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71E33" w14:textId="77777777" w:rsidR="006B226B" w:rsidRPr="009E0BE0" w:rsidRDefault="006B226B" w:rsidP="009E0BE0">
      <w:pPr>
        <w:rPr>
          <w:b/>
          <w:bCs/>
          <w:color w:val="000000"/>
          <w:szCs w:val="22"/>
          <w:lang w:val="lt-LT"/>
        </w:rPr>
      </w:pPr>
    </w:p>
    <w:tbl>
      <w:tblPr>
        <w:tblStyle w:val="TableGrid"/>
        <w:tblW w:w="9356" w:type="dxa"/>
        <w:tblInd w:w="-147" w:type="dxa"/>
        <w:tblLook w:val="04A0" w:firstRow="1" w:lastRow="0" w:firstColumn="1" w:lastColumn="0" w:noHBand="0" w:noVBand="1"/>
      </w:tblPr>
      <w:tblGrid>
        <w:gridCol w:w="9356"/>
      </w:tblGrid>
      <w:tr w:rsidR="00FC35C7" w:rsidRPr="00220238" w14:paraId="27BD88DA" w14:textId="77777777" w:rsidTr="009B2AB1">
        <w:tc>
          <w:tcPr>
            <w:tcW w:w="8363" w:type="dxa"/>
          </w:tcPr>
          <w:p w14:paraId="5DDDC6A6" w14:textId="77777777" w:rsidR="00E51465" w:rsidRPr="00220238" w:rsidRDefault="00E51465" w:rsidP="00E51465">
            <w:pPr>
              <w:widowControl w:val="0"/>
              <w:tabs>
                <w:tab w:val="left" w:pos="720"/>
              </w:tabs>
              <w:rPr>
                <w:ins w:id="0" w:author="Author"/>
              </w:rPr>
            </w:pPr>
            <w:proofErr w:type="spellStart"/>
            <w:ins w:id="1" w:author="Author">
              <w:r w:rsidRPr="00220238">
                <w:t>Šis</w:t>
              </w:r>
              <w:proofErr w:type="spellEnd"/>
              <w:r w:rsidRPr="00220238">
                <w:t xml:space="preserve"> </w:t>
              </w:r>
              <w:proofErr w:type="spellStart"/>
              <w:r w:rsidRPr="00220238">
                <w:t>dokumentas</w:t>
              </w:r>
              <w:proofErr w:type="spellEnd"/>
              <w:r w:rsidRPr="00220238">
                <w:t xml:space="preserve"> </w:t>
              </w:r>
              <w:proofErr w:type="spellStart"/>
              <w:r w:rsidRPr="00220238">
                <w:t>yra</w:t>
              </w:r>
              <w:proofErr w:type="spellEnd"/>
              <w:r w:rsidRPr="00220238">
                <w:t xml:space="preserve"> </w:t>
              </w:r>
              <w:proofErr w:type="spellStart"/>
              <w:r w:rsidRPr="00220238">
                <w:t>patvirtintas</w:t>
              </w:r>
              <w:proofErr w:type="spellEnd"/>
              <w:r w:rsidRPr="00220238">
                <w:t xml:space="preserve"> </w:t>
              </w:r>
              <w:proofErr w:type="spellStart"/>
              <w:r>
                <w:t>Revatio</w:t>
              </w:r>
              <w:proofErr w:type="spellEnd"/>
              <w:r w:rsidRPr="00220238">
                <w:t xml:space="preserve"> </w:t>
              </w:r>
              <w:r w:rsidRPr="00220238">
                <w:rPr>
                  <w:lang w:val="lt-LT"/>
                </w:rPr>
                <w:t xml:space="preserve">vaistinio </w:t>
              </w:r>
              <w:proofErr w:type="spellStart"/>
              <w:r w:rsidRPr="00220238">
                <w:t>preparato</w:t>
              </w:r>
              <w:proofErr w:type="spellEnd"/>
              <w:r w:rsidRPr="00220238">
                <w:t xml:space="preserve"> </w:t>
              </w:r>
              <w:proofErr w:type="spellStart"/>
              <w:r w:rsidRPr="00220238">
                <w:t>informacinis</w:t>
              </w:r>
              <w:proofErr w:type="spellEnd"/>
              <w:r w:rsidRPr="00220238">
                <w:t xml:space="preserve"> </w:t>
              </w:r>
              <w:proofErr w:type="spellStart"/>
              <w:r w:rsidRPr="00220238">
                <w:t>dokumentas</w:t>
              </w:r>
              <w:proofErr w:type="spellEnd"/>
              <w:r w:rsidRPr="00220238">
                <w:t xml:space="preserve">, </w:t>
              </w:r>
              <w:proofErr w:type="spellStart"/>
              <w:r w:rsidRPr="00220238">
                <w:t>kuriame</w:t>
              </w:r>
              <w:proofErr w:type="spellEnd"/>
              <w:r w:rsidRPr="00220238">
                <w:t xml:space="preserve"> </w:t>
              </w:r>
              <w:proofErr w:type="spellStart"/>
              <w:r w:rsidRPr="00220238">
                <w:t>nurodyti</w:t>
              </w:r>
              <w:proofErr w:type="spellEnd"/>
              <w:r w:rsidRPr="00220238">
                <w:t xml:space="preserve"> </w:t>
              </w:r>
              <w:proofErr w:type="spellStart"/>
              <w:r w:rsidRPr="00220238">
                <w:t>pakeitimai</w:t>
              </w:r>
              <w:proofErr w:type="spellEnd"/>
              <w:r w:rsidRPr="00220238">
                <w:t xml:space="preserve">, </w:t>
              </w:r>
              <w:proofErr w:type="spellStart"/>
              <w:r w:rsidRPr="00220238">
                <w:t>padaryti</w:t>
              </w:r>
              <w:proofErr w:type="spellEnd"/>
              <w:r w:rsidRPr="00220238">
                <w:t xml:space="preserve"> po </w:t>
              </w:r>
              <w:proofErr w:type="spellStart"/>
              <w:r w:rsidRPr="00220238">
                <w:t>ankstesnės</w:t>
              </w:r>
              <w:proofErr w:type="spellEnd"/>
              <w:r w:rsidRPr="00220238">
                <w:t xml:space="preserve"> </w:t>
              </w:r>
              <w:r w:rsidRPr="00220238">
                <w:rPr>
                  <w:lang w:val="lt-LT"/>
                </w:rPr>
                <w:t xml:space="preserve">vaistinio </w:t>
              </w:r>
              <w:proofErr w:type="spellStart"/>
              <w:r w:rsidRPr="00220238">
                <w:t>preparato</w:t>
              </w:r>
              <w:proofErr w:type="spellEnd"/>
              <w:r w:rsidRPr="00220238">
                <w:t xml:space="preserve"> </w:t>
              </w:r>
              <w:proofErr w:type="spellStart"/>
              <w:r w:rsidRPr="00220238">
                <w:t>informacinių</w:t>
              </w:r>
              <w:proofErr w:type="spellEnd"/>
              <w:r w:rsidRPr="00220238">
                <w:t xml:space="preserve"> </w:t>
              </w:r>
              <w:proofErr w:type="spellStart"/>
              <w:r w:rsidRPr="00220238">
                <w:t>dokumentų</w:t>
              </w:r>
              <w:proofErr w:type="spellEnd"/>
              <w:r w:rsidRPr="00220238">
                <w:t xml:space="preserve"> </w:t>
              </w:r>
              <w:proofErr w:type="spellStart"/>
              <w:r w:rsidRPr="00220238">
                <w:t>keitimo</w:t>
              </w:r>
              <w:proofErr w:type="spellEnd"/>
              <w:r w:rsidRPr="00220238">
                <w:t xml:space="preserve"> </w:t>
              </w:r>
              <w:proofErr w:type="spellStart"/>
              <w:r w:rsidRPr="00220238">
                <w:t>procedūros</w:t>
              </w:r>
              <w:proofErr w:type="spellEnd"/>
              <w:r w:rsidRPr="00220238">
                <w:t xml:space="preserve"> (</w:t>
              </w:r>
              <w:r w:rsidRPr="00FC35C7">
                <w:t>EMEA/H/C/000638/N/0112</w:t>
              </w:r>
              <w:r w:rsidRPr="00220238">
                <w:t>).</w:t>
              </w:r>
            </w:ins>
          </w:p>
          <w:p w14:paraId="201AC059" w14:textId="77777777" w:rsidR="00E51465" w:rsidRPr="00220238" w:rsidRDefault="00E51465" w:rsidP="00E51465">
            <w:pPr>
              <w:widowControl w:val="0"/>
              <w:tabs>
                <w:tab w:val="left" w:pos="720"/>
              </w:tabs>
              <w:rPr>
                <w:ins w:id="2" w:author="Author"/>
              </w:rPr>
            </w:pPr>
          </w:p>
          <w:p w14:paraId="1CF6162D" w14:textId="3D51DB57" w:rsidR="00FC35C7" w:rsidRPr="00220238" w:rsidRDefault="00E51465" w:rsidP="00E51465">
            <w:proofErr w:type="spellStart"/>
            <w:ins w:id="3" w:author="Author">
              <w:r w:rsidRPr="00220238">
                <w:t>Daugiau</w:t>
              </w:r>
              <w:proofErr w:type="spellEnd"/>
              <w:r w:rsidRPr="00220238">
                <w:t xml:space="preserve"> </w:t>
              </w:r>
              <w:proofErr w:type="spellStart"/>
              <w:r w:rsidRPr="00220238">
                <w:t>informacijos</w:t>
              </w:r>
              <w:proofErr w:type="spellEnd"/>
              <w:r w:rsidRPr="00220238">
                <w:t xml:space="preserve"> </w:t>
              </w:r>
              <w:proofErr w:type="spellStart"/>
              <w:r w:rsidRPr="00220238">
                <w:t>rasite</w:t>
              </w:r>
              <w:proofErr w:type="spellEnd"/>
              <w:r w:rsidRPr="00220238">
                <w:t xml:space="preserve"> Europos </w:t>
              </w:r>
              <w:proofErr w:type="spellStart"/>
              <w:r w:rsidRPr="00220238">
                <w:t>vaistų</w:t>
              </w:r>
              <w:proofErr w:type="spellEnd"/>
              <w:r w:rsidRPr="00220238">
                <w:t xml:space="preserve"> </w:t>
              </w:r>
              <w:proofErr w:type="spellStart"/>
              <w:r w:rsidRPr="00220238">
                <w:t>agentūros</w:t>
              </w:r>
              <w:proofErr w:type="spellEnd"/>
              <w:r w:rsidRPr="00220238">
                <w:t xml:space="preserve"> </w:t>
              </w:r>
              <w:r w:rsidRPr="00220238">
                <w:rPr>
                  <w:lang w:val="lt-LT"/>
                </w:rPr>
                <w:t>tinklalapyje</w:t>
              </w:r>
              <w:r w:rsidRPr="00220238">
                <w:t xml:space="preserve"> </w:t>
              </w:r>
              <w:proofErr w:type="spellStart"/>
              <w:r w:rsidRPr="00220238">
                <w:t>adresu</w:t>
              </w:r>
              <w:proofErr w:type="spellEnd"/>
              <w:r w:rsidRPr="00220238">
                <w:t xml:space="preserve">: </w:t>
              </w:r>
              <w:r w:rsidRPr="0015044C">
                <w:rPr>
                  <w:rStyle w:val="Hyperlink"/>
                </w:rPr>
                <w:t>https://www.ema.europa.eu/en/medicines/human/EPAR/</w:t>
              </w:r>
              <w:r>
                <w:rPr>
                  <w:rStyle w:val="Hyperlink"/>
                </w:rPr>
                <w:t>revatio</w:t>
              </w:r>
            </w:ins>
          </w:p>
        </w:tc>
      </w:tr>
    </w:tbl>
    <w:p w14:paraId="3EFE7946" w14:textId="77777777" w:rsidR="006B226B" w:rsidRPr="009E0BE0" w:rsidRDefault="006B226B" w:rsidP="009E0BE0">
      <w:pPr>
        <w:rPr>
          <w:b/>
          <w:bCs/>
          <w:color w:val="000000"/>
          <w:szCs w:val="22"/>
          <w:lang w:val="lt-LT"/>
        </w:rPr>
      </w:pPr>
    </w:p>
    <w:p w14:paraId="437F37E3" w14:textId="77777777" w:rsidR="006B226B" w:rsidRPr="009E0BE0" w:rsidRDefault="006B226B" w:rsidP="009E0BE0">
      <w:pPr>
        <w:rPr>
          <w:b/>
          <w:bCs/>
          <w:color w:val="000000"/>
          <w:szCs w:val="22"/>
          <w:lang w:val="lt-LT"/>
        </w:rPr>
      </w:pPr>
    </w:p>
    <w:p w14:paraId="028FE7EB" w14:textId="77777777" w:rsidR="006B226B" w:rsidRPr="009E0BE0" w:rsidRDefault="006B226B" w:rsidP="009E0BE0">
      <w:pPr>
        <w:rPr>
          <w:b/>
          <w:bCs/>
          <w:color w:val="000000"/>
          <w:szCs w:val="22"/>
          <w:lang w:val="lt-LT"/>
        </w:rPr>
      </w:pPr>
    </w:p>
    <w:p w14:paraId="65C0DDCA" w14:textId="77777777" w:rsidR="006B226B" w:rsidRPr="009E0BE0" w:rsidRDefault="006B226B" w:rsidP="009E0BE0">
      <w:pPr>
        <w:rPr>
          <w:b/>
          <w:bCs/>
          <w:color w:val="000000"/>
          <w:szCs w:val="22"/>
          <w:lang w:val="lt-LT"/>
        </w:rPr>
      </w:pPr>
    </w:p>
    <w:p w14:paraId="330969CC" w14:textId="77777777" w:rsidR="006B226B" w:rsidRPr="009E0BE0" w:rsidRDefault="006B226B" w:rsidP="009E0BE0">
      <w:pPr>
        <w:rPr>
          <w:b/>
          <w:bCs/>
          <w:color w:val="000000"/>
          <w:szCs w:val="22"/>
          <w:lang w:val="lt-LT"/>
        </w:rPr>
      </w:pPr>
    </w:p>
    <w:p w14:paraId="0B2C98AB" w14:textId="77777777" w:rsidR="006B226B" w:rsidRPr="009E0BE0" w:rsidRDefault="006B226B" w:rsidP="009E0BE0">
      <w:pPr>
        <w:rPr>
          <w:b/>
          <w:bCs/>
          <w:color w:val="000000"/>
          <w:szCs w:val="22"/>
          <w:lang w:val="lt-LT"/>
        </w:rPr>
      </w:pPr>
    </w:p>
    <w:p w14:paraId="48E99EA1" w14:textId="77777777" w:rsidR="006B226B" w:rsidRPr="009E0BE0" w:rsidRDefault="006B226B" w:rsidP="009E0BE0">
      <w:pPr>
        <w:rPr>
          <w:b/>
          <w:bCs/>
          <w:color w:val="000000"/>
          <w:szCs w:val="22"/>
          <w:lang w:val="lt-LT"/>
        </w:rPr>
      </w:pPr>
    </w:p>
    <w:p w14:paraId="45775D68" w14:textId="77777777" w:rsidR="006B226B" w:rsidRPr="009E0BE0" w:rsidRDefault="006B226B" w:rsidP="009E0BE0">
      <w:pPr>
        <w:rPr>
          <w:b/>
          <w:bCs/>
          <w:color w:val="000000"/>
          <w:szCs w:val="22"/>
          <w:lang w:val="lt-LT"/>
        </w:rPr>
      </w:pPr>
    </w:p>
    <w:p w14:paraId="0F472D3C" w14:textId="77777777" w:rsidR="006B226B" w:rsidRPr="009E0BE0" w:rsidRDefault="006B226B" w:rsidP="009E0BE0">
      <w:pPr>
        <w:rPr>
          <w:b/>
          <w:bCs/>
          <w:color w:val="000000"/>
          <w:szCs w:val="22"/>
          <w:lang w:val="lt-LT"/>
        </w:rPr>
      </w:pPr>
    </w:p>
    <w:p w14:paraId="389F1118" w14:textId="77777777" w:rsidR="006B226B" w:rsidRPr="009E0BE0" w:rsidRDefault="006B226B" w:rsidP="009E0BE0">
      <w:pPr>
        <w:rPr>
          <w:b/>
          <w:bCs/>
          <w:color w:val="000000"/>
          <w:szCs w:val="22"/>
          <w:lang w:val="lt-LT"/>
        </w:rPr>
      </w:pPr>
    </w:p>
    <w:p w14:paraId="495F8555" w14:textId="77777777" w:rsidR="006B226B" w:rsidRPr="009E0BE0" w:rsidRDefault="006B226B" w:rsidP="009E0BE0">
      <w:pPr>
        <w:rPr>
          <w:b/>
          <w:bCs/>
          <w:color w:val="000000"/>
          <w:szCs w:val="22"/>
          <w:lang w:val="lt-LT"/>
        </w:rPr>
      </w:pPr>
    </w:p>
    <w:p w14:paraId="708AEFE2" w14:textId="77777777" w:rsidR="006B226B" w:rsidRPr="009E0BE0" w:rsidRDefault="006B226B" w:rsidP="009E0BE0">
      <w:pPr>
        <w:rPr>
          <w:b/>
          <w:bCs/>
          <w:color w:val="000000"/>
          <w:szCs w:val="22"/>
          <w:lang w:val="lt-LT"/>
        </w:rPr>
      </w:pPr>
    </w:p>
    <w:p w14:paraId="1D21A16C" w14:textId="77777777" w:rsidR="006B226B" w:rsidRPr="009E0BE0" w:rsidRDefault="006B226B" w:rsidP="009E0BE0">
      <w:pPr>
        <w:rPr>
          <w:b/>
          <w:bCs/>
          <w:color w:val="000000"/>
          <w:szCs w:val="22"/>
          <w:lang w:val="lt-LT"/>
        </w:rPr>
      </w:pPr>
    </w:p>
    <w:p w14:paraId="2E3A6A80" w14:textId="77777777" w:rsidR="006B226B" w:rsidRPr="009E0BE0" w:rsidRDefault="006B226B" w:rsidP="009E0BE0">
      <w:pPr>
        <w:rPr>
          <w:b/>
          <w:bCs/>
          <w:color w:val="000000"/>
          <w:szCs w:val="22"/>
          <w:lang w:val="lt-LT"/>
        </w:rPr>
      </w:pPr>
    </w:p>
    <w:p w14:paraId="1214882B" w14:textId="77777777" w:rsidR="006B226B" w:rsidRPr="009E0BE0" w:rsidRDefault="006B226B" w:rsidP="009E0BE0">
      <w:pPr>
        <w:rPr>
          <w:b/>
          <w:bCs/>
          <w:color w:val="000000"/>
          <w:szCs w:val="22"/>
          <w:lang w:val="lt-LT"/>
        </w:rPr>
      </w:pPr>
    </w:p>
    <w:p w14:paraId="38B8A107" w14:textId="77777777" w:rsidR="006B226B" w:rsidRPr="009E0BE0" w:rsidRDefault="006B226B" w:rsidP="009E0BE0">
      <w:pPr>
        <w:rPr>
          <w:b/>
          <w:bCs/>
          <w:color w:val="000000"/>
          <w:szCs w:val="22"/>
          <w:lang w:val="lt-LT"/>
        </w:rPr>
      </w:pPr>
    </w:p>
    <w:p w14:paraId="1E06675B" w14:textId="77777777" w:rsidR="006B226B" w:rsidRPr="009E0BE0" w:rsidRDefault="006B226B" w:rsidP="009E0BE0">
      <w:pPr>
        <w:rPr>
          <w:b/>
          <w:bCs/>
          <w:color w:val="000000"/>
          <w:szCs w:val="22"/>
          <w:lang w:val="lt-LT"/>
        </w:rPr>
      </w:pPr>
    </w:p>
    <w:p w14:paraId="76B7D16B" w14:textId="77777777" w:rsidR="006B226B" w:rsidRPr="009E0BE0" w:rsidRDefault="006B226B" w:rsidP="009E0BE0">
      <w:pPr>
        <w:rPr>
          <w:b/>
          <w:bCs/>
          <w:color w:val="000000"/>
          <w:szCs w:val="22"/>
          <w:lang w:val="lt-LT"/>
        </w:rPr>
      </w:pPr>
    </w:p>
    <w:p w14:paraId="04E9DB07" w14:textId="77777777" w:rsidR="006B226B" w:rsidRPr="009E0BE0" w:rsidRDefault="006B226B" w:rsidP="009E0BE0">
      <w:pPr>
        <w:rPr>
          <w:b/>
          <w:bCs/>
          <w:color w:val="000000"/>
          <w:szCs w:val="22"/>
          <w:lang w:val="lt-LT"/>
        </w:rPr>
      </w:pPr>
    </w:p>
    <w:p w14:paraId="1A84576A" w14:textId="77777777" w:rsidR="006B226B" w:rsidRPr="009E0BE0" w:rsidRDefault="006B226B" w:rsidP="009E0BE0">
      <w:pPr>
        <w:rPr>
          <w:b/>
          <w:bCs/>
          <w:color w:val="000000"/>
          <w:szCs w:val="22"/>
          <w:lang w:val="lt-LT"/>
        </w:rPr>
      </w:pPr>
    </w:p>
    <w:p w14:paraId="621A3601" w14:textId="77777777" w:rsidR="006B226B" w:rsidRPr="009E0BE0" w:rsidRDefault="006B226B" w:rsidP="009E0BE0">
      <w:pPr>
        <w:rPr>
          <w:b/>
          <w:bCs/>
          <w:color w:val="000000"/>
          <w:szCs w:val="22"/>
          <w:lang w:val="lt-LT"/>
        </w:rPr>
      </w:pPr>
    </w:p>
    <w:p w14:paraId="22969C8E" w14:textId="77777777" w:rsidR="006B226B" w:rsidRPr="009E0BE0" w:rsidRDefault="006B226B" w:rsidP="009E0BE0">
      <w:pPr>
        <w:rPr>
          <w:b/>
          <w:bCs/>
          <w:color w:val="000000"/>
          <w:szCs w:val="22"/>
          <w:lang w:val="lt-LT"/>
        </w:rPr>
      </w:pPr>
    </w:p>
    <w:p w14:paraId="0700C569" w14:textId="77777777" w:rsidR="006B226B" w:rsidRPr="009E0BE0" w:rsidRDefault="006B226B" w:rsidP="009E0BE0">
      <w:pPr>
        <w:jc w:val="center"/>
        <w:rPr>
          <w:b/>
          <w:bCs/>
          <w:caps/>
          <w:color w:val="000000"/>
          <w:szCs w:val="22"/>
          <w:lang w:val="lt-LT"/>
        </w:rPr>
      </w:pPr>
      <w:r w:rsidRPr="009E0BE0">
        <w:rPr>
          <w:b/>
          <w:bCs/>
          <w:caps/>
          <w:color w:val="000000"/>
          <w:szCs w:val="22"/>
          <w:lang w:val="lt-LT"/>
        </w:rPr>
        <w:t>I priedas</w:t>
      </w:r>
    </w:p>
    <w:p w14:paraId="43A20E1C" w14:textId="77777777" w:rsidR="006B226B" w:rsidRPr="009E0BE0" w:rsidRDefault="006B226B" w:rsidP="009E0BE0">
      <w:pPr>
        <w:jc w:val="center"/>
        <w:rPr>
          <w:b/>
          <w:bCs/>
          <w:color w:val="000000"/>
          <w:szCs w:val="22"/>
          <w:lang w:val="lt-LT"/>
        </w:rPr>
      </w:pPr>
    </w:p>
    <w:p w14:paraId="3B040E28" w14:textId="77777777" w:rsidR="006B226B" w:rsidRPr="009E0BE0" w:rsidRDefault="006B226B" w:rsidP="009E0BE0">
      <w:pPr>
        <w:pStyle w:val="Heading1"/>
        <w:jc w:val="center"/>
        <w:rPr>
          <w:lang w:val="lt-LT"/>
        </w:rPr>
      </w:pPr>
      <w:r w:rsidRPr="009E0BE0">
        <w:rPr>
          <w:lang w:val="lt-LT"/>
        </w:rPr>
        <w:t>PREPARATO CHARAKTERISTIKŲ SANTRAUKA</w:t>
      </w:r>
    </w:p>
    <w:p w14:paraId="0417547B" w14:textId="77777777" w:rsidR="009E0BE0" w:rsidRDefault="009E0BE0" w:rsidP="009E0BE0">
      <w:pPr>
        <w:tabs>
          <w:tab w:val="left" w:pos="567"/>
        </w:tabs>
        <w:rPr>
          <w:b/>
          <w:color w:val="000000"/>
          <w:szCs w:val="22"/>
          <w:lang w:val="lt-LT"/>
        </w:rPr>
      </w:pPr>
      <w:r>
        <w:rPr>
          <w:b/>
          <w:color w:val="000000"/>
          <w:szCs w:val="22"/>
          <w:lang w:val="lt-LT"/>
        </w:rPr>
        <w:br w:type="page"/>
      </w:r>
    </w:p>
    <w:p w14:paraId="259FE109" w14:textId="4CC030A7" w:rsidR="006B226B" w:rsidRPr="009E0BE0" w:rsidRDefault="006B226B" w:rsidP="009E0BE0">
      <w:pPr>
        <w:tabs>
          <w:tab w:val="left" w:pos="567"/>
        </w:tabs>
        <w:rPr>
          <w:b/>
          <w:color w:val="000000"/>
          <w:szCs w:val="22"/>
          <w:lang w:val="lt-LT"/>
        </w:rPr>
      </w:pPr>
      <w:r w:rsidRPr="009E0BE0">
        <w:rPr>
          <w:b/>
          <w:color w:val="000000"/>
          <w:szCs w:val="22"/>
          <w:lang w:val="lt-LT"/>
        </w:rPr>
        <w:lastRenderedPageBreak/>
        <w:t>1.</w:t>
      </w:r>
      <w:r w:rsidRPr="009E0BE0">
        <w:rPr>
          <w:b/>
          <w:color w:val="000000"/>
          <w:szCs w:val="22"/>
          <w:lang w:val="lt-LT"/>
        </w:rPr>
        <w:tab/>
        <w:t>VAISTINIO PREPARATO PAVADINIMAS</w:t>
      </w:r>
    </w:p>
    <w:p w14:paraId="0188DB35" w14:textId="77777777" w:rsidR="006B226B" w:rsidRPr="009E0BE0" w:rsidRDefault="006B226B" w:rsidP="009E0BE0">
      <w:pPr>
        <w:rPr>
          <w:color w:val="000000"/>
          <w:szCs w:val="22"/>
          <w:lang w:val="lt-LT"/>
        </w:rPr>
      </w:pPr>
    </w:p>
    <w:p w14:paraId="7A4E37EC" w14:textId="77777777" w:rsidR="006B226B" w:rsidRPr="009E0BE0" w:rsidRDefault="006B226B" w:rsidP="009E0BE0">
      <w:pPr>
        <w:rPr>
          <w:color w:val="000000"/>
          <w:szCs w:val="22"/>
          <w:lang w:val="lt-LT"/>
        </w:rPr>
      </w:pPr>
      <w:bookmarkStart w:id="4" w:name="_Hlk50626197"/>
      <w:r w:rsidRPr="009E0BE0">
        <w:rPr>
          <w:color w:val="000000"/>
          <w:szCs w:val="22"/>
          <w:lang w:val="lt-LT"/>
        </w:rPr>
        <w:t>Revatio 20 mg plėvele dengtos tabletės</w:t>
      </w:r>
      <w:bookmarkEnd w:id="4"/>
    </w:p>
    <w:p w14:paraId="25C4575E" w14:textId="77777777" w:rsidR="006B226B" w:rsidRPr="009E0BE0" w:rsidRDefault="006B226B" w:rsidP="009E0BE0">
      <w:pPr>
        <w:rPr>
          <w:color w:val="000000"/>
          <w:szCs w:val="22"/>
          <w:lang w:val="lt-LT"/>
        </w:rPr>
      </w:pPr>
    </w:p>
    <w:p w14:paraId="78586F1C" w14:textId="77777777" w:rsidR="006B226B" w:rsidRPr="009E0BE0" w:rsidRDefault="006B226B" w:rsidP="009E0BE0">
      <w:pPr>
        <w:rPr>
          <w:color w:val="000000"/>
          <w:szCs w:val="22"/>
          <w:lang w:val="lt-LT"/>
        </w:rPr>
      </w:pPr>
    </w:p>
    <w:p w14:paraId="73AB8DB0" w14:textId="77777777" w:rsidR="006B226B" w:rsidRPr="009E0BE0" w:rsidRDefault="006B226B" w:rsidP="009E0BE0">
      <w:pPr>
        <w:ind w:left="540" w:hanging="540"/>
        <w:rPr>
          <w:b/>
          <w:color w:val="000000"/>
          <w:szCs w:val="22"/>
          <w:lang w:val="lt-LT"/>
        </w:rPr>
      </w:pPr>
      <w:r w:rsidRPr="009E0BE0">
        <w:rPr>
          <w:b/>
          <w:color w:val="000000"/>
          <w:szCs w:val="22"/>
          <w:lang w:val="lt-LT"/>
        </w:rPr>
        <w:t>2.</w:t>
      </w:r>
      <w:r w:rsidRPr="009E0BE0">
        <w:rPr>
          <w:b/>
          <w:color w:val="000000"/>
          <w:szCs w:val="22"/>
          <w:lang w:val="lt-LT"/>
        </w:rPr>
        <w:tab/>
        <w:t>KOKYBINĖ IR KIEKYBINĖ SUDĖTIS</w:t>
      </w:r>
    </w:p>
    <w:p w14:paraId="17679758" w14:textId="77777777" w:rsidR="006B226B" w:rsidRPr="009E0BE0" w:rsidRDefault="006B226B" w:rsidP="009E0BE0">
      <w:pPr>
        <w:rPr>
          <w:color w:val="000000"/>
          <w:szCs w:val="22"/>
          <w:lang w:val="lt-LT"/>
        </w:rPr>
      </w:pPr>
    </w:p>
    <w:p w14:paraId="7C25CEED" w14:textId="77777777" w:rsidR="006B226B" w:rsidRPr="009E0BE0" w:rsidRDefault="006B226B" w:rsidP="009E0BE0">
      <w:pPr>
        <w:rPr>
          <w:color w:val="000000"/>
          <w:szCs w:val="22"/>
          <w:lang w:val="lt-LT"/>
        </w:rPr>
      </w:pPr>
      <w:r w:rsidRPr="009E0BE0">
        <w:rPr>
          <w:color w:val="000000"/>
          <w:szCs w:val="22"/>
          <w:lang w:val="lt-LT"/>
        </w:rPr>
        <w:t xml:space="preserve">Kiekvienoje plėvele dengtoje tabletėje yra 20 mg sildenafilio (citrato pavidalo). </w:t>
      </w:r>
    </w:p>
    <w:p w14:paraId="518050A2" w14:textId="77777777" w:rsidR="006B226B" w:rsidRPr="009E0BE0" w:rsidRDefault="006B226B" w:rsidP="009E0BE0">
      <w:pPr>
        <w:rPr>
          <w:color w:val="000000"/>
          <w:szCs w:val="22"/>
          <w:lang w:val="lt-LT"/>
        </w:rPr>
      </w:pPr>
    </w:p>
    <w:p w14:paraId="42A23E7A" w14:textId="77777777" w:rsidR="006B226B" w:rsidRPr="009E0BE0" w:rsidRDefault="006B226B" w:rsidP="009E0BE0">
      <w:pPr>
        <w:rPr>
          <w:color w:val="000000"/>
          <w:szCs w:val="22"/>
          <w:u w:val="single"/>
          <w:lang w:val="lt-LT"/>
        </w:rPr>
      </w:pPr>
      <w:r w:rsidRPr="009E0BE0">
        <w:rPr>
          <w:color w:val="000000"/>
          <w:szCs w:val="22"/>
          <w:u w:val="single"/>
          <w:lang w:val="lt-LT"/>
        </w:rPr>
        <w:t>Pagalbinė (-ės) medžiaga (-os), kurios (-ių) poveikis žinomas:</w:t>
      </w:r>
    </w:p>
    <w:p w14:paraId="6543B02D" w14:textId="77777777" w:rsidR="006B226B" w:rsidRPr="009E0BE0" w:rsidRDefault="006B226B" w:rsidP="009E0BE0">
      <w:pPr>
        <w:rPr>
          <w:color w:val="000000"/>
          <w:szCs w:val="22"/>
          <w:lang w:val="lt-LT"/>
        </w:rPr>
      </w:pPr>
      <w:r w:rsidRPr="009E0BE0">
        <w:rPr>
          <w:color w:val="000000"/>
          <w:szCs w:val="22"/>
          <w:lang w:val="lt-LT"/>
        </w:rPr>
        <w:t xml:space="preserve">Kiekvienoje tabletėje yra 0,7 mg laktozės. </w:t>
      </w:r>
    </w:p>
    <w:p w14:paraId="70CA90BA" w14:textId="77777777" w:rsidR="006B226B" w:rsidRPr="009E0BE0" w:rsidRDefault="006B226B" w:rsidP="009E0BE0">
      <w:pPr>
        <w:rPr>
          <w:color w:val="000000"/>
          <w:szCs w:val="22"/>
          <w:lang w:val="lt-LT"/>
        </w:rPr>
      </w:pPr>
      <w:r w:rsidRPr="009E0BE0">
        <w:rPr>
          <w:color w:val="000000"/>
          <w:szCs w:val="22"/>
          <w:lang w:val="lt-LT"/>
        </w:rPr>
        <w:t>Visos pagalbinės medžiagos išvardytos 6.1 skyriuje.</w:t>
      </w:r>
    </w:p>
    <w:p w14:paraId="261F1C5E" w14:textId="77777777" w:rsidR="006B226B" w:rsidRPr="009E0BE0" w:rsidRDefault="006B226B" w:rsidP="009E0BE0">
      <w:pPr>
        <w:rPr>
          <w:color w:val="000000"/>
          <w:szCs w:val="22"/>
          <w:lang w:val="lt-LT"/>
        </w:rPr>
      </w:pPr>
    </w:p>
    <w:p w14:paraId="1290121A" w14:textId="77777777" w:rsidR="006B226B" w:rsidRPr="009E0BE0" w:rsidRDefault="006B226B" w:rsidP="009E0BE0">
      <w:pPr>
        <w:rPr>
          <w:color w:val="000000"/>
          <w:szCs w:val="22"/>
          <w:lang w:val="lt-LT"/>
        </w:rPr>
      </w:pPr>
    </w:p>
    <w:p w14:paraId="3C131BA7" w14:textId="77777777" w:rsidR="006B226B" w:rsidRPr="009E0BE0" w:rsidRDefault="006B226B" w:rsidP="009E0BE0">
      <w:pPr>
        <w:ind w:left="540" w:hanging="540"/>
        <w:rPr>
          <w:b/>
          <w:color w:val="000000"/>
          <w:szCs w:val="22"/>
          <w:lang w:val="lt-LT"/>
        </w:rPr>
      </w:pPr>
      <w:r w:rsidRPr="009E0BE0">
        <w:rPr>
          <w:b/>
          <w:color w:val="000000"/>
          <w:szCs w:val="22"/>
          <w:lang w:val="lt-LT"/>
        </w:rPr>
        <w:t>3.</w:t>
      </w:r>
      <w:r w:rsidRPr="009E0BE0">
        <w:rPr>
          <w:b/>
          <w:color w:val="000000"/>
          <w:szCs w:val="22"/>
          <w:lang w:val="lt-LT"/>
        </w:rPr>
        <w:tab/>
      </w:r>
      <w:r w:rsidRPr="009E0BE0">
        <w:rPr>
          <w:b/>
          <w:caps/>
          <w:color w:val="000000"/>
          <w:szCs w:val="22"/>
          <w:lang w:val="lt-LT"/>
        </w:rPr>
        <w:t>FARMACINĖ</w:t>
      </w:r>
      <w:r w:rsidRPr="009E0BE0">
        <w:rPr>
          <w:b/>
          <w:color w:val="000000"/>
          <w:szCs w:val="22"/>
          <w:lang w:val="lt-LT"/>
        </w:rPr>
        <w:t xml:space="preserve"> FORMA</w:t>
      </w:r>
    </w:p>
    <w:p w14:paraId="4418B5F3" w14:textId="77777777" w:rsidR="006B226B" w:rsidRPr="009E0BE0" w:rsidRDefault="006B226B" w:rsidP="009E0BE0">
      <w:pPr>
        <w:rPr>
          <w:color w:val="000000"/>
          <w:szCs w:val="22"/>
          <w:lang w:val="lt-LT"/>
        </w:rPr>
      </w:pPr>
    </w:p>
    <w:p w14:paraId="030914C8" w14:textId="77777777" w:rsidR="006B226B" w:rsidRPr="009E0BE0" w:rsidRDefault="006B226B" w:rsidP="009E0BE0">
      <w:pPr>
        <w:rPr>
          <w:color w:val="000000"/>
          <w:szCs w:val="22"/>
          <w:lang w:val="lt-LT"/>
        </w:rPr>
      </w:pPr>
      <w:r w:rsidRPr="009E0BE0">
        <w:rPr>
          <w:color w:val="000000"/>
          <w:szCs w:val="22"/>
          <w:lang w:val="lt-LT"/>
        </w:rPr>
        <w:t>Plėvele dengta tabletė.</w:t>
      </w:r>
    </w:p>
    <w:p w14:paraId="0E6EE68B" w14:textId="77777777" w:rsidR="006B226B" w:rsidRPr="009E0BE0" w:rsidRDefault="006B226B" w:rsidP="009E0BE0">
      <w:pPr>
        <w:rPr>
          <w:color w:val="000000"/>
          <w:szCs w:val="22"/>
          <w:lang w:val="lt-LT"/>
        </w:rPr>
      </w:pPr>
    </w:p>
    <w:p w14:paraId="4F8F2A94" w14:textId="19AB077A" w:rsidR="006B226B" w:rsidRPr="009E0BE0" w:rsidRDefault="006B226B" w:rsidP="009E0BE0">
      <w:pPr>
        <w:rPr>
          <w:color w:val="000000"/>
          <w:szCs w:val="22"/>
          <w:lang w:val="lt-LT"/>
        </w:rPr>
      </w:pPr>
      <w:r w:rsidRPr="009E0BE0">
        <w:rPr>
          <w:color w:val="000000"/>
          <w:szCs w:val="22"/>
          <w:lang w:val="lt-LT"/>
        </w:rPr>
        <w:t>Baltos apvalios, abipus išgaubtos plėvele dengtos tabletės, vienoje jų pusėje yra užrašas ,,</w:t>
      </w:r>
      <w:r w:rsidR="007D793D">
        <w:rPr>
          <w:color w:val="000000"/>
          <w:szCs w:val="22"/>
          <w:lang w:val="lt-LT"/>
        </w:rPr>
        <w:t>VLE</w:t>
      </w:r>
      <w:r w:rsidRPr="009E0BE0">
        <w:rPr>
          <w:color w:val="000000"/>
          <w:szCs w:val="22"/>
          <w:lang w:val="lt-LT"/>
        </w:rPr>
        <w:t xml:space="preserve">“, kitoje </w:t>
      </w:r>
      <w:r w:rsidRPr="009E0BE0">
        <w:rPr>
          <w:color w:val="000000"/>
          <w:szCs w:val="22"/>
          <w:lang w:val="lt-LT"/>
        </w:rPr>
        <w:noBreakHyphen/>
        <w:t xml:space="preserve"> ,,RVT 20“.</w:t>
      </w:r>
    </w:p>
    <w:p w14:paraId="42615691" w14:textId="77777777" w:rsidR="006B226B" w:rsidRPr="009E0BE0" w:rsidRDefault="006B226B" w:rsidP="009E0BE0">
      <w:pPr>
        <w:rPr>
          <w:color w:val="000000"/>
          <w:szCs w:val="22"/>
          <w:lang w:val="lt-LT"/>
        </w:rPr>
      </w:pPr>
    </w:p>
    <w:p w14:paraId="2B42DA9C" w14:textId="77777777" w:rsidR="006B226B" w:rsidRPr="009E0BE0" w:rsidRDefault="006B226B" w:rsidP="009E0BE0">
      <w:pPr>
        <w:rPr>
          <w:color w:val="000000"/>
          <w:szCs w:val="22"/>
          <w:lang w:val="lt-LT"/>
        </w:rPr>
      </w:pPr>
    </w:p>
    <w:p w14:paraId="3EC955A8" w14:textId="77777777" w:rsidR="006B226B" w:rsidRPr="009E0BE0" w:rsidRDefault="006B226B" w:rsidP="009E0BE0">
      <w:pPr>
        <w:ind w:left="540" w:hanging="540"/>
        <w:rPr>
          <w:b/>
          <w:color w:val="000000"/>
          <w:szCs w:val="22"/>
          <w:lang w:val="lt-LT"/>
        </w:rPr>
      </w:pPr>
      <w:r w:rsidRPr="009E0BE0">
        <w:rPr>
          <w:b/>
          <w:color w:val="000000"/>
          <w:szCs w:val="22"/>
          <w:lang w:val="lt-LT"/>
        </w:rPr>
        <w:t>4.</w:t>
      </w:r>
      <w:r w:rsidRPr="009E0BE0">
        <w:rPr>
          <w:b/>
          <w:color w:val="000000"/>
          <w:szCs w:val="22"/>
          <w:lang w:val="lt-LT"/>
        </w:rPr>
        <w:tab/>
        <w:t>KLINIKINĖ INFORMACIJA</w:t>
      </w:r>
    </w:p>
    <w:p w14:paraId="4CE7F6B5" w14:textId="77777777" w:rsidR="006B226B" w:rsidRPr="009E0BE0" w:rsidRDefault="006B226B" w:rsidP="009E0BE0">
      <w:pPr>
        <w:rPr>
          <w:color w:val="000000"/>
          <w:szCs w:val="22"/>
          <w:lang w:val="lt-LT"/>
        </w:rPr>
      </w:pPr>
    </w:p>
    <w:p w14:paraId="79F04E13" w14:textId="77777777" w:rsidR="006B226B" w:rsidRPr="009E0BE0" w:rsidRDefault="006B226B" w:rsidP="009E0BE0">
      <w:pPr>
        <w:ind w:left="540" w:hanging="540"/>
        <w:rPr>
          <w:b/>
          <w:color w:val="000000"/>
          <w:szCs w:val="22"/>
          <w:lang w:val="lt-LT"/>
        </w:rPr>
      </w:pPr>
      <w:r w:rsidRPr="009E0BE0">
        <w:rPr>
          <w:b/>
          <w:color w:val="000000"/>
          <w:szCs w:val="22"/>
          <w:lang w:val="lt-LT"/>
        </w:rPr>
        <w:t>4.1</w:t>
      </w:r>
      <w:r w:rsidRPr="009E0BE0">
        <w:rPr>
          <w:b/>
          <w:color w:val="000000"/>
          <w:szCs w:val="22"/>
          <w:lang w:val="lt-LT"/>
        </w:rPr>
        <w:tab/>
        <w:t>Terapinės indikacijos</w:t>
      </w:r>
    </w:p>
    <w:p w14:paraId="12F02451" w14:textId="77777777" w:rsidR="006B226B" w:rsidRPr="009E0BE0" w:rsidRDefault="006B226B" w:rsidP="009E0BE0">
      <w:pPr>
        <w:rPr>
          <w:color w:val="000000"/>
          <w:szCs w:val="22"/>
          <w:lang w:val="lt-LT"/>
        </w:rPr>
      </w:pPr>
    </w:p>
    <w:p w14:paraId="21AE032E" w14:textId="77777777" w:rsidR="006B226B" w:rsidRPr="009E0BE0" w:rsidRDefault="006B226B" w:rsidP="009E0BE0">
      <w:pPr>
        <w:rPr>
          <w:color w:val="000000"/>
          <w:szCs w:val="22"/>
          <w:u w:val="single"/>
          <w:lang w:val="lt-LT"/>
        </w:rPr>
      </w:pPr>
      <w:r w:rsidRPr="009E0BE0">
        <w:rPr>
          <w:color w:val="000000"/>
          <w:szCs w:val="22"/>
          <w:u w:val="single"/>
          <w:lang w:val="lt-LT"/>
        </w:rPr>
        <w:t>Suaugusiems pacientams</w:t>
      </w:r>
    </w:p>
    <w:p w14:paraId="2BBCC7B1" w14:textId="77777777" w:rsidR="006B226B" w:rsidRPr="009E0BE0" w:rsidRDefault="006B226B" w:rsidP="009E0BE0">
      <w:pPr>
        <w:rPr>
          <w:color w:val="000000"/>
          <w:szCs w:val="22"/>
          <w:lang w:val="lt-LT"/>
        </w:rPr>
      </w:pPr>
      <w:r w:rsidRPr="009E0BE0">
        <w:rPr>
          <w:color w:val="000000"/>
          <w:szCs w:val="22"/>
          <w:lang w:val="lt-LT"/>
        </w:rPr>
        <w:t>Suaugusių pacientų, sergančių II ir III funkcinės klasės pagal PSO klasifikaciją plautine arterine hipertenzija gydymas, norint pagerinti fizinį pajėgumą. Vaistinis preparatas veiksmingas gydant pirminę plautinę hipertenziją ir plautinę hipertenziją, susijusią su jungiamojo audinio ligomis.</w:t>
      </w:r>
    </w:p>
    <w:p w14:paraId="04458BD3" w14:textId="77777777" w:rsidR="006B226B" w:rsidRPr="009E0BE0" w:rsidRDefault="006B226B" w:rsidP="009E0BE0">
      <w:pPr>
        <w:rPr>
          <w:color w:val="000000"/>
          <w:szCs w:val="22"/>
          <w:highlight w:val="yellow"/>
          <w:lang w:val="lt-LT"/>
        </w:rPr>
      </w:pPr>
    </w:p>
    <w:p w14:paraId="7B11CBCE" w14:textId="77777777" w:rsidR="006B226B" w:rsidRPr="009E0BE0" w:rsidRDefault="006B226B" w:rsidP="009E0BE0">
      <w:pPr>
        <w:rPr>
          <w:iCs/>
          <w:color w:val="000000"/>
          <w:szCs w:val="22"/>
          <w:u w:val="single"/>
          <w:lang w:val="lt-LT"/>
        </w:rPr>
      </w:pPr>
      <w:r w:rsidRPr="009E0BE0">
        <w:rPr>
          <w:iCs/>
          <w:color w:val="000000"/>
          <w:szCs w:val="22"/>
          <w:u w:val="single"/>
          <w:lang w:val="lt-LT"/>
        </w:rPr>
        <w:t>Vaikų populiacija</w:t>
      </w:r>
    </w:p>
    <w:p w14:paraId="74C499D7" w14:textId="77777777" w:rsidR="006B226B" w:rsidRPr="009E0BE0" w:rsidRDefault="006B226B" w:rsidP="009E0BE0">
      <w:pPr>
        <w:rPr>
          <w:color w:val="000000"/>
          <w:szCs w:val="22"/>
          <w:lang w:val="lt-LT"/>
        </w:rPr>
      </w:pPr>
      <w:r w:rsidRPr="009E0BE0">
        <w:rPr>
          <w:bCs/>
          <w:color w:val="000000"/>
          <w:szCs w:val="22"/>
          <w:lang w:val="lt-LT"/>
        </w:rPr>
        <w:t xml:space="preserve">Kūdikių, vaikų ir paauglių nuo 1 iki 17 metų amžiaus, kuriems diagnozuota </w:t>
      </w:r>
      <w:r w:rsidRPr="009E0BE0">
        <w:rPr>
          <w:color w:val="000000"/>
          <w:szCs w:val="22"/>
          <w:lang w:val="lt-LT"/>
        </w:rPr>
        <w:t>plautinė arterinė hipertenzija, gydymas</w:t>
      </w:r>
      <w:r w:rsidRPr="009E0BE0">
        <w:rPr>
          <w:bCs/>
          <w:color w:val="000000"/>
          <w:szCs w:val="22"/>
          <w:lang w:val="lt-LT"/>
        </w:rPr>
        <w:t>. Pagal fizinio pajėgumo ir plaučių kraujotakos pagerėjimą nustatytas veiksmingumas gydant pirminę plautinę hipertenziją ir plautinę hipertenziją, susijusią su įgimta širdies liga (žr. 5.1 skyrių).</w:t>
      </w:r>
    </w:p>
    <w:p w14:paraId="354EBE9F" w14:textId="77777777" w:rsidR="006B226B" w:rsidRPr="009E0BE0" w:rsidRDefault="006B226B" w:rsidP="009E0BE0">
      <w:pPr>
        <w:rPr>
          <w:color w:val="000000"/>
          <w:szCs w:val="22"/>
          <w:highlight w:val="yellow"/>
          <w:lang w:val="lt-LT"/>
        </w:rPr>
      </w:pPr>
    </w:p>
    <w:p w14:paraId="28F3BACC" w14:textId="77777777" w:rsidR="006B226B" w:rsidRPr="009E0BE0" w:rsidRDefault="006B226B" w:rsidP="009E0BE0">
      <w:pPr>
        <w:ind w:left="540" w:hanging="540"/>
        <w:rPr>
          <w:b/>
          <w:color w:val="000000"/>
          <w:szCs w:val="22"/>
          <w:lang w:val="lt-LT"/>
        </w:rPr>
      </w:pPr>
      <w:r w:rsidRPr="009E0BE0">
        <w:rPr>
          <w:b/>
          <w:color w:val="000000"/>
          <w:szCs w:val="22"/>
          <w:lang w:val="lt-LT"/>
        </w:rPr>
        <w:t>4.2</w:t>
      </w:r>
      <w:r w:rsidRPr="009E0BE0">
        <w:rPr>
          <w:b/>
          <w:color w:val="000000"/>
          <w:szCs w:val="22"/>
          <w:lang w:val="lt-LT"/>
        </w:rPr>
        <w:tab/>
        <w:t>Dozavimas ir vartojimo metodas</w:t>
      </w:r>
    </w:p>
    <w:p w14:paraId="2951E034" w14:textId="77777777" w:rsidR="006B226B" w:rsidRPr="009E0BE0" w:rsidRDefault="006B226B" w:rsidP="009E0BE0">
      <w:pPr>
        <w:rPr>
          <w:b/>
          <w:color w:val="000000"/>
          <w:szCs w:val="22"/>
          <w:lang w:val="lt-LT"/>
        </w:rPr>
      </w:pPr>
    </w:p>
    <w:p w14:paraId="4512F84B" w14:textId="77777777" w:rsidR="006B226B" w:rsidRPr="009E0BE0" w:rsidRDefault="006B226B" w:rsidP="009E0BE0">
      <w:pPr>
        <w:rPr>
          <w:color w:val="000000"/>
          <w:szCs w:val="22"/>
          <w:lang w:val="lt-LT"/>
        </w:rPr>
      </w:pPr>
      <w:r w:rsidRPr="009E0BE0">
        <w:rPr>
          <w:color w:val="000000"/>
          <w:szCs w:val="22"/>
          <w:lang w:val="lt-LT"/>
        </w:rPr>
        <w:t xml:space="preserve">Gydymą pradėti ir ligonį stebėti gali tik gydytojas, turintis plautinės arterinės hipertenzijos gydymo patirties. Jeigu vartojančio Revatio ligonio būklė blogėja, būtina apsvarstyti galimybę gydyti kitais gydymo būdais. </w:t>
      </w:r>
    </w:p>
    <w:p w14:paraId="03CC2114" w14:textId="77777777" w:rsidR="006B226B" w:rsidRPr="009E0BE0" w:rsidRDefault="006B226B" w:rsidP="009E0BE0">
      <w:pPr>
        <w:rPr>
          <w:color w:val="000000"/>
          <w:szCs w:val="22"/>
          <w:lang w:val="lt-LT"/>
        </w:rPr>
      </w:pPr>
    </w:p>
    <w:p w14:paraId="491DA8D9" w14:textId="77777777" w:rsidR="006B226B" w:rsidRPr="009E0BE0" w:rsidRDefault="006B226B" w:rsidP="009E0BE0">
      <w:pPr>
        <w:rPr>
          <w:color w:val="000000"/>
          <w:szCs w:val="22"/>
          <w:u w:val="single"/>
          <w:lang w:val="lt-LT"/>
        </w:rPr>
      </w:pPr>
      <w:r w:rsidRPr="009E0BE0">
        <w:rPr>
          <w:color w:val="000000"/>
          <w:szCs w:val="22"/>
          <w:u w:val="single"/>
          <w:lang w:val="lt-LT"/>
        </w:rPr>
        <w:t>Dozavimas</w:t>
      </w:r>
    </w:p>
    <w:p w14:paraId="11E36999" w14:textId="77777777" w:rsidR="006B226B" w:rsidRPr="009E0BE0" w:rsidRDefault="006B226B" w:rsidP="009E0BE0">
      <w:pPr>
        <w:rPr>
          <w:color w:val="000000"/>
          <w:szCs w:val="22"/>
          <w:lang w:val="lt-LT"/>
        </w:rPr>
      </w:pPr>
    </w:p>
    <w:p w14:paraId="5C56C11C" w14:textId="77777777" w:rsidR="006B226B" w:rsidRPr="009E0BE0" w:rsidRDefault="006B226B" w:rsidP="009E0BE0">
      <w:pPr>
        <w:rPr>
          <w:i/>
          <w:iCs/>
          <w:color w:val="000000"/>
          <w:szCs w:val="22"/>
          <w:u w:val="single"/>
          <w:lang w:val="lt-LT"/>
        </w:rPr>
      </w:pPr>
      <w:r w:rsidRPr="009E0BE0">
        <w:rPr>
          <w:i/>
          <w:iCs/>
          <w:color w:val="000000"/>
          <w:szCs w:val="22"/>
          <w:u w:val="single"/>
          <w:lang w:val="lt-LT"/>
        </w:rPr>
        <w:t>Suaugusiems pacientams</w:t>
      </w:r>
    </w:p>
    <w:p w14:paraId="073B47A9" w14:textId="77777777" w:rsidR="006B226B" w:rsidRPr="009E0BE0" w:rsidRDefault="006B226B" w:rsidP="009E0BE0">
      <w:pPr>
        <w:rPr>
          <w:color w:val="000000"/>
          <w:szCs w:val="22"/>
          <w:lang w:val="lt-LT"/>
        </w:rPr>
      </w:pPr>
      <w:r w:rsidRPr="009E0BE0">
        <w:rPr>
          <w:color w:val="000000"/>
          <w:szCs w:val="22"/>
          <w:lang w:val="lt-LT"/>
        </w:rPr>
        <w:t>Rekomenduojama dozė – po 20 mg tris kartus per parą. Gydytojas turi patarti pacientui, kuris užmiršo pavartoti Revatio, dozę išgerti iš karto prisiminus, o toliau vaistinį preparatą vartoti įprasta tvarka. Pacientui negalima vartoti dvigubos dozės norint kompensuoti praleistą dozę.</w:t>
      </w:r>
    </w:p>
    <w:p w14:paraId="0838D4DF" w14:textId="77777777" w:rsidR="006B226B" w:rsidRPr="009E0BE0" w:rsidRDefault="006B226B" w:rsidP="009E0BE0">
      <w:pPr>
        <w:rPr>
          <w:i/>
          <w:iCs/>
          <w:color w:val="000000"/>
          <w:szCs w:val="22"/>
          <w:u w:val="single"/>
          <w:lang w:val="lt-LT"/>
        </w:rPr>
      </w:pPr>
    </w:p>
    <w:p w14:paraId="074B2484" w14:textId="77777777" w:rsidR="006B226B" w:rsidRPr="009E0BE0" w:rsidRDefault="006B226B" w:rsidP="009E0BE0">
      <w:pPr>
        <w:rPr>
          <w:i/>
          <w:color w:val="000000"/>
          <w:szCs w:val="22"/>
          <w:u w:val="single"/>
          <w:lang w:val="lt-LT"/>
        </w:rPr>
      </w:pPr>
      <w:r w:rsidRPr="009E0BE0">
        <w:rPr>
          <w:i/>
          <w:color w:val="000000"/>
          <w:szCs w:val="22"/>
          <w:u w:val="single"/>
          <w:lang w:val="lt-LT"/>
        </w:rPr>
        <w:t>Vaikų populiacija (nuo 1 iki 17 metų)</w:t>
      </w:r>
    </w:p>
    <w:p w14:paraId="68C48397" w14:textId="77777777" w:rsidR="0038681E" w:rsidRPr="009E0BE0" w:rsidRDefault="006B226B" w:rsidP="009E0BE0">
      <w:pPr>
        <w:rPr>
          <w:bCs/>
          <w:color w:val="000000"/>
          <w:szCs w:val="22"/>
          <w:lang w:val="lt-LT"/>
        </w:rPr>
      </w:pPr>
      <w:r w:rsidRPr="009E0BE0">
        <w:rPr>
          <w:bCs/>
          <w:color w:val="000000"/>
          <w:szCs w:val="22"/>
          <w:lang w:val="lt-LT"/>
        </w:rPr>
        <w:t>Rekomenduojama dozė kūdikiams, vaikams ir paaugliams nuo 1 iki 17 metų yra 10 mg tris kartus per parą pacientams, kurių kūno masė yra ≤ 20 kg, ir 20 mg tris kartus per parą pacientams, kurių kūno masė yra &gt; 20 kg. Vaikų populiacijos pacientams, kuriems pasireiškia PAH, negalima vartoti didesnių už rekomenduojamas dozių (taip pat žr. 4.4 ir 5.1 skyrius).</w:t>
      </w:r>
      <w:r w:rsidR="0038681E" w:rsidRPr="009E0BE0">
        <w:rPr>
          <w:bCs/>
          <w:color w:val="000000"/>
          <w:szCs w:val="22"/>
          <w:lang w:val="lt-LT"/>
        </w:rPr>
        <w:t xml:space="preserve"> Jaunesni p</w:t>
      </w:r>
      <w:r w:rsidR="007238B1" w:rsidRPr="009E0BE0">
        <w:rPr>
          <w:bCs/>
          <w:color w:val="000000"/>
          <w:szCs w:val="22"/>
          <w:lang w:val="lt-LT"/>
        </w:rPr>
        <w:t xml:space="preserve">acientai </w:t>
      </w:r>
      <w:r w:rsidR="0038681E" w:rsidRPr="009E0BE0">
        <w:rPr>
          <w:bCs/>
          <w:color w:val="000000"/>
          <w:szCs w:val="22"/>
          <w:lang w:val="lt-LT"/>
        </w:rPr>
        <w:t>tur</w:t>
      </w:r>
      <w:r w:rsidR="009B6E6C" w:rsidRPr="009E0BE0">
        <w:rPr>
          <w:bCs/>
          <w:color w:val="000000"/>
          <w:szCs w:val="22"/>
          <w:lang w:val="lt-LT"/>
        </w:rPr>
        <w:t>i</w:t>
      </w:r>
      <w:r w:rsidR="0038681E" w:rsidRPr="009E0BE0">
        <w:rPr>
          <w:bCs/>
          <w:color w:val="000000"/>
          <w:szCs w:val="22"/>
          <w:lang w:val="lt-LT"/>
        </w:rPr>
        <w:t xml:space="preserve"> </w:t>
      </w:r>
      <w:r w:rsidR="007238B1" w:rsidRPr="009E0BE0">
        <w:rPr>
          <w:bCs/>
          <w:color w:val="000000"/>
          <w:szCs w:val="22"/>
          <w:lang w:val="lt-LT"/>
        </w:rPr>
        <w:t>ne</w:t>
      </w:r>
      <w:r w:rsidR="0038681E" w:rsidRPr="009E0BE0">
        <w:rPr>
          <w:bCs/>
          <w:color w:val="000000"/>
          <w:szCs w:val="22"/>
          <w:lang w:val="lt-LT"/>
        </w:rPr>
        <w:t xml:space="preserve">vartoti 20 mg tabletės tuo atveju, kai galima vartoti 10 mg tabletę tris kartus per parą. Pacientams, kurių kūno masė </w:t>
      </w:r>
      <w:r w:rsidR="0038681E" w:rsidRPr="009E0BE0">
        <w:rPr>
          <w:bCs/>
          <w:color w:val="000000"/>
          <w:szCs w:val="22"/>
          <w:lang w:val="lt-LT"/>
        </w:rPr>
        <w:lastRenderedPageBreak/>
        <w:t xml:space="preserve">≤ 20 kg ir kitiems jaunesniems pacientams, kurie negali nuryti tablečių, yra </w:t>
      </w:r>
      <w:r w:rsidR="009B6E6C" w:rsidRPr="009E0BE0">
        <w:rPr>
          <w:bCs/>
          <w:color w:val="000000"/>
          <w:szCs w:val="22"/>
          <w:lang w:val="lt-LT"/>
        </w:rPr>
        <w:t>tiekiamos</w:t>
      </w:r>
      <w:r w:rsidR="0038681E" w:rsidRPr="009E0BE0">
        <w:rPr>
          <w:bCs/>
          <w:color w:val="000000"/>
          <w:szCs w:val="22"/>
          <w:lang w:val="lt-LT"/>
        </w:rPr>
        <w:t xml:space="preserve"> kitos farmacinės formos.</w:t>
      </w:r>
    </w:p>
    <w:p w14:paraId="55F91511" w14:textId="77777777" w:rsidR="006B226B" w:rsidRPr="009E0BE0" w:rsidRDefault="006B226B" w:rsidP="009E0BE0">
      <w:pPr>
        <w:rPr>
          <w:i/>
          <w:iCs/>
          <w:color w:val="000000"/>
          <w:szCs w:val="22"/>
          <w:u w:val="single"/>
          <w:lang w:val="lt-LT"/>
        </w:rPr>
      </w:pPr>
    </w:p>
    <w:p w14:paraId="4FAA0584" w14:textId="77777777" w:rsidR="006B226B" w:rsidRPr="009E0BE0" w:rsidRDefault="006B226B" w:rsidP="009E0BE0">
      <w:pPr>
        <w:rPr>
          <w:i/>
          <w:color w:val="000000"/>
          <w:szCs w:val="22"/>
          <w:u w:val="single"/>
          <w:lang w:val="lt-LT"/>
        </w:rPr>
      </w:pPr>
      <w:r w:rsidRPr="009E0BE0">
        <w:rPr>
          <w:i/>
          <w:color w:val="000000"/>
          <w:szCs w:val="22"/>
          <w:u w:val="single"/>
          <w:lang w:val="lt-LT"/>
        </w:rPr>
        <w:t>Pacientams, kurie vartoja kitus vaistinius preparatus</w:t>
      </w:r>
    </w:p>
    <w:p w14:paraId="48A278B6" w14:textId="77777777" w:rsidR="006B226B" w:rsidRPr="009E0BE0" w:rsidRDefault="006B226B" w:rsidP="009E0BE0">
      <w:pPr>
        <w:rPr>
          <w:color w:val="000000"/>
          <w:szCs w:val="22"/>
          <w:lang w:val="lt-LT"/>
        </w:rPr>
      </w:pPr>
      <w:r w:rsidRPr="009E0BE0">
        <w:rPr>
          <w:bCs/>
          <w:color w:val="000000"/>
          <w:szCs w:val="22"/>
          <w:lang w:val="lt-LT"/>
        </w:rPr>
        <w:t xml:space="preserve">Paprastai bet kurią vaistinio preparato dozę galima keisti tik atidžiai įvertinus naudos ir rizikos santykį. Skiriant kartu vartoti sildenafilį pacientams, kurie jau vartoja CYP3A4 inhibitorių, pavyzdžiui, eritromiciną ar sakvinavirą, dozę rekomenduojama apgalvotai sumažinti iki po 20 mg du kartus per parą. Skiriant vartoti kartu su stipresnio poveikio CYP3A4 inhibitoriais, pavyzdžiui, klaritromicinu, telitromicinu ir nefazodonu, dozę rekomenduojama sumažinti iki 20 mg vieną kartą per parą. </w:t>
      </w:r>
      <w:r w:rsidRPr="009E0BE0">
        <w:rPr>
          <w:color w:val="000000"/>
          <w:szCs w:val="22"/>
          <w:lang w:val="lt-LT"/>
        </w:rPr>
        <w:t xml:space="preserve">Apie sildenafilio vartojimą kartu su stipriausio poveikio CYP3A4 inhibitoriais žr. 4.3 skyriuje. </w:t>
      </w:r>
      <w:r w:rsidRPr="009E0BE0">
        <w:rPr>
          <w:bCs/>
          <w:color w:val="000000"/>
          <w:szCs w:val="22"/>
          <w:lang w:val="lt-LT"/>
        </w:rPr>
        <w:t>Gali prireikti keisti sildenafilio dozę, skiriant vartoti kartu su CYP3A4 izofermentus sužadinančiais vaistiniais preparatais (žr. 4.5 skyrių).</w:t>
      </w:r>
      <w:r w:rsidRPr="009E0BE0">
        <w:rPr>
          <w:color w:val="000000"/>
          <w:szCs w:val="22"/>
          <w:lang w:val="lt-LT"/>
        </w:rPr>
        <w:t xml:space="preserve"> </w:t>
      </w:r>
    </w:p>
    <w:p w14:paraId="1BFDBD34" w14:textId="77777777" w:rsidR="006B226B" w:rsidRPr="009E0BE0" w:rsidRDefault="006B226B" w:rsidP="009E0BE0">
      <w:pPr>
        <w:rPr>
          <w:color w:val="000000"/>
          <w:szCs w:val="22"/>
          <w:lang w:val="lt-LT"/>
        </w:rPr>
      </w:pPr>
    </w:p>
    <w:p w14:paraId="70503A9F" w14:textId="77777777" w:rsidR="006B226B" w:rsidRPr="009E0BE0" w:rsidRDefault="006B226B" w:rsidP="009E0BE0">
      <w:pPr>
        <w:keepNext/>
        <w:rPr>
          <w:color w:val="000000"/>
          <w:szCs w:val="22"/>
          <w:u w:val="single"/>
          <w:lang w:val="lt-LT"/>
        </w:rPr>
      </w:pPr>
      <w:r w:rsidRPr="009E0BE0">
        <w:rPr>
          <w:rStyle w:val="SmPCsubheading"/>
          <w:b w:val="0"/>
          <w:color w:val="000000"/>
          <w:szCs w:val="22"/>
          <w:u w:val="single"/>
          <w:lang w:val="lt-LT"/>
        </w:rPr>
        <w:t>Specialių grupių pacientai</w:t>
      </w:r>
    </w:p>
    <w:p w14:paraId="50E5D195" w14:textId="77777777" w:rsidR="006B226B" w:rsidRPr="009E0BE0" w:rsidRDefault="006B226B" w:rsidP="009E0BE0">
      <w:pPr>
        <w:rPr>
          <w:i/>
          <w:iCs/>
          <w:color w:val="000000"/>
          <w:szCs w:val="22"/>
          <w:u w:val="single"/>
          <w:lang w:val="lt-LT"/>
        </w:rPr>
      </w:pPr>
    </w:p>
    <w:p w14:paraId="1BA629A8" w14:textId="77777777" w:rsidR="006B226B" w:rsidRPr="009E0BE0" w:rsidRDefault="006B226B" w:rsidP="009E0BE0">
      <w:pPr>
        <w:rPr>
          <w:i/>
          <w:iCs/>
          <w:color w:val="000000"/>
          <w:szCs w:val="22"/>
          <w:u w:val="single"/>
          <w:lang w:val="lt-LT"/>
        </w:rPr>
      </w:pPr>
      <w:r w:rsidRPr="009E0BE0">
        <w:rPr>
          <w:i/>
          <w:iCs/>
          <w:color w:val="000000"/>
          <w:szCs w:val="22"/>
          <w:u w:val="single"/>
          <w:lang w:val="lt-LT"/>
        </w:rPr>
        <w:t xml:space="preserve">Senyviems pacientams (≥ 65 metų) </w:t>
      </w:r>
    </w:p>
    <w:p w14:paraId="5098D46B" w14:textId="77777777" w:rsidR="006B226B" w:rsidRPr="009E0BE0" w:rsidRDefault="006B226B" w:rsidP="009E0BE0">
      <w:pPr>
        <w:rPr>
          <w:strike/>
          <w:color w:val="000000"/>
          <w:szCs w:val="22"/>
          <w:lang w:val="lt-LT"/>
        </w:rPr>
      </w:pPr>
      <w:r w:rsidRPr="009E0BE0">
        <w:rPr>
          <w:color w:val="000000"/>
          <w:szCs w:val="22"/>
          <w:lang w:val="lt-LT"/>
        </w:rPr>
        <w:t>Senyviems ligoniams dozės keisti nereikia. Vaistinio preparato veiksmingumas, vertinant 6 minučių ėjimo mėginiu, senyviems ligoniams gali būti mažesnis.</w:t>
      </w:r>
    </w:p>
    <w:p w14:paraId="1219E42A" w14:textId="77777777" w:rsidR="006B226B" w:rsidRPr="009E0BE0" w:rsidRDefault="006B226B" w:rsidP="009E0BE0">
      <w:pPr>
        <w:rPr>
          <w:color w:val="000000"/>
          <w:lang w:val="lt-LT"/>
        </w:rPr>
      </w:pPr>
    </w:p>
    <w:p w14:paraId="0652EA31" w14:textId="77777777" w:rsidR="006B226B" w:rsidRPr="009E0BE0" w:rsidRDefault="006B226B" w:rsidP="009E0BE0">
      <w:pPr>
        <w:rPr>
          <w:i/>
          <w:iCs/>
          <w:color w:val="000000"/>
          <w:szCs w:val="22"/>
          <w:u w:val="single"/>
          <w:lang w:val="lt-LT"/>
        </w:rPr>
      </w:pPr>
      <w:r w:rsidRPr="009E0BE0">
        <w:rPr>
          <w:i/>
          <w:iCs/>
          <w:color w:val="000000"/>
          <w:szCs w:val="22"/>
          <w:u w:val="single"/>
          <w:lang w:val="lt-LT"/>
        </w:rPr>
        <w:t>Pacientams, kuriems yra inkstų funkcijos sutrikimas</w:t>
      </w:r>
    </w:p>
    <w:p w14:paraId="35EEFF7E" w14:textId="77777777" w:rsidR="006B226B" w:rsidRPr="009E0BE0" w:rsidRDefault="006B226B" w:rsidP="009E0BE0">
      <w:pPr>
        <w:rPr>
          <w:color w:val="000000"/>
          <w:szCs w:val="22"/>
          <w:lang w:val="lt-LT"/>
        </w:rPr>
      </w:pPr>
      <w:r w:rsidRPr="009E0BE0">
        <w:rPr>
          <w:color w:val="000000"/>
          <w:szCs w:val="22"/>
          <w:lang w:val="lt-LT"/>
        </w:rPr>
        <w:t>Ligoniams, kuriems yra inkstų funkcijos sutrikimas, įskaitant sunkų (kreatinino klirensas &lt; 30 ml/min.), pradinės dozės keisti nereikia. Jeigu ligonis blogai toleruoja gydymą, atidžiai įvertinus naudos ir rizikos santykį, reikia sumažinti dozę iki 20 mg du kartus per dieną.</w:t>
      </w:r>
    </w:p>
    <w:p w14:paraId="2CCC4643" w14:textId="77777777" w:rsidR="006B226B" w:rsidRPr="009E0BE0" w:rsidRDefault="006B226B" w:rsidP="009E0BE0">
      <w:pPr>
        <w:rPr>
          <w:color w:val="000000"/>
          <w:szCs w:val="22"/>
          <w:lang w:val="lt-LT"/>
        </w:rPr>
      </w:pPr>
    </w:p>
    <w:p w14:paraId="33B048BD" w14:textId="77777777" w:rsidR="006B226B" w:rsidRPr="009E0BE0" w:rsidRDefault="006B226B" w:rsidP="009E0BE0">
      <w:pPr>
        <w:rPr>
          <w:i/>
          <w:iCs/>
          <w:color w:val="000000"/>
          <w:szCs w:val="22"/>
          <w:u w:val="single"/>
          <w:lang w:val="lt-LT"/>
        </w:rPr>
      </w:pPr>
      <w:r w:rsidRPr="009E0BE0">
        <w:rPr>
          <w:i/>
          <w:iCs/>
          <w:color w:val="000000"/>
          <w:szCs w:val="22"/>
          <w:u w:val="single"/>
          <w:lang w:val="lt-LT"/>
        </w:rPr>
        <w:t>Pacientams, kuriems yra kepenų funkcijos sutrikimas</w:t>
      </w:r>
    </w:p>
    <w:p w14:paraId="0CE350AE" w14:textId="77777777" w:rsidR="006B226B" w:rsidRPr="009E0BE0" w:rsidRDefault="006B226B" w:rsidP="009E0BE0">
      <w:pPr>
        <w:rPr>
          <w:color w:val="000000"/>
          <w:szCs w:val="22"/>
          <w:lang w:val="lt-LT"/>
        </w:rPr>
      </w:pPr>
      <w:r w:rsidRPr="009E0BE0">
        <w:rPr>
          <w:color w:val="000000"/>
          <w:szCs w:val="22"/>
          <w:lang w:val="lt-LT"/>
        </w:rPr>
        <w:t xml:space="preserve">Ligoniams, kuriems yra kepenų funkcijos sutrikimas (A ir B klasės pagal </w:t>
      </w:r>
      <w:r w:rsidRPr="009E0BE0">
        <w:rPr>
          <w:i/>
          <w:color w:val="000000"/>
          <w:szCs w:val="22"/>
          <w:lang w:val="lt-LT"/>
        </w:rPr>
        <w:t>Child-Pugh</w:t>
      </w:r>
      <w:r w:rsidRPr="009E0BE0">
        <w:rPr>
          <w:color w:val="000000"/>
          <w:szCs w:val="22"/>
          <w:lang w:val="lt-LT"/>
        </w:rPr>
        <w:t>), pradinės dozės keisti nereikia. Jeigu ligonis blogai toleruoja gydymą, atidžiai įvertinus naudos ir rizikos santykį, reikia sumažinti dozę iki 20 mg du kartus per dieną.</w:t>
      </w:r>
    </w:p>
    <w:p w14:paraId="079AEAC5" w14:textId="77777777" w:rsidR="006B226B" w:rsidRPr="009E0BE0" w:rsidRDefault="006B226B" w:rsidP="009E0BE0">
      <w:pPr>
        <w:rPr>
          <w:color w:val="000000"/>
          <w:szCs w:val="22"/>
          <w:lang w:val="lt-LT"/>
        </w:rPr>
      </w:pPr>
    </w:p>
    <w:p w14:paraId="5D2D4CF3" w14:textId="77777777" w:rsidR="006B226B" w:rsidRPr="009E0BE0" w:rsidRDefault="006B226B" w:rsidP="009E0BE0">
      <w:pPr>
        <w:rPr>
          <w:color w:val="000000"/>
          <w:szCs w:val="22"/>
          <w:lang w:val="lt-LT"/>
        </w:rPr>
      </w:pPr>
      <w:r w:rsidRPr="009E0BE0">
        <w:rPr>
          <w:color w:val="000000"/>
          <w:szCs w:val="22"/>
          <w:lang w:val="lt-LT"/>
        </w:rPr>
        <w:t xml:space="preserve">Ligoniams, kuriems yra sunkus kepenų funkcijos sutrikimas (C klasės pagal </w:t>
      </w:r>
      <w:r w:rsidRPr="009E0BE0">
        <w:rPr>
          <w:i/>
          <w:color w:val="000000"/>
          <w:szCs w:val="22"/>
          <w:lang w:val="lt-LT"/>
        </w:rPr>
        <w:t>Child-Pugh</w:t>
      </w:r>
      <w:r w:rsidRPr="009E0BE0">
        <w:rPr>
          <w:color w:val="000000"/>
          <w:szCs w:val="22"/>
          <w:lang w:val="lt-LT"/>
        </w:rPr>
        <w:t>), Revatio vartoti draudžiama (žr. 4.3 skyrių).</w:t>
      </w:r>
    </w:p>
    <w:p w14:paraId="2DEDE7C3" w14:textId="77777777" w:rsidR="006B226B" w:rsidRPr="009E0BE0" w:rsidRDefault="006B226B" w:rsidP="009E0BE0">
      <w:pPr>
        <w:rPr>
          <w:color w:val="000000"/>
          <w:szCs w:val="22"/>
          <w:lang w:val="lt-LT"/>
        </w:rPr>
      </w:pPr>
    </w:p>
    <w:p w14:paraId="1AE0E362" w14:textId="77777777" w:rsidR="006B226B" w:rsidRPr="009E0BE0" w:rsidRDefault="006B226B" w:rsidP="009E0BE0">
      <w:pPr>
        <w:tabs>
          <w:tab w:val="left" w:pos="567"/>
        </w:tabs>
        <w:rPr>
          <w:i/>
          <w:color w:val="000000"/>
          <w:szCs w:val="22"/>
          <w:u w:val="single"/>
          <w:lang w:val="lt-LT"/>
        </w:rPr>
      </w:pPr>
      <w:r w:rsidRPr="009E0BE0">
        <w:rPr>
          <w:i/>
          <w:color w:val="000000"/>
          <w:szCs w:val="22"/>
          <w:u w:val="single"/>
          <w:lang w:val="lt-LT"/>
        </w:rPr>
        <w:t>Vaikų populiacija</w:t>
      </w:r>
      <w:r w:rsidR="00C36CC8" w:rsidRPr="009E0BE0">
        <w:rPr>
          <w:i/>
          <w:color w:val="000000"/>
          <w:szCs w:val="22"/>
          <w:u w:val="single"/>
          <w:lang w:val="lt-LT"/>
        </w:rPr>
        <w:t xml:space="preserve"> (jaunesni nei 1 metų vaikai ir naujagimiai)</w:t>
      </w:r>
    </w:p>
    <w:p w14:paraId="407FDB47" w14:textId="77777777" w:rsidR="006B226B" w:rsidRPr="009E0BE0" w:rsidRDefault="00057CCA" w:rsidP="009E0BE0">
      <w:pPr>
        <w:rPr>
          <w:color w:val="000000"/>
          <w:lang w:val="lt-LT"/>
        </w:rPr>
      </w:pPr>
      <w:r w:rsidRPr="009E0BE0">
        <w:rPr>
          <w:color w:val="000000"/>
          <w:szCs w:val="22"/>
          <w:lang w:val="lt-LT"/>
        </w:rPr>
        <w:t>Pagal kitas nei patvirtintos indikacij</w:t>
      </w:r>
      <w:r w:rsidR="00E14D36" w:rsidRPr="009E0BE0">
        <w:rPr>
          <w:color w:val="000000"/>
          <w:szCs w:val="22"/>
          <w:lang w:val="lt-LT"/>
        </w:rPr>
        <w:t>o</w:t>
      </w:r>
      <w:r w:rsidRPr="009E0BE0">
        <w:rPr>
          <w:color w:val="000000"/>
          <w:szCs w:val="22"/>
          <w:lang w:val="lt-LT"/>
        </w:rPr>
        <w:t>s, s</w:t>
      </w:r>
      <w:r w:rsidR="00C36CC8" w:rsidRPr="009E0BE0">
        <w:rPr>
          <w:color w:val="000000"/>
          <w:szCs w:val="22"/>
          <w:lang w:val="lt-LT"/>
        </w:rPr>
        <w:t>ildenafilio negalima skirti naujagimiams, sergantiems naujagimių išliekančia plautine hipertenzija</w:t>
      </w:r>
      <w:r w:rsidR="00316780" w:rsidRPr="009E0BE0">
        <w:rPr>
          <w:color w:val="000000"/>
          <w:szCs w:val="22"/>
          <w:lang w:val="lt-LT"/>
        </w:rPr>
        <w:t xml:space="preserve">, nes rizika yra didesnė už naudą (žr. 5.1 skyrių). </w:t>
      </w:r>
      <w:r w:rsidR="006B226B" w:rsidRPr="009E0BE0">
        <w:rPr>
          <w:color w:val="000000"/>
          <w:szCs w:val="22"/>
          <w:lang w:val="lt-LT"/>
        </w:rPr>
        <w:t>Revatio saugumas ir veiksmingumas jaunesniems kaip 1 metų kūdikiams</w:t>
      </w:r>
      <w:r w:rsidR="001316F4" w:rsidRPr="009E0BE0">
        <w:rPr>
          <w:color w:val="000000"/>
          <w:szCs w:val="22"/>
          <w:lang w:val="lt-LT"/>
        </w:rPr>
        <w:t>, turintiems kitų būklių,</w:t>
      </w:r>
      <w:r w:rsidR="006B226B" w:rsidRPr="009E0BE0">
        <w:rPr>
          <w:color w:val="000000"/>
          <w:szCs w:val="22"/>
          <w:lang w:val="lt-LT"/>
        </w:rPr>
        <w:t xml:space="preserve"> nebuvo nustatytas.</w:t>
      </w:r>
      <w:r w:rsidR="001316F4" w:rsidRPr="009E0BE0">
        <w:rPr>
          <w:color w:val="000000"/>
          <w:szCs w:val="22"/>
          <w:lang w:val="lt-LT"/>
        </w:rPr>
        <w:t xml:space="preserve"> Duomenų nėra.</w:t>
      </w:r>
    </w:p>
    <w:p w14:paraId="040C00DF" w14:textId="77777777" w:rsidR="006B226B" w:rsidRPr="009E0BE0" w:rsidRDefault="006B226B" w:rsidP="009E0BE0">
      <w:pPr>
        <w:rPr>
          <w:i/>
          <w:color w:val="000000"/>
          <w:szCs w:val="22"/>
          <w:u w:val="single"/>
          <w:lang w:val="lt-LT"/>
        </w:rPr>
      </w:pPr>
    </w:p>
    <w:p w14:paraId="5B8A28D4" w14:textId="77777777" w:rsidR="006B226B" w:rsidRPr="009E0BE0" w:rsidRDefault="006B226B" w:rsidP="009E0BE0">
      <w:pPr>
        <w:rPr>
          <w:iCs/>
          <w:color w:val="000000"/>
          <w:szCs w:val="22"/>
          <w:u w:val="single"/>
          <w:lang w:val="lt-LT"/>
        </w:rPr>
      </w:pPr>
      <w:r w:rsidRPr="009E0BE0">
        <w:rPr>
          <w:iCs/>
          <w:color w:val="000000"/>
          <w:szCs w:val="22"/>
          <w:u w:val="single"/>
          <w:lang w:val="lt-LT"/>
        </w:rPr>
        <w:t>Gydymo nutraukimas</w:t>
      </w:r>
    </w:p>
    <w:p w14:paraId="5E4D213C" w14:textId="77777777" w:rsidR="006B226B" w:rsidRPr="009E0BE0" w:rsidRDefault="006B226B" w:rsidP="009E0BE0">
      <w:pPr>
        <w:rPr>
          <w:color w:val="000000"/>
          <w:szCs w:val="22"/>
          <w:lang w:val="lt-LT"/>
        </w:rPr>
      </w:pPr>
      <w:r w:rsidRPr="009E0BE0">
        <w:rPr>
          <w:color w:val="000000"/>
          <w:szCs w:val="22"/>
          <w:lang w:val="lt-LT"/>
        </w:rPr>
        <w:t>Remiantis riboto skaičiaus tyrimų duomenimis, manoma, kad staigus Revatio vartojimo nutraukimas nesukelia plautinės arterinės hipertenzijos pablogėjimo. Visgi reikia apsvarstyti galimybę mažinti dozę palaipsniui, kad būtų išvengta galimo staigaus būklės pablogėjimo. Gydymo nutraukimo laikotarpiu rekomenduojamas akylesnis stebėjimas.</w:t>
      </w:r>
    </w:p>
    <w:p w14:paraId="5000DAEE" w14:textId="77777777" w:rsidR="006B226B" w:rsidRPr="009E0BE0" w:rsidRDefault="006B226B" w:rsidP="009E0BE0">
      <w:pPr>
        <w:rPr>
          <w:color w:val="000000"/>
          <w:szCs w:val="22"/>
          <w:lang w:val="lt-LT"/>
        </w:rPr>
      </w:pPr>
    </w:p>
    <w:p w14:paraId="4BDBB806" w14:textId="77777777" w:rsidR="006B226B" w:rsidRPr="009E0BE0" w:rsidRDefault="006B226B" w:rsidP="009E0BE0">
      <w:pPr>
        <w:rPr>
          <w:color w:val="000000"/>
          <w:szCs w:val="22"/>
          <w:u w:val="single"/>
          <w:lang w:val="lt-LT"/>
        </w:rPr>
      </w:pPr>
      <w:r w:rsidRPr="009E0BE0">
        <w:rPr>
          <w:color w:val="000000"/>
          <w:szCs w:val="22"/>
          <w:u w:val="single"/>
          <w:lang w:val="lt-LT"/>
        </w:rPr>
        <w:t>Vartojimo metodas</w:t>
      </w:r>
    </w:p>
    <w:p w14:paraId="472F96AB" w14:textId="77777777" w:rsidR="006B226B" w:rsidRPr="009E0BE0" w:rsidRDefault="006B226B" w:rsidP="009E0BE0">
      <w:pPr>
        <w:rPr>
          <w:color w:val="000000"/>
          <w:szCs w:val="22"/>
          <w:lang w:val="lt-LT"/>
        </w:rPr>
      </w:pPr>
      <w:r w:rsidRPr="009E0BE0">
        <w:rPr>
          <w:color w:val="000000"/>
          <w:szCs w:val="22"/>
          <w:lang w:val="lt-LT"/>
        </w:rPr>
        <w:t>Revatio vartojamas tik per burną. Tabletes reikia gerti maždaug kas 6</w:t>
      </w:r>
      <w:r w:rsidRPr="009E0BE0">
        <w:rPr>
          <w:color w:val="000000"/>
          <w:szCs w:val="22"/>
          <w:lang w:val="lt-LT"/>
        </w:rPr>
        <w:noBreakHyphen/>
        <w:t>8 valandas valgant arba be maisto.</w:t>
      </w:r>
    </w:p>
    <w:p w14:paraId="07B40BD2" w14:textId="77777777" w:rsidR="006B226B" w:rsidRPr="009E0BE0" w:rsidRDefault="006B226B" w:rsidP="009E0BE0">
      <w:pPr>
        <w:rPr>
          <w:color w:val="000000"/>
          <w:szCs w:val="22"/>
          <w:lang w:val="lt-LT"/>
        </w:rPr>
      </w:pPr>
    </w:p>
    <w:p w14:paraId="213627C5" w14:textId="77777777" w:rsidR="006B226B" w:rsidRPr="009E0BE0" w:rsidRDefault="006B226B" w:rsidP="009E0BE0">
      <w:pPr>
        <w:keepNext/>
        <w:ind w:left="540" w:hanging="540"/>
        <w:rPr>
          <w:b/>
          <w:color w:val="000000"/>
          <w:szCs w:val="22"/>
          <w:lang w:val="lt-LT"/>
        </w:rPr>
      </w:pPr>
      <w:r w:rsidRPr="009E0BE0">
        <w:rPr>
          <w:b/>
          <w:color w:val="000000"/>
          <w:szCs w:val="22"/>
          <w:lang w:val="lt-LT"/>
        </w:rPr>
        <w:t>4.3</w:t>
      </w:r>
      <w:r w:rsidRPr="009E0BE0">
        <w:rPr>
          <w:b/>
          <w:color w:val="000000"/>
          <w:szCs w:val="22"/>
          <w:lang w:val="lt-LT"/>
        </w:rPr>
        <w:tab/>
        <w:t>Kontraindikacijos</w:t>
      </w:r>
    </w:p>
    <w:p w14:paraId="35A0780D" w14:textId="77777777" w:rsidR="006B226B" w:rsidRPr="009E0BE0" w:rsidRDefault="006B226B" w:rsidP="009E0BE0">
      <w:pPr>
        <w:keepNext/>
        <w:rPr>
          <w:color w:val="000000"/>
          <w:szCs w:val="22"/>
          <w:lang w:val="lt-LT"/>
        </w:rPr>
      </w:pPr>
    </w:p>
    <w:p w14:paraId="682A4923" w14:textId="77777777" w:rsidR="006B226B" w:rsidRPr="009E0BE0" w:rsidRDefault="006B226B" w:rsidP="009E0BE0">
      <w:pPr>
        <w:keepNext/>
        <w:rPr>
          <w:color w:val="000000"/>
          <w:szCs w:val="22"/>
          <w:lang w:val="lt-LT"/>
        </w:rPr>
      </w:pPr>
      <w:r w:rsidRPr="009E0BE0">
        <w:rPr>
          <w:color w:val="000000"/>
          <w:szCs w:val="22"/>
          <w:lang w:val="lt-LT"/>
        </w:rPr>
        <w:t xml:space="preserve">Padidėjęs jautrumas veikliajai arba bet kuriai </w:t>
      </w:r>
      <w:r w:rsidRPr="009E0BE0">
        <w:rPr>
          <w:color w:val="000000"/>
          <w:lang w:val="lt-LT"/>
        </w:rPr>
        <w:t xml:space="preserve">6.1 skyriuje nurodytai </w:t>
      </w:r>
      <w:r w:rsidRPr="009E0BE0">
        <w:rPr>
          <w:color w:val="000000"/>
          <w:szCs w:val="22"/>
          <w:lang w:val="lt-LT"/>
        </w:rPr>
        <w:t>pagalbinei medžiagai.</w:t>
      </w:r>
    </w:p>
    <w:p w14:paraId="3944A951" w14:textId="77777777" w:rsidR="006B226B" w:rsidRPr="009E0BE0" w:rsidRDefault="006B226B" w:rsidP="009E0BE0">
      <w:pPr>
        <w:keepNext/>
        <w:rPr>
          <w:color w:val="000000"/>
          <w:szCs w:val="22"/>
          <w:lang w:val="lt-LT"/>
        </w:rPr>
      </w:pPr>
    </w:p>
    <w:p w14:paraId="1A206DF5" w14:textId="77777777" w:rsidR="006B226B" w:rsidRPr="009E0BE0" w:rsidRDefault="006B226B" w:rsidP="009E0BE0">
      <w:pPr>
        <w:rPr>
          <w:color w:val="000000"/>
          <w:szCs w:val="22"/>
          <w:lang w:val="lt-LT"/>
        </w:rPr>
      </w:pPr>
      <w:bookmarkStart w:id="5" w:name="OLE_LINK1"/>
      <w:bookmarkStart w:id="6" w:name="OLE_LINK2"/>
      <w:r w:rsidRPr="009E0BE0">
        <w:rPr>
          <w:color w:val="000000"/>
          <w:szCs w:val="22"/>
          <w:lang w:val="lt-LT"/>
        </w:rPr>
        <w:t>Vartojimas kartu su bet kurios formos azoto oksido donorais (pvz., amilo nitritu) arba nitratais dėl nitratų sukeliamo hipotenzinio poveikio (žr. 5.1 skyrių).</w:t>
      </w:r>
    </w:p>
    <w:p w14:paraId="69270833" w14:textId="77777777" w:rsidR="006B226B" w:rsidRPr="009E0BE0" w:rsidRDefault="006B226B" w:rsidP="009E0BE0">
      <w:pPr>
        <w:rPr>
          <w:color w:val="000000"/>
          <w:szCs w:val="22"/>
          <w:lang w:val="lt-LT"/>
        </w:rPr>
      </w:pPr>
    </w:p>
    <w:p w14:paraId="19726F36" w14:textId="77777777" w:rsidR="006B226B" w:rsidRPr="009E0BE0" w:rsidRDefault="00694FAA" w:rsidP="009E0BE0">
      <w:pPr>
        <w:tabs>
          <w:tab w:val="left" w:pos="567"/>
        </w:tabs>
        <w:rPr>
          <w:color w:val="000000"/>
          <w:szCs w:val="20"/>
          <w:lang w:val="lt-LT"/>
        </w:rPr>
      </w:pPr>
      <w:r w:rsidRPr="009E0BE0">
        <w:rPr>
          <w:color w:val="000000"/>
          <w:szCs w:val="22"/>
          <w:lang w:val="lt-LT"/>
        </w:rPr>
        <w:t>FDE5 inhibitorius, įskaitant sildenafilį, draudžiama vartoti kartu su guanilatciklazės stimuliatoriais (pvz., riociguatu), nes gali pasireikšti simptominė hipotenzija (žr. 4.5 skyrių).</w:t>
      </w:r>
      <w:r w:rsidR="006B226B" w:rsidRPr="009E0BE0">
        <w:rPr>
          <w:color w:val="000000"/>
          <w:szCs w:val="20"/>
          <w:lang w:val="lt-LT"/>
        </w:rPr>
        <w:t xml:space="preserve"> </w:t>
      </w:r>
    </w:p>
    <w:bookmarkEnd w:id="5"/>
    <w:bookmarkEnd w:id="6"/>
    <w:p w14:paraId="5621268F" w14:textId="77777777" w:rsidR="006B226B" w:rsidRPr="009E0BE0" w:rsidRDefault="006B226B" w:rsidP="009E0BE0">
      <w:pPr>
        <w:rPr>
          <w:color w:val="000000"/>
          <w:szCs w:val="22"/>
          <w:lang w:val="lt-LT"/>
        </w:rPr>
      </w:pPr>
    </w:p>
    <w:p w14:paraId="50D121C7" w14:textId="77777777" w:rsidR="006B226B" w:rsidRPr="009E0BE0" w:rsidRDefault="006B226B" w:rsidP="009E0BE0">
      <w:pPr>
        <w:rPr>
          <w:color w:val="000000"/>
          <w:szCs w:val="22"/>
          <w:lang w:val="lt-LT"/>
        </w:rPr>
      </w:pPr>
      <w:r w:rsidRPr="009E0BE0">
        <w:rPr>
          <w:color w:val="000000"/>
          <w:szCs w:val="22"/>
          <w:lang w:val="lt-LT"/>
        </w:rPr>
        <w:t>Vartojimas</w:t>
      </w:r>
      <w:r w:rsidRPr="009E0BE0" w:rsidDel="00E5348B">
        <w:rPr>
          <w:color w:val="000000"/>
          <w:szCs w:val="22"/>
          <w:lang w:val="lt-LT"/>
        </w:rPr>
        <w:t xml:space="preserve"> </w:t>
      </w:r>
      <w:r w:rsidRPr="009E0BE0">
        <w:rPr>
          <w:color w:val="000000"/>
          <w:szCs w:val="22"/>
          <w:lang w:val="lt-LT"/>
        </w:rPr>
        <w:t>kartu su stipriausiais CYP3A4 fermentų inhibitoriais (pvz., ketokonazolu, itrakonazolu, ritonaviru) (žr. 4.5 skyrių).</w:t>
      </w:r>
    </w:p>
    <w:p w14:paraId="0209A35E" w14:textId="77777777" w:rsidR="006B226B" w:rsidRPr="009E0BE0" w:rsidRDefault="006B226B" w:rsidP="009E0BE0">
      <w:pPr>
        <w:rPr>
          <w:color w:val="000000"/>
          <w:szCs w:val="22"/>
          <w:lang w:val="lt-LT"/>
        </w:rPr>
      </w:pPr>
    </w:p>
    <w:p w14:paraId="46CCF8FB" w14:textId="77777777" w:rsidR="006B226B" w:rsidRPr="009E0BE0" w:rsidRDefault="006B226B" w:rsidP="009E0BE0">
      <w:pPr>
        <w:tabs>
          <w:tab w:val="left" w:pos="567"/>
        </w:tabs>
        <w:rPr>
          <w:color w:val="000000"/>
          <w:szCs w:val="22"/>
          <w:lang w:val="lt-LT"/>
        </w:rPr>
      </w:pPr>
      <w:r w:rsidRPr="009E0BE0">
        <w:rPr>
          <w:color w:val="000000"/>
          <w:szCs w:val="22"/>
          <w:lang w:val="lt-LT"/>
        </w:rPr>
        <w:t xml:space="preserve">Pacientams, kurie apako viena akimi dėl ne arterito sukeltos priekinės išeminės regos nervo neuropatijos (angl. </w:t>
      </w:r>
      <w:r w:rsidRPr="009E0BE0">
        <w:rPr>
          <w:i/>
          <w:color w:val="000000"/>
          <w:szCs w:val="22"/>
          <w:lang w:val="lt-LT"/>
        </w:rPr>
        <w:t>non-arteritic anterior ischaemic optic neuropathy, NAION</w:t>
      </w:r>
      <w:r w:rsidRPr="009E0BE0">
        <w:rPr>
          <w:color w:val="000000"/>
          <w:szCs w:val="22"/>
          <w:lang w:val="lt-LT"/>
        </w:rPr>
        <w:t>), nepaisant to, ar šis reiškinys buvo ar nebuvo susijęs su FDE5 inhibitorių vartojimu, draudžiama (žr. 4.4 skyrių).</w:t>
      </w:r>
    </w:p>
    <w:p w14:paraId="407898FE" w14:textId="77777777" w:rsidR="006B226B" w:rsidRPr="009E0BE0" w:rsidRDefault="006B226B" w:rsidP="009E0BE0">
      <w:pPr>
        <w:tabs>
          <w:tab w:val="left" w:pos="567"/>
        </w:tabs>
        <w:rPr>
          <w:color w:val="000000"/>
          <w:szCs w:val="22"/>
          <w:lang w:val="lt-LT"/>
        </w:rPr>
      </w:pPr>
    </w:p>
    <w:p w14:paraId="6D9210A7" w14:textId="77777777" w:rsidR="006B226B" w:rsidRPr="009E0BE0" w:rsidRDefault="006B226B" w:rsidP="009E0BE0">
      <w:pPr>
        <w:rPr>
          <w:color w:val="000000"/>
          <w:szCs w:val="22"/>
          <w:lang w:val="lt-LT"/>
        </w:rPr>
      </w:pPr>
      <w:r w:rsidRPr="009E0BE0">
        <w:rPr>
          <w:color w:val="000000"/>
          <w:szCs w:val="22"/>
          <w:lang w:val="lt-LT"/>
        </w:rPr>
        <w:t>Ar saugu vartoti sildenafilį, netirta, todėl skirti sildenafilį draudžiama šių pogrupių pacientams:</w:t>
      </w:r>
    </w:p>
    <w:p w14:paraId="1795C258" w14:textId="77777777" w:rsidR="006B226B" w:rsidRPr="009E0BE0" w:rsidRDefault="006B226B" w:rsidP="009E0BE0">
      <w:pPr>
        <w:rPr>
          <w:color w:val="000000"/>
          <w:szCs w:val="22"/>
          <w:lang w:val="lt-LT"/>
        </w:rPr>
      </w:pPr>
      <w:r w:rsidRPr="009E0BE0">
        <w:rPr>
          <w:color w:val="000000"/>
          <w:szCs w:val="22"/>
          <w:lang w:val="lt-LT"/>
        </w:rPr>
        <w:t>kuriems yra sunkus kepenų funkcijos sutrikimas;</w:t>
      </w:r>
    </w:p>
    <w:p w14:paraId="674D5E31" w14:textId="77777777" w:rsidR="006B226B" w:rsidRPr="009E0BE0" w:rsidRDefault="006B226B" w:rsidP="009E0BE0">
      <w:pPr>
        <w:rPr>
          <w:color w:val="000000"/>
          <w:szCs w:val="22"/>
          <w:lang w:val="lt-LT"/>
        </w:rPr>
      </w:pPr>
      <w:r w:rsidRPr="009E0BE0">
        <w:rPr>
          <w:color w:val="000000"/>
          <w:szCs w:val="22"/>
          <w:lang w:val="lt-LT"/>
        </w:rPr>
        <w:t>kuriuos neseniai ištiko insultas ar miokardo infarktas;</w:t>
      </w:r>
    </w:p>
    <w:p w14:paraId="1E236ECC" w14:textId="77777777" w:rsidR="006B226B" w:rsidRPr="009E0BE0" w:rsidRDefault="006B226B" w:rsidP="009E0BE0">
      <w:pPr>
        <w:rPr>
          <w:color w:val="000000"/>
          <w:szCs w:val="22"/>
          <w:lang w:val="lt-LT"/>
        </w:rPr>
      </w:pPr>
      <w:r w:rsidRPr="009E0BE0">
        <w:rPr>
          <w:color w:val="000000"/>
          <w:szCs w:val="22"/>
          <w:lang w:val="lt-LT"/>
        </w:rPr>
        <w:t>kuriems prieš pradedant gydymą yra sunki hipotenzija (kraujospūdis &lt; 90/50 mm Hg).</w:t>
      </w:r>
    </w:p>
    <w:p w14:paraId="505E384A" w14:textId="77777777" w:rsidR="006B226B" w:rsidRPr="009E0BE0" w:rsidRDefault="006B226B" w:rsidP="009E0BE0">
      <w:pPr>
        <w:rPr>
          <w:color w:val="000000"/>
          <w:szCs w:val="22"/>
          <w:lang w:val="lt-LT"/>
        </w:rPr>
      </w:pPr>
    </w:p>
    <w:p w14:paraId="49A240DB" w14:textId="77777777" w:rsidR="006B226B" w:rsidRPr="009E0BE0" w:rsidRDefault="006B226B" w:rsidP="009E0BE0">
      <w:pPr>
        <w:ind w:left="540" w:hanging="540"/>
        <w:rPr>
          <w:b/>
          <w:color w:val="000000"/>
          <w:szCs w:val="22"/>
          <w:lang w:val="lt-LT"/>
        </w:rPr>
      </w:pPr>
      <w:r w:rsidRPr="009E0BE0">
        <w:rPr>
          <w:b/>
          <w:color w:val="000000"/>
          <w:szCs w:val="22"/>
          <w:lang w:val="lt-LT"/>
        </w:rPr>
        <w:t>4.4</w:t>
      </w:r>
      <w:r w:rsidRPr="009E0BE0">
        <w:rPr>
          <w:b/>
          <w:color w:val="000000"/>
          <w:szCs w:val="22"/>
          <w:lang w:val="lt-LT"/>
        </w:rPr>
        <w:tab/>
        <w:t>Specialūs įspėjimai ir atsargumo priemonės</w:t>
      </w:r>
    </w:p>
    <w:p w14:paraId="709EE075" w14:textId="77777777" w:rsidR="006B226B" w:rsidRPr="009E0BE0" w:rsidRDefault="006B226B" w:rsidP="009E0BE0">
      <w:pPr>
        <w:rPr>
          <w:color w:val="000000"/>
          <w:szCs w:val="22"/>
          <w:lang w:val="lt-LT"/>
        </w:rPr>
      </w:pPr>
    </w:p>
    <w:p w14:paraId="1A15CC9C" w14:textId="77777777" w:rsidR="006B226B" w:rsidRPr="009E0BE0" w:rsidRDefault="006B226B" w:rsidP="009E0BE0">
      <w:pPr>
        <w:rPr>
          <w:color w:val="000000"/>
          <w:szCs w:val="22"/>
          <w:lang w:val="lt-LT"/>
        </w:rPr>
      </w:pPr>
      <w:r w:rsidRPr="009E0BE0">
        <w:rPr>
          <w:color w:val="000000"/>
          <w:szCs w:val="22"/>
          <w:lang w:val="lt-LT"/>
        </w:rPr>
        <w:t xml:space="preserve">Ar veiksminga Revatio gydyti ligonius, sergančius sunkia plautine arterine hipertenzija (IV funkcinės klasės), nenustatyta. Jeigu gydomo ligonio būklė pablogėja, reikia apsvarstyti galimybę skirti vaistinių preparatų, rekomenduojamų šiai sunkiai ligos stadijai gydyti (pvz., epoprostenolio) (žr. 4.2 skyrių). Koks sildenafilio naudos ir rizikos santykis gydant ligonius, kuriems pagal PSO yra I funkcinės klasės plautinė arterinė hipertenzija, nenustatyta. </w:t>
      </w:r>
    </w:p>
    <w:p w14:paraId="515749EC" w14:textId="77777777" w:rsidR="006B226B" w:rsidRPr="009E0BE0" w:rsidRDefault="006B226B" w:rsidP="009E0BE0">
      <w:pPr>
        <w:rPr>
          <w:color w:val="000000"/>
          <w:szCs w:val="22"/>
          <w:lang w:val="lt-LT"/>
        </w:rPr>
      </w:pPr>
    </w:p>
    <w:p w14:paraId="1CBBC6FE" w14:textId="77777777" w:rsidR="006B226B" w:rsidRPr="009E0BE0" w:rsidRDefault="006B226B" w:rsidP="009E0BE0">
      <w:pPr>
        <w:rPr>
          <w:color w:val="000000"/>
          <w:szCs w:val="22"/>
          <w:lang w:val="lt-LT"/>
        </w:rPr>
      </w:pPr>
      <w:r w:rsidRPr="009E0BE0">
        <w:rPr>
          <w:color w:val="000000"/>
          <w:szCs w:val="22"/>
          <w:lang w:val="lt-LT"/>
        </w:rPr>
        <w:t>Sildenafilio tyrimai atlikti tik su pacientais, kuriems buvo diagnozuotos plautinės arterinės hipertenzijos formos, susijusios su pirmine (idiopatine) liga, jungiamojo audinio liga, arba PAH forma, susijusi su paveldima širdies liga (žr. 5.1 skyrių). Sildenafilio nerekomenduojama vartoti pacientams, kuriems diagnozuotos kitokios PAH formos.</w:t>
      </w:r>
    </w:p>
    <w:p w14:paraId="6ACDB318" w14:textId="77777777" w:rsidR="006B226B" w:rsidRPr="009E0BE0" w:rsidRDefault="006B226B" w:rsidP="009E0BE0">
      <w:pPr>
        <w:rPr>
          <w:i/>
          <w:iCs/>
          <w:color w:val="000000"/>
          <w:szCs w:val="22"/>
          <w:u w:val="single"/>
          <w:lang w:val="lt-LT"/>
        </w:rPr>
      </w:pPr>
    </w:p>
    <w:p w14:paraId="705CA217" w14:textId="77777777" w:rsidR="006B226B" w:rsidRPr="009E0BE0" w:rsidRDefault="006B226B" w:rsidP="009E0BE0">
      <w:pPr>
        <w:rPr>
          <w:color w:val="000000"/>
          <w:szCs w:val="22"/>
          <w:lang w:val="lt-LT"/>
        </w:rPr>
      </w:pPr>
      <w:r w:rsidRPr="009E0BE0">
        <w:rPr>
          <w:color w:val="000000"/>
          <w:szCs w:val="22"/>
          <w:lang w:val="lt-LT"/>
        </w:rPr>
        <w:t>Ilgalaikio tęstinio tyrimo su vaikais ir paaugliais metu pacientams skiriant didesnes už rekomenduojamas dozes, buvo stebėtas mirtingumo padidėjimas. Todėl PAH sergantiems vaikams ir paaugliams negalima vartoti didesnių už rekomenduojamas dozes (taip pat žr. 4.2 ir 5.1 skyrius).</w:t>
      </w:r>
    </w:p>
    <w:p w14:paraId="2CC34EA8" w14:textId="77777777" w:rsidR="006B226B" w:rsidRPr="009E0BE0" w:rsidRDefault="006B226B" w:rsidP="009E0BE0">
      <w:pPr>
        <w:rPr>
          <w:iCs/>
          <w:color w:val="000000"/>
          <w:szCs w:val="22"/>
          <w:lang w:val="lt-LT"/>
        </w:rPr>
      </w:pPr>
    </w:p>
    <w:p w14:paraId="5BAD5813" w14:textId="77777777" w:rsidR="006B226B" w:rsidRPr="009E0BE0" w:rsidRDefault="006B226B" w:rsidP="009E0BE0">
      <w:pPr>
        <w:rPr>
          <w:color w:val="000000"/>
          <w:szCs w:val="22"/>
          <w:u w:val="single"/>
          <w:lang w:val="lt-LT"/>
        </w:rPr>
      </w:pPr>
      <w:r w:rsidRPr="009E0BE0">
        <w:rPr>
          <w:color w:val="000000"/>
          <w:szCs w:val="22"/>
          <w:u w:val="single"/>
          <w:lang w:val="lt-LT"/>
        </w:rPr>
        <w:t>Pigmentinis retinitas</w:t>
      </w:r>
    </w:p>
    <w:p w14:paraId="2418B0F6" w14:textId="77777777" w:rsidR="006B226B" w:rsidRPr="009E0BE0" w:rsidRDefault="006B226B" w:rsidP="009E0BE0">
      <w:pPr>
        <w:rPr>
          <w:color w:val="000000"/>
          <w:szCs w:val="22"/>
          <w:lang w:val="lt-LT"/>
        </w:rPr>
      </w:pPr>
      <w:r w:rsidRPr="009E0BE0">
        <w:rPr>
          <w:color w:val="000000"/>
          <w:szCs w:val="22"/>
          <w:lang w:val="lt-LT"/>
        </w:rPr>
        <w:t>Kadangi netirta, ar vartoti sildenafilį saugu pacientams, kuriems nustatytas paveldimas degeneracinis tinklainės sutrikimas, pavyzdžiui, pigmentinis retinitas (mažai daliai tokių ligonių diagnozuojamas genetinis tinklainės fosfodiesterazių sutrikimas), tokių ligonių rekomenduojama juo negydyti.</w:t>
      </w:r>
    </w:p>
    <w:p w14:paraId="6249A1F6" w14:textId="77777777" w:rsidR="006B226B" w:rsidRPr="009E0BE0" w:rsidRDefault="006B226B" w:rsidP="009E0BE0">
      <w:pPr>
        <w:rPr>
          <w:color w:val="000000"/>
          <w:szCs w:val="22"/>
          <w:lang w:val="lt-LT"/>
        </w:rPr>
      </w:pPr>
    </w:p>
    <w:p w14:paraId="3DD736FB" w14:textId="77777777" w:rsidR="006B226B" w:rsidRPr="009E0BE0" w:rsidRDefault="006B226B" w:rsidP="009E0BE0">
      <w:pPr>
        <w:rPr>
          <w:color w:val="000000"/>
          <w:szCs w:val="22"/>
          <w:u w:val="single"/>
          <w:lang w:val="lt-LT"/>
        </w:rPr>
      </w:pPr>
      <w:r w:rsidRPr="009E0BE0">
        <w:rPr>
          <w:color w:val="000000"/>
          <w:szCs w:val="22"/>
          <w:u w:val="single"/>
          <w:lang w:val="lt-LT"/>
        </w:rPr>
        <w:t>Kraujagyslių išplėtimas</w:t>
      </w:r>
    </w:p>
    <w:p w14:paraId="04650225" w14:textId="77777777" w:rsidR="006B226B" w:rsidRPr="009E0BE0" w:rsidRDefault="006B226B" w:rsidP="009E0BE0">
      <w:pPr>
        <w:rPr>
          <w:color w:val="000000"/>
          <w:szCs w:val="22"/>
          <w:lang w:val="lt-LT"/>
        </w:rPr>
      </w:pPr>
      <w:r w:rsidRPr="009E0BE0">
        <w:rPr>
          <w:color w:val="000000"/>
          <w:szCs w:val="22"/>
          <w:lang w:val="lt-LT"/>
        </w:rPr>
        <w:t>Prieš skirdamas sildenafilio, gydytojas turi gerai apsvarstyti, ar kraujagyslių išplėtimas nepablogins tam tikros ligonio būklės, pavyzdžiui, pacientams su hipotenzija, netekusiems daug skysčių, ligoniams, kuriems yra didelė kraujo nuotėkio iš kairiojo širdies skilvelio obstrukcija ar turintiems autonominę disfunkciją (žr. 4.4 skyrių).</w:t>
      </w:r>
    </w:p>
    <w:p w14:paraId="320FF971" w14:textId="77777777" w:rsidR="006B226B" w:rsidRPr="009E0BE0" w:rsidRDefault="006B226B" w:rsidP="009E0BE0">
      <w:pPr>
        <w:rPr>
          <w:color w:val="000000"/>
          <w:szCs w:val="22"/>
          <w:lang w:val="lt-LT"/>
        </w:rPr>
      </w:pPr>
    </w:p>
    <w:p w14:paraId="29E14024" w14:textId="77777777" w:rsidR="006B226B" w:rsidRPr="009E0BE0" w:rsidRDefault="006B226B" w:rsidP="009E0BE0">
      <w:pPr>
        <w:rPr>
          <w:color w:val="000000"/>
          <w:szCs w:val="22"/>
          <w:u w:val="single"/>
          <w:lang w:val="lt-LT"/>
        </w:rPr>
      </w:pPr>
      <w:r w:rsidRPr="009E0BE0">
        <w:rPr>
          <w:color w:val="000000"/>
          <w:szCs w:val="22"/>
          <w:u w:val="single"/>
          <w:lang w:val="lt-LT"/>
        </w:rPr>
        <w:t>Kardiovaskulinės rizikos veiksniai</w:t>
      </w:r>
    </w:p>
    <w:p w14:paraId="4166619F" w14:textId="77777777" w:rsidR="006B226B" w:rsidRPr="009E0BE0" w:rsidRDefault="006B226B" w:rsidP="009E0BE0">
      <w:pPr>
        <w:rPr>
          <w:color w:val="000000"/>
          <w:szCs w:val="22"/>
          <w:lang w:val="lt-LT"/>
        </w:rPr>
      </w:pPr>
      <w:r w:rsidRPr="009E0BE0">
        <w:rPr>
          <w:color w:val="000000"/>
          <w:szCs w:val="22"/>
          <w:lang w:val="lt-LT"/>
        </w:rPr>
        <w:t xml:space="preserve">Atidavus vaistinį preparatą į rinką, gauta pranešimų, kad vyrai, vartoję sildenafilį nuo erekcijos sutrikimų, patyrė su sildenafilio vartojimu susijusių sunkių širdies ir kraujagyslių sistemos sutrikimų, kaip antai miokardo infarktą, nestabilią krūtinės anginą, staigią mirtį, skilvelių aritmiją, kraujavimą į smegenis, praeinantį smegenų išemijos priepuolį, hipertenziją bei hipotenziją. Daugeliui (bet ne visiems) tokių ligonių prieš vaistinio preparato vartojimą buvo širdies ir kraujagyslių sistemos ligų rizikos veiksnių. Daugelis sutrikimų pasireiškė lytinio akto metu arba tuoj po jo, keli </w:t>
      </w:r>
      <w:r w:rsidRPr="009E0BE0">
        <w:rPr>
          <w:color w:val="000000"/>
          <w:szCs w:val="22"/>
          <w:lang w:val="lt-LT"/>
        </w:rPr>
        <w:sym w:font="Symbol" w:char="F02D"/>
      </w:r>
      <w:r w:rsidRPr="009E0BE0">
        <w:rPr>
          <w:color w:val="000000"/>
          <w:szCs w:val="22"/>
          <w:lang w:val="lt-LT"/>
        </w:rPr>
        <w:t xml:space="preserve"> tuoj po sildenafilio išgėrimo dar nepradėjus akto. Ar išvardyti sutrikimai tiesiogiai susiję su širdies ir kraujagyslių sistemos ligų rizikos veiksniais, ar priklauso nuo kitų priežasčių, nustatyti neįmanoma.</w:t>
      </w:r>
    </w:p>
    <w:p w14:paraId="0FBBE19D" w14:textId="77777777" w:rsidR="006B226B" w:rsidRPr="009E0BE0" w:rsidRDefault="006B226B" w:rsidP="009E0BE0">
      <w:pPr>
        <w:rPr>
          <w:color w:val="000000"/>
          <w:szCs w:val="22"/>
          <w:lang w:val="lt-LT"/>
        </w:rPr>
      </w:pPr>
    </w:p>
    <w:p w14:paraId="35CAF723" w14:textId="77777777" w:rsidR="006B226B" w:rsidRPr="009E0BE0" w:rsidRDefault="006B226B" w:rsidP="009E0BE0">
      <w:pPr>
        <w:keepNext/>
        <w:rPr>
          <w:color w:val="000000"/>
          <w:szCs w:val="22"/>
          <w:u w:val="single"/>
          <w:lang w:val="lt-LT"/>
        </w:rPr>
      </w:pPr>
      <w:r w:rsidRPr="009E0BE0">
        <w:rPr>
          <w:color w:val="000000"/>
          <w:szCs w:val="22"/>
          <w:u w:val="single"/>
          <w:lang w:val="lt-LT"/>
        </w:rPr>
        <w:t>Priapizmas</w:t>
      </w:r>
    </w:p>
    <w:p w14:paraId="4677CEE9" w14:textId="77777777" w:rsidR="006B226B" w:rsidRPr="009E0BE0" w:rsidRDefault="006B226B" w:rsidP="009E0BE0">
      <w:pPr>
        <w:keepNext/>
        <w:rPr>
          <w:color w:val="000000"/>
          <w:szCs w:val="22"/>
          <w:lang w:val="lt-LT"/>
        </w:rPr>
      </w:pPr>
      <w:r w:rsidRPr="009E0BE0">
        <w:rPr>
          <w:color w:val="000000"/>
          <w:szCs w:val="22"/>
          <w:lang w:val="lt-LT"/>
        </w:rPr>
        <w:t>Jei ligonis turi anatominių varpos ydų (pvz.: anguliacija, akytkūnio fibrozė, Peirono liga) arba serga liga, kuri skatina priapizmą (pvz.: pjautuvo pavidalo ląstelių anemija, daugybine mieloma, leukemija), sildenafiliu reikia gydyti atsargiai.</w:t>
      </w:r>
    </w:p>
    <w:p w14:paraId="7D498846" w14:textId="77777777" w:rsidR="006B226B" w:rsidRPr="009E0BE0" w:rsidRDefault="006B226B" w:rsidP="009E0BE0">
      <w:pPr>
        <w:widowControl w:val="0"/>
        <w:rPr>
          <w:color w:val="000000"/>
          <w:szCs w:val="22"/>
          <w:lang w:val="lt-LT"/>
        </w:rPr>
      </w:pPr>
    </w:p>
    <w:p w14:paraId="08FDD826" w14:textId="77777777" w:rsidR="006B226B" w:rsidRPr="009E0BE0" w:rsidRDefault="006B226B" w:rsidP="009E0BE0">
      <w:pPr>
        <w:rPr>
          <w:color w:val="000000"/>
          <w:szCs w:val="22"/>
          <w:lang w:val="lt-LT"/>
        </w:rPr>
      </w:pPr>
      <w:r w:rsidRPr="009E0BE0">
        <w:rPr>
          <w:color w:val="000000"/>
          <w:szCs w:val="22"/>
          <w:lang w:val="lt-LT"/>
        </w:rPr>
        <w:lastRenderedPageBreak/>
        <w:t>Sildenafilį pateikus į rinką buvo gauta pranešimų apie erekcijos pailgėjimo ir priapizmo atvejus. Jei erekcija tęsiasi ilgiau nei 4 valandas, pacientas turi nedelsdamas kreiptis medicininės pagalbos. Priapizmo tuojau pat nepradėjus gydyti, jis gali pažeisti varpos audinius ir pacientas gali visam laikui prarasti lytinę potenciją (žr. 4.8 skyrių).</w:t>
      </w:r>
    </w:p>
    <w:p w14:paraId="0D59E0E1" w14:textId="77777777" w:rsidR="006B226B" w:rsidRPr="009E0BE0" w:rsidRDefault="006B226B" w:rsidP="009E0BE0">
      <w:pPr>
        <w:rPr>
          <w:color w:val="000000"/>
          <w:szCs w:val="22"/>
          <w:lang w:val="lt-LT"/>
        </w:rPr>
      </w:pPr>
    </w:p>
    <w:p w14:paraId="4C14DE9F" w14:textId="77777777" w:rsidR="006B226B" w:rsidRPr="009E0BE0" w:rsidRDefault="006B226B" w:rsidP="009E0BE0">
      <w:pPr>
        <w:keepNext/>
        <w:rPr>
          <w:iCs/>
          <w:color w:val="000000"/>
          <w:szCs w:val="22"/>
          <w:u w:val="single"/>
          <w:lang w:val="lt-LT"/>
        </w:rPr>
      </w:pPr>
      <w:r w:rsidRPr="009E0BE0">
        <w:rPr>
          <w:iCs/>
          <w:color w:val="000000"/>
          <w:szCs w:val="22"/>
          <w:u w:val="single"/>
          <w:lang w:val="lt-LT"/>
        </w:rPr>
        <w:t>Vazookliuzinė krizė pacientams, kurie serga pjautuvo pavidalo ląstelių anemija</w:t>
      </w:r>
    </w:p>
    <w:p w14:paraId="57AD4D28" w14:textId="77777777" w:rsidR="006B226B" w:rsidRPr="009E0BE0" w:rsidRDefault="006B226B" w:rsidP="009E0BE0">
      <w:pPr>
        <w:keepNext/>
        <w:rPr>
          <w:color w:val="000000"/>
          <w:szCs w:val="22"/>
          <w:u w:val="single"/>
          <w:lang w:val="lt-LT"/>
        </w:rPr>
      </w:pPr>
      <w:r w:rsidRPr="009E0BE0">
        <w:rPr>
          <w:color w:val="000000"/>
          <w:szCs w:val="22"/>
          <w:lang w:val="lt-LT"/>
        </w:rPr>
        <w:t>Sildenafilio negalima vartoti pacientams, kuriems pasireiškia antrinė plautinė hipertenzija sergant pjautuvo pavidalo ląstelių anemija. Klinikinių tyrimų metu buvo dažniau pranešta apie vazookliuzinės krizės atvejus, dėl kurių pacientus teko gydyti ligoninėje, pacientams, vartojantiems Revatio nei vartojantiems placebą, ir tai paskatino priešlaikinį tyrimo nutraukimą.</w:t>
      </w:r>
    </w:p>
    <w:p w14:paraId="2E75D7BE" w14:textId="77777777" w:rsidR="006B226B" w:rsidRPr="009E0BE0" w:rsidRDefault="006B226B" w:rsidP="009E0BE0">
      <w:pPr>
        <w:keepNext/>
        <w:rPr>
          <w:color w:val="000000"/>
          <w:szCs w:val="22"/>
          <w:u w:val="single"/>
          <w:lang w:val="lt-LT"/>
        </w:rPr>
      </w:pPr>
    </w:p>
    <w:p w14:paraId="79E25030" w14:textId="77777777" w:rsidR="006B226B" w:rsidRPr="009E0BE0" w:rsidRDefault="006B226B" w:rsidP="009E0BE0">
      <w:pPr>
        <w:keepNext/>
        <w:rPr>
          <w:color w:val="000000"/>
          <w:szCs w:val="22"/>
          <w:u w:val="single"/>
          <w:lang w:val="lt-LT"/>
        </w:rPr>
      </w:pPr>
      <w:r w:rsidRPr="009E0BE0">
        <w:rPr>
          <w:color w:val="000000"/>
          <w:szCs w:val="22"/>
          <w:u w:val="single"/>
          <w:lang w:val="lt-LT"/>
        </w:rPr>
        <w:t>Regėjimo sutrikimai</w:t>
      </w:r>
    </w:p>
    <w:p w14:paraId="7A2B3C2B" w14:textId="77777777" w:rsidR="006B226B" w:rsidRPr="009E0BE0" w:rsidRDefault="006B226B" w:rsidP="009E0BE0">
      <w:pPr>
        <w:rPr>
          <w:color w:val="000000"/>
          <w:szCs w:val="22"/>
          <w:lang w:val="lt-LT"/>
        </w:rPr>
      </w:pPr>
      <w:r w:rsidRPr="009E0BE0">
        <w:rPr>
          <w:color w:val="000000"/>
          <w:szCs w:val="22"/>
          <w:lang w:val="lt-LT"/>
        </w:rPr>
        <w:t>Gauta spontaninių pranešimų apie akipločio defektų atvejus, kurie buvo susiję su sildenafilio ir kitų FDE5 inhibitorių vartojimu. Gauta spontaninių pranešimų ir atlikus stebėjimo tyrimą nustatyta retos būklės – ne arterito sukeltos priekinės išeminės regos nervo neuropatijos atvejų, kurie buvo susiję su sildenafilio ir kitų FDE5 inhibitorių vartojimu (žr. 4.8 skyrių). Reikia nedelsiant nutraukti Revatio vartojimą bei apsvarstyti alternatyvų gydymą, jeigu staiga atsiranda bet koks akipločio defektas (žr. 4.3 skyrių).</w:t>
      </w:r>
    </w:p>
    <w:p w14:paraId="67B02BD7" w14:textId="77777777" w:rsidR="006B226B" w:rsidRPr="009E0BE0" w:rsidRDefault="006B226B" w:rsidP="009E0BE0">
      <w:pPr>
        <w:rPr>
          <w:color w:val="000000"/>
          <w:szCs w:val="22"/>
          <w:lang w:val="lt-LT"/>
        </w:rPr>
      </w:pPr>
    </w:p>
    <w:p w14:paraId="6C8EB86F" w14:textId="77777777" w:rsidR="006B226B" w:rsidRPr="009E0BE0" w:rsidRDefault="006B226B" w:rsidP="009E0BE0">
      <w:pPr>
        <w:rPr>
          <w:color w:val="000000"/>
          <w:szCs w:val="22"/>
          <w:u w:val="single"/>
          <w:lang w:val="lt-LT"/>
        </w:rPr>
      </w:pPr>
      <w:r w:rsidRPr="009E0BE0">
        <w:rPr>
          <w:color w:val="000000"/>
          <w:szCs w:val="22"/>
          <w:u w:val="single"/>
          <w:lang w:val="lt-LT"/>
        </w:rPr>
        <w:t>Alfa adrenoreceptorių blokatoriai</w:t>
      </w:r>
    </w:p>
    <w:p w14:paraId="3A4678A7" w14:textId="77777777" w:rsidR="006B226B" w:rsidRPr="009E0BE0" w:rsidRDefault="006B226B" w:rsidP="009E0BE0">
      <w:pPr>
        <w:rPr>
          <w:color w:val="000000"/>
          <w:szCs w:val="22"/>
          <w:lang w:val="lt-LT"/>
        </w:rPr>
      </w:pPr>
      <w:r w:rsidRPr="009E0BE0">
        <w:rPr>
          <w:color w:val="000000"/>
          <w:szCs w:val="22"/>
          <w:lang w:val="lt-LT"/>
        </w:rPr>
        <w:t>Sildenafiliu atsargiai gydomi ligoniai, vartojantys alfa adrenoreceptorių blokatorių, nes juos vartojant kartu kai kuriems jautriems asmenims gali pasireikšti simptominė hipotenzija (žr. 4.5 skyrių). Kad ortostatinės hipotenzijos rizika būtų mažesnė, pradedančio gerti sildenafilį ligonio, kuris vartoja alfa adrenoreceptorių blokatorių, hemodinamika turi būti stabili. Gydytojas turi išaiškinti pacientui, kaip elgtis, jei pasireiškia ortostatinės hipotenzijos simptomų.</w:t>
      </w:r>
    </w:p>
    <w:p w14:paraId="3C8F8219" w14:textId="77777777" w:rsidR="006B226B" w:rsidRPr="009E0BE0" w:rsidRDefault="006B226B" w:rsidP="009E0BE0">
      <w:pPr>
        <w:rPr>
          <w:color w:val="000000"/>
          <w:szCs w:val="22"/>
          <w:lang w:val="lt-LT"/>
        </w:rPr>
      </w:pPr>
    </w:p>
    <w:p w14:paraId="687ED458" w14:textId="77777777" w:rsidR="006B226B" w:rsidRPr="009E0BE0" w:rsidRDefault="006B226B" w:rsidP="009E0BE0">
      <w:pPr>
        <w:rPr>
          <w:color w:val="000000"/>
          <w:szCs w:val="22"/>
          <w:u w:val="single"/>
          <w:lang w:val="lt-LT"/>
        </w:rPr>
      </w:pPr>
      <w:r w:rsidRPr="009E0BE0">
        <w:rPr>
          <w:color w:val="000000"/>
          <w:szCs w:val="22"/>
          <w:u w:val="single"/>
          <w:lang w:val="lt-LT"/>
        </w:rPr>
        <w:t>Kraujavimo sutrikimai</w:t>
      </w:r>
    </w:p>
    <w:p w14:paraId="64A516F2" w14:textId="77777777" w:rsidR="006B226B" w:rsidRPr="009E0BE0" w:rsidRDefault="006B226B" w:rsidP="009E0BE0">
      <w:pPr>
        <w:rPr>
          <w:color w:val="000000"/>
          <w:szCs w:val="22"/>
          <w:lang w:val="lt-LT"/>
        </w:rPr>
      </w:pPr>
      <w:r w:rsidRPr="009E0BE0">
        <w:rPr>
          <w:color w:val="000000"/>
          <w:szCs w:val="22"/>
          <w:lang w:val="lt-LT"/>
        </w:rPr>
        <w:t>Tyrimų</w:t>
      </w:r>
      <w:r w:rsidRPr="009E0BE0">
        <w:rPr>
          <w:i/>
          <w:iCs/>
          <w:color w:val="000000"/>
          <w:szCs w:val="22"/>
          <w:lang w:val="lt-LT"/>
        </w:rPr>
        <w:t xml:space="preserve"> in vitro</w:t>
      </w:r>
      <w:r w:rsidRPr="009E0BE0">
        <w:rPr>
          <w:color w:val="000000"/>
          <w:szCs w:val="22"/>
          <w:lang w:val="lt-LT"/>
        </w:rPr>
        <w:t xml:space="preserve"> su žmogaus trombocitais duomenimis, sildenafilis stiprina antiagregacinį natrio nitroprusido poveikį. Ar saugu sildenafilio vartoti ligoniams, kuriems yra kraujo krešėjimo sutrikimas arba aktyvi pepsinė opa, nežinoma, todėl jiems šio vaistinio preparato galima skirti tik tiksliai įvertinus gydymo naudos ir rizikos santykį.</w:t>
      </w:r>
    </w:p>
    <w:p w14:paraId="2C6E4018" w14:textId="77777777" w:rsidR="006B226B" w:rsidRPr="009E0BE0" w:rsidRDefault="006B226B" w:rsidP="009E0BE0">
      <w:pPr>
        <w:rPr>
          <w:color w:val="000000"/>
          <w:szCs w:val="22"/>
          <w:lang w:val="lt-LT"/>
        </w:rPr>
      </w:pPr>
    </w:p>
    <w:p w14:paraId="1C9DAE11" w14:textId="77777777" w:rsidR="006B226B" w:rsidRPr="009E0BE0" w:rsidRDefault="006B226B" w:rsidP="009E0BE0">
      <w:pPr>
        <w:autoSpaceDE w:val="0"/>
        <w:autoSpaceDN w:val="0"/>
        <w:adjustRightInd w:val="0"/>
        <w:rPr>
          <w:color w:val="000000"/>
          <w:szCs w:val="22"/>
          <w:u w:val="single"/>
          <w:lang w:val="lt-LT"/>
        </w:rPr>
      </w:pPr>
      <w:r w:rsidRPr="009E0BE0">
        <w:rPr>
          <w:color w:val="000000"/>
          <w:szCs w:val="22"/>
          <w:u w:val="single"/>
          <w:lang w:val="lt-LT"/>
        </w:rPr>
        <w:t>Vitamino K antagonistai</w:t>
      </w:r>
    </w:p>
    <w:p w14:paraId="682B7161" w14:textId="77777777" w:rsidR="006B226B" w:rsidRPr="009E0BE0" w:rsidRDefault="006B226B" w:rsidP="009E0BE0">
      <w:pPr>
        <w:autoSpaceDE w:val="0"/>
        <w:autoSpaceDN w:val="0"/>
        <w:adjustRightInd w:val="0"/>
        <w:rPr>
          <w:color w:val="000000"/>
          <w:szCs w:val="22"/>
          <w:lang w:val="lt-LT"/>
        </w:rPr>
      </w:pPr>
      <w:r w:rsidRPr="009E0BE0">
        <w:rPr>
          <w:color w:val="000000"/>
          <w:szCs w:val="22"/>
          <w:lang w:val="lt-LT"/>
        </w:rPr>
        <w:t xml:space="preserve">Plautine arterine hipertenzija sergantiems ligoniams, kurie kartu vartoja vitamino K antagonistų, ypač sergantiems jungiamojo audinio liga ir antrine plautine arterine hipertenzija, pradėjus vartoti sildenafilį gali padidėti kraujavimo rizika. </w:t>
      </w:r>
    </w:p>
    <w:p w14:paraId="65A980B6" w14:textId="77777777" w:rsidR="006B226B" w:rsidRPr="009E0BE0" w:rsidRDefault="006B226B" w:rsidP="009E0BE0">
      <w:pPr>
        <w:rPr>
          <w:color w:val="000000"/>
          <w:szCs w:val="22"/>
          <w:lang w:val="lt-LT"/>
        </w:rPr>
      </w:pPr>
    </w:p>
    <w:p w14:paraId="32BBA43A" w14:textId="77777777" w:rsidR="006B226B" w:rsidRPr="009E0BE0" w:rsidRDefault="006B226B" w:rsidP="009E0BE0">
      <w:pPr>
        <w:rPr>
          <w:color w:val="000000"/>
          <w:szCs w:val="22"/>
          <w:u w:val="single"/>
          <w:lang w:val="lt-LT"/>
        </w:rPr>
      </w:pPr>
      <w:r w:rsidRPr="009E0BE0">
        <w:rPr>
          <w:color w:val="000000"/>
          <w:szCs w:val="22"/>
          <w:u w:val="single"/>
          <w:lang w:val="lt-LT"/>
        </w:rPr>
        <w:t>Okliuzinė venų liga</w:t>
      </w:r>
    </w:p>
    <w:p w14:paraId="6398244D" w14:textId="77777777" w:rsidR="006B226B" w:rsidRPr="009E0BE0" w:rsidRDefault="006B226B" w:rsidP="009E0BE0">
      <w:pPr>
        <w:rPr>
          <w:color w:val="000000"/>
          <w:szCs w:val="22"/>
          <w:lang w:val="lt-LT"/>
        </w:rPr>
      </w:pPr>
      <w:r w:rsidRPr="009E0BE0">
        <w:rPr>
          <w:color w:val="000000"/>
          <w:szCs w:val="22"/>
          <w:lang w:val="lt-LT"/>
        </w:rPr>
        <w:t>Duomenų apie ligonių, sergančių plautine arterine hipertenzija ir plaučių venų okliuzine liga, gydymą sidenafiliu nėra. Gydant tokius ligonius kraujagysles plečiančiais vaistiniais preparatais (daugiausia prostaciklinu) yra pasitaikę gyvybei pavojingos plaučių edemos atvejų. Taigi, jeigu plaučių hipertenzija sergančiam ligoniui vartojančiam sildenafilį atsiranda plaučių edemos požymių, reikia apgalvoti, ar tai nesusiję su okliuzine venų liga.</w:t>
      </w:r>
    </w:p>
    <w:p w14:paraId="5EB59901" w14:textId="77777777" w:rsidR="006B226B" w:rsidRPr="009E0BE0" w:rsidRDefault="006B226B" w:rsidP="009E0BE0">
      <w:pPr>
        <w:rPr>
          <w:color w:val="000000"/>
          <w:szCs w:val="22"/>
          <w:lang w:val="lt-LT"/>
        </w:rPr>
      </w:pPr>
    </w:p>
    <w:p w14:paraId="77BB9EF1" w14:textId="77777777" w:rsidR="006B226B" w:rsidRPr="009E0BE0" w:rsidRDefault="00023BDE" w:rsidP="009E0BE0">
      <w:pPr>
        <w:rPr>
          <w:color w:val="000000"/>
          <w:szCs w:val="22"/>
          <w:u w:val="single"/>
          <w:lang w:val="lt-LT"/>
        </w:rPr>
      </w:pPr>
      <w:r w:rsidRPr="009E0BE0">
        <w:rPr>
          <w:color w:val="000000"/>
          <w:szCs w:val="22"/>
          <w:u w:val="single"/>
          <w:lang w:val="lt-LT"/>
        </w:rPr>
        <w:t>Informacija apie pagalbines medžiagas</w:t>
      </w:r>
    </w:p>
    <w:p w14:paraId="73CD6CBF" w14:textId="77777777" w:rsidR="006B226B" w:rsidRPr="009E0BE0" w:rsidRDefault="006B226B" w:rsidP="009E0BE0">
      <w:pPr>
        <w:rPr>
          <w:color w:val="000000"/>
          <w:lang w:val="lt-LT"/>
        </w:rPr>
      </w:pPr>
      <w:r w:rsidRPr="009E0BE0">
        <w:rPr>
          <w:color w:val="000000"/>
          <w:szCs w:val="22"/>
          <w:lang w:val="lt-LT"/>
        </w:rPr>
        <w:t xml:space="preserve">Tabletės plėvelėje yra laktozės monohidrato. </w:t>
      </w:r>
      <w:r w:rsidRPr="009E0BE0">
        <w:rPr>
          <w:color w:val="000000"/>
          <w:lang w:val="lt-LT"/>
        </w:rPr>
        <w:t>Šio vaist</w:t>
      </w:r>
      <w:r w:rsidR="00A7568E" w:rsidRPr="009E0BE0">
        <w:rPr>
          <w:color w:val="000000"/>
          <w:lang w:val="lt-LT"/>
        </w:rPr>
        <w:t>ini</w:t>
      </w:r>
      <w:r w:rsidR="002A01B0" w:rsidRPr="009E0BE0">
        <w:rPr>
          <w:color w:val="000000"/>
          <w:lang w:val="lt-LT"/>
        </w:rPr>
        <w:t>o preparato</w:t>
      </w:r>
      <w:r w:rsidRPr="009E0BE0">
        <w:rPr>
          <w:color w:val="000000"/>
          <w:lang w:val="lt-LT"/>
        </w:rPr>
        <w:t xml:space="preserve"> negalima vartoti pacientams, kuriems nustatytas retas paveldimas sutrikimas – galaktozės netoleravimas, </w:t>
      </w:r>
      <w:r w:rsidR="00023BDE" w:rsidRPr="009E0BE0">
        <w:rPr>
          <w:color w:val="000000"/>
          <w:lang w:val="lt-LT"/>
        </w:rPr>
        <w:t>visiškas</w:t>
      </w:r>
      <w:r w:rsidRPr="009E0BE0">
        <w:rPr>
          <w:color w:val="000000"/>
          <w:lang w:val="lt-LT"/>
        </w:rPr>
        <w:t xml:space="preserve"> laktazės stygius arba gliukozės ir galaktozės malabsorbcija.</w:t>
      </w:r>
    </w:p>
    <w:p w14:paraId="2AD1DC7D" w14:textId="77777777" w:rsidR="00287599" w:rsidRPr="009E0BE0" w:rsidRDefault="00287599" w:rsidP="009E0BE0">
      <w:pPr>
        <w:rPr>
          <w:color w:val="000000"/>
          <w:lang w:val="lt-LT"/>
        </w:rPr>
      </w:pPr>
    </w:p>
    <w:p w14:paraId="5004800D" w14:textId="77777777" w:rsidR="00287599" w:rsidRPr="009E0BE0" w:rsidRDefault="00023BDE" w:rsidP="009E0BE0">
      <w:pPr>
        <w:rPr>
          <w:color w:val="000000"/>
          <w:lang w:val="lt-LT"/>
        </w:rPr>
      </w:pPr>
      <w:bookmarkStart w:id="7" w:name="_Hlk50630072"/>
      <w:r w:rsidRPr="009E0BE0">
        <w:rPr>
          <w:color w:val="000000"/>
          <w:lang w:val="lt-LT"/>
        </w:rPr>
        <w:t xml:space="preserve">Revatio 20 mg plėvele dengtoje tabletėje </w:t>
      </w:r>
      <w:bookmarkEnd w:id="7"/>
      <w:r w:rsidRPr="009E0BE0">
        <w:rPr>
          <w:color w:val="000000"/>
          <w:lang w:val="lt-LT"/>
        </w:rPr>
        <w:t>yra mažiau kaip 1 mmol (23 mg) natrio. Pacientus, kuriems kontroliuojamas natrio kiekis maiste, galima informuoti, kad šiame vaistiniame preparate esantis natrio kiekis beveik neturi reikšmės.</w:t>
      </w:r>
    </w:p>
    <w:p w14:paraId="57B147FD" w14:textId="77777777" w:rsidR="006B226B" w:rsidRPr="009E0BE0" w:rsidRDefault="006B226B" w:rsidP="009E0BE0">
      <w:pPr>
        <w:rPr>
          <w:color w:val="000000"/>
          <w:lang w:val="lt-LT"/>
        </w:rPr>
      </w:pPr>
    </w:p>
    <w:p w14:paraId="4723A9E0" w14:textId="77777777" w:rsidR="006B226B" w:rsidRPr="009E0BE0" w:rsidRDefault="006B226B" w:rsidP="009E0BE0">
      <w:pPr>
        <w:tabs>
          <w:tab w:val="left" w:pos="567"/>
        </w:tabs>
        <w:rPr>
          <w:iCs/>
          <w:color w:val="000000"/>
          <w:szCs w:val="22"/>
          <w:u w:val="single"/>
          <w:lang w:val="lt-LT" w:eastAsia="lt-LT" w:bidi="lt-LT"/>
        </w:rPr>
      </w:pPr>
      <w:r w:rsidRPr="009E0BE0">
        <w:rPr>
          <w:color w:val="000000"/>
          <w:u w:val="single"/>
          <w:lang w:val="lt-LT" w:eastAsia="lt-LT" w:bidi="lt-LT"/>
        </w:rPr>
        <w:t>Sildenafilio vartojimas kartu su bozentanu</w:t>
      </w:r>
    </w:p>
    <w:p w14:paraId="3E38BE9B" w14:textId="77777777" w:rsidR="006B226B" w:rsidRPr="009E0BE0" w:rsidRDefault="006B226B" w:rsidP="009E0BE0">
      <w:pPr>
        <w:rPr>
          <w:color w:val="000000"/>
          <w:szCs w:val="22"/>
          <w:lang w:val="lt-LT"/>
        </w:rPr>
      </w:pPr>
      <w:r w:rsidRPr="009E0BE0">
        <w:rPr>
          <w:color w:val="000000"/>
          <w:lang w:val="lt-LT" w:eastAsia="lt-LT" w:bidi="lt-LT"/>
        </w:rPr>
        <w:t xml:space="preserve">Sildenafilio veiksmingumas pacientams, kurie jau gydėsi bozentanu nebuvo įtikinamai įrodytas </w:t>
      </w:r>
      <w:r w:rsidRPr="009E0BE0">
        <w:rPr>
          <w:color w:val="000000"/>
          <w:szCs w:val="22"/>
          <w:lang w:val="lt-LT"/>
        </w:rPr>
        <w:t>(žr. 4.5 ir 5.1 skyrius)</w:t>
      </w:r>
      <w:r w:rsidRPr="009E0BE0">
        <w:rPr>
          <w:color w:val="000000"/>
          <w:lang w:val="lt-LT" w:eastAsia="lt-LT" w:bidi="lt-LT"/>
        </w:rPr>
        <w:t>.</w:t>
      </w:r>
    </w:p>
    <w:p w14:paraId="21F51E0C" w14:textId="77777777" w:rsidR="006B226B" w:rsidRPr="009E0BE0" w:rsidRDefault="006B226B" w:rsidP="009E0BE0">
      <w:pPr>
        <w:rPr>
          <w:color w:val="000000"/>
          <w:szCs w:val="22"/>
          <w:lang w:val="lt-LT"/>
        </w:rPr>
      </w:pPr>
    </w:p>
    <w:p w14:paraId="538E6EC0" w14:textId="77777777" w:rsidR="006B226B" w:rsidRPr="009E0BE0" w:rsidRDefault="006B226B" w:rsidP="009E0BE0">
      <w:pPr>
        <w:keepNext/>
        <w:keepLines/>
        <w:widowControl w:val="0"/>
        <w:rPr>
          <w:color w:val="000000"/>
          <w:szCs w:val="22"/>
          <w:u w:val="single"/>
          <w:lang w:val="lt-LT"/>
        </w:rPr>
      </w:pPr>
      <w:r w:rsidRPr="009E0BE0">
        <w:rPr>
          <w:color w:val="000000"/>
          <w:szCs w:val="22"/>
          <w:u w:val="single"/>
          <w:lang w:val="lt-LT"/>
        </w:rPr>
        <w:lastRenderedPageBreak/>
        <w:t>Vartojimas kartu su kitais FDE5 inhibitoriais</w:t>
      </w:r>
    </w:p>
    <w:p w14:paraId="1A3BA507" w14:textId="77777777" w:rsidR="006B226B" w:rsidRPr="009E0BE0" w:rsidRDefault="006B226B" w:rsidP="009E0BE0">
      <w:pPr>
        <w:keepNext/>
        <w:keepLines/>
        <w:widowControl w:val="0"/>
        <w:rPr>
          <w:color w:val="000000"/>
          <w:szCs w:val="22"/>
          <w:lang w:val="lt-LT"/>
        </w:rPr>
      </w:pPr>
      <w:r w:rsidRPr="009E0BE0">
        <w:rPr>
          <w:color w:val="000000"/>
          <w:szCs w:val="22"/>
          <w:lang w:val="lt-LT"/>
        </w:rPr>
        <w:t>Ar saugu ir veiksminga sildenafilio vartoti kartu su kitais FDE5 inhibitoriais, įskaitant Viagra, PAH sergantiems pacientams netirta, todėl taip gydyti nerekomenduojama (žr. 4.5 skyrių).</w:t>
      </w:r>
    </w:p>
    <w:p w14:paraId="7D36B8E2" w14:textId="77777777" w:rsidR="006B226B" w:rsidRPr="009E0BE0" w:rsidRDefault="006B226B" w:rsidP="009E0BE0">
      <w:pPr>
        <w:rPr>
          <w:color w:val="000000"/>
          <w:szCs w:val="22"/>
          <w:lang w:val="lt-LT"/>
        </w:rPr>
      </w:pPr>
    </w:p>
    <w:p w14:paraId="375FB0E9" w14:textId="77777777" w:rsidR="006B226B" w:rsidRPr="009E0BE0" w:rsidRDefault="006B226B" w:rsidP="009E0BE0">
      <w:pPr>
        <w:keepNext/>
        <w:keepLines/>
        <w:ind w:left="540" w:hanging="540"/>
        <w:rPr>
          <w:b/>
          <w:color w:val="000000"/>
          <w:szCs w:val="22"/>
          <w:lang w:val="lt-LT"/>
        </w:rPr>
      </w:pPr>
      <w:r w:rsidRPr="009E0BE0">
        <w:rPr>
          <w:b/>
          <w:color w:val="000000"/>
          <w:szCs w:val="22"/>
          <w:lang w:val="lt-LT"/>
        </w:rPr>
        <w:t>4.5</w:t>
      </w:r>
      <w:r w:rsidRPr="009E0BE0">
        <w:rPr>
          <w:b/>
          <w:color w:val="000000"/>
          <w:szCs w:val="22"/>
          <w:lang w:val="lt-LT"/>
        </w:rPr>
        <w:tab/>
        <w:t>Sąveika su kitais vaistiniais preparatais ir kitokia sąveika</w:t>
      </w:r>
    </w:p>
    <w:p w14:paraId="6D12A964" w14:textId="77777777" w:rsidR="006B226B" w:rsidRPr="009E0BE0" w:rsidRDefault="006B226B" w:rsidP="009E0BE0">
      <w:pPr>
        <w:keepNext/>
        <w:keepLines/>
        <w:rPr>
          <w:color w:val="000000"/>
          <w:szCs w:val="22"/>
          <w:lang w:val="lt-LT"/>
        </w:rPr>
      </w:pPr>
    </w:p>
    <w:p w14:paraId="7FF95DDB" w14:textId="77777777" w:rsidR="006B226B" w:rsidRPr="009E0BE0" w:rsidRDefault="006B226B" w:rsidP="009E0BE0">
      <w:pPr>
        <w:keepNext/>
        <w:keepLines/>
        <w:rPr>
          <w:iCs/>
          <w:color w:val="000000"/>
          <w:szCs w:val="22"/>
          <w:u w:val="single"/>
          <w:lang w:val="lt-LT"/>
        </w:rPr>
      </w:pPr>
      <w:r w:rsidRPr="009E0BE0">
        <w:rPr>
          <w:iCs/>
          <w:color w:val="000000"/>
          <w:szCs w:val="22"/>
          <w:u w:val="single"/>
          <w:lang w:val="lt-LT"/>
        </w:rPr>
        <w:t>Kitų vaistinių preparatų įtaka sildenafilio poveikiui</w:t>
      </w:r>
    </w:p>
    <w:p w14:paraId="1C929691" w14:textId="77777777" w:rsidR="006B226B" w:rsidRPr="009E0BE0" w:rsidRDefault="006B226B" w:rsidP="009E0BE0">
      <w:pPr>
        <w:rPr>
          <w:i/>
          <w:iCs/>
          <w:color w:val="000000"/>
          <w:szCs w:val="22"/>
          <w:u w:val="single"/>
          <w:lang w:val="lt-LT"/>
        </w:rPr>
      </w:pPr>
    </w:p>
    <w:p w14:paraId="3EA703D4" w14:textId="77777777" w:rsidR="006B226B" w:rsidRPr="009E0BE0" w:rsidRDefault="006B226B" w:rsidP="009E0BE0">
      <w:pPr>
        <w:rPr>
          <w:i/>
          <w:iCs/>
          <w:color w:val="000000"/>
          <w:szCs w:val="22"/>
          <w:u w:val="single"/>
          <w:lang w:val="lt-LT"/>
        </w:rPr>
      </w:pPr>
      <w:r w:rsidRPr="009E0BE0">
        <w:rPr>
          <w:i/>
          <w:color w:val="000000"/>
          <w:szCs w:val="22"/>
          <w:u w:val="single"/>
          <w:lang w:val="lt-LT"/>
        </w:rPr>
        <w:t xml:space="preserve">Tyrimai </w:t>
      </w:r>
      <w:r w:rsidRPr="009E0BE0">
        <w:rPr>
          <w:i/>
          <w:iCs/>
          <w:color w:val="000000"/>
          <w:szCs w:val="22"/>
          <w:u w:val="single"/>
          <w:lang w:val="lt-LT"/>
        </w:rPr>
        <w:t>in vitro</w:t>
      </w:r>
    </w:p>
    <w:p w14:paraId="284ABCF9" w14:textId="77777777" w:rsidR="006B226B" w:rsidRPr="009E0BE0" w:rsidRDefault="006B226B" w:rsidP="009E0BE0">
      <w:pPr>
        <w:rPr>
          <w:color w:val="000000"/>
          <w:szCs w:val="22"/>
          <w:lang w:val="lt-LT"/>
        </w:rPr>
      </w:pPr>
      <w:r w:rsidRPr="009E0BE0">
        <w:rPr>
          <w:color w:val="000000"/>
          <w:szCs w:val="22"/>
          <w:lang w:val="lt-LT"/>
        </w:rPr>
        <w:t>Daugiausia sildenafilio metabolizuojama veikiant citochromo P450 (CYP) 3A4 (svarbiausias metabolizmo būdas) ir 2C9 (nesvarbus metabolizmo būdas) izofermentams. Taigi šių izofermentų inhibitoriai gali mažinti sildenafilio klirensą, o juos sužadinantys vaistiniai preparatai, didinti sildenafilio klirensą. Dozavimo rekomendacijas žr. 4.2 ir 4.3 skyriuose.</w:t>
      </w:r>
    </w:p>
    <w:p w14:paraId="564077F2" w14:textId="77777777" w:rsidR="006B226B" w:rsidRPr="009E0BE0" w:rsidRDefault="006B226B" w:rsidP="009E0BE0">
      <w:pPr>
        <w:rPr>
          <w:color w:val="000000"/>
          <w:szCs w:val="22"/>
          <w:lang w:val="lt-LT"/>
        </w:rPr>
      </w:pPr>
    </w:p>
    <w:p w14:paraId="02465071" w14:textId="77777777" w:rsidR="006B226B" w:rsidRPr="009E0BE0" w:rsidRDefault="006B226B" w:rsidP="009E0BE0">
      <w:pPr>
        <w:rPr>
          <w:i/>
          <w:iCs/>
          <w:color w:val="000000"/>
          <w:szCs w:val="22"/>
          <w:u w:val="single"/>
          <w:lang w:val="lt-LT"/>
        </w:rPr>
      </w:pPr>
      <w:r w:rsidRPr="009E0BE0">
        <w:rPr>
          <w:i/>
          <w:color w:val="000000"/>
          <w:szCs w:val="22"/>
          <w:u w:val="single"/>
          <w:lang w:val="lt-LT"/>
        </w:rPr>
        <w:t xml:space="preserve">Tyrimai </w:t>
      </w:r>
      <w:r w:rsidRPr="009E0BE0">
        <w:rPr>
          <w:i/>
          <w:iCs/>
          <w:color w:val="000000"/>
          <w:szCs w:val="22"/>
          <w:u w:val="single"/>
          <w:lang w:val="lt-LT"/>
        </w:rPr>
        <w:t>in vivo</w:t>
      </w:r>
    </w:p>
    <w:p w14:paraId="5E88A424" w14:textId="77777777" w:rsidR="006B226B" w:rsidRPr="009E0BE0" w:rsidRDefault="006B226B" w:rsidP="009E0BE0">
      <w:pPr>
        <w:rPr>
          <w:color w:val="000000"/>
          <w:szCs w:val="22"/>
          <w:lang w:val="lt-LT"/>
        </w:rPr>
      </w:pPr>
      <w:r w:rsidRPr="009E0BE0">
        <w:rPr>
          <w:color w:val="000000"/>
          <w:szCs w:val="22"/>
          <w:lang w:val="lt-LT"/>
        </w:rPr>
        <w:t>Ištirtas sildenafilio vartojimas per burną kartu su į veną vartojamu epoprostenoliu (žr. 4.8 ir 5.1 skyrius).</w:t>
      </w:r>
    </w:p>
    <w:p w14:paraId="3B0DCF8C" w14:textId="77777777" w:rsidR="006B226B" w:rsidRPr="009E0BE0" w:rsidRDefault="006B226B" w:rsidP="009E0BE0">
      <w:pPr>
        <w:rPr>
          <w:color w:val="000000"/>
          <w:szCs w:val="22"/>
          <w:lang w:val="lt-LT"/>
        </w:rPr>
      </w:pPr>
    </w:p>
    <w:p w14:paraId="1BE00FDE" w14:textId="77777777" w:rsidR="006B226B" w:rsidRPr="009E0BE0" w:rsidRDefault="006B226B" w:rsidP="009E0BE0">
      <w:pPr>
        <w:rPr>
          <w:color w:val="000000"/>
          <w:szCs w:val="22"/>
          <w:lang w:val="lt-LT"/>
        </w:rPr>
      </w:pPr>
      <w:r w:rsidRPr="009E0BE0">
        <w:rPr>
          <w:color w:val="000000"/>
          <w:szCs w:val="22"/>
          <w:lang w:val="lt-LT"/>
        </w:rPr>
        <w:t xml:space="preserve">Sildenafilio veiksmingumas ir saugumas vartojant kartu su kitais vaistiniais preparatais, kuriais gydoma plautinė arterinė hipertenzija (pvz.: ambrisentanu, iloprostu), kontroliuojamųjų klinikinių tyrimų metu netirtas. Dėl to vartoti kartu rekomenduojama atsargiai. </w:t>
      </w:r>
    </w:p>
    <w:p w14:paraId="7DCD8199" w14:textId="77777777" w:rsidR="006B226B" w:rsidRPr="009E0BE0" w:rsidRDefault="006B226B" w:rsidP="009E0BE0">
      <w:pPr>
        <w:rPr>
          <w:color w:val="000000"/>
          <w:szCs w:val="22"/>
          <w:lang w:val="lt-LT"/>
        </w:rPr>
      </w:pPr>
    </w:p>
    <w:p w14:paraId="4FF1D580" w14:textId="77777777" w:rsidR="006B226B" w:rsidRPr="009E0BE0" w:rsidRDefault="006B226B" w:rsidP="009E0BE0">
      <w:pPr>
        <w:rPr>
          <w:color w:val="000000"/>
          <w:szCs w:val="22"/>
          <w:lang w:val="lt-LT"/>
        </w:rPr>
      </w:pPr>
      <w:r w:rsidRPr="009E0BE0">
        <w:rPr>
          <w:color w:val="000000"/>
          <w:szCs w:val="22"/>
          <w:lang w:val="lt-LT"/>
        </w:rPr>
        <w:t>Kartu su kitais FDE5 inhibitoriais vartojamo sildenafilio saugumas ir veiksmingumas plautine arterine hipertenzija sergantiems pacientams netirtas (žr. 4.4 skyrių).</w:t>
      </w:r>
    </w:p>
    <w:p w14:paraId="0B98605A" w14:textId="77777777" w:rsidR="006B226B" w:rsidRPr="009E0BE0" w:rsidRDefault="006B226B" w:rsidP="009E0BE0">
      <w:pPr>
        <w:rPr>
          <w:color w:val="000000"/>
          <w:szCs w:val="22"/>
          <w:lang w:val="lt-LT"/>
        </w:rPr>
      </w:pPr>
    </w:p>
    <w:p w14:paraId="6FB50FCB" w14:textId="77777777" w:rsidR="006B226B" w:rsidRPr="009E0BE0" w:rsidRDefault="006B226B" w:rsidP="009E0BE0">
      <w:pPr>
        <w:rPr>
          <w:color w:val="000000"/>
          <w:szCs w:val="22"/>
          <w:lang w:val="lt-LT"/>
        </w:rPr>
      </w:pPr>
      <w:r w:rsidRPr="009E0BE0">
        <w:rPr>
          <w:color w:val="000000"/>
          <w:szCs w:val="22"/>
          <w:lang w:val="lt-LT"/>
        </w:rPr>
        <w:t xml:space="preserve">Klinikinių tyrimų, kuriuose dalyvavo plautine arterine hipertenzija sergantys ligoniai, farmakokinetikos populiacijoje analizės duomenimis, kartu su CYP3A4 substratais ir su CYP3A4 substratų bei beta adrenoreceptorių blokatorių deriniu vartojamo sildenafilio klirensas buvo mažesnis ir (arba) išgerto </w:t>
      </w:r>
      <w:r w:rsidR="001A66AC" w:rsidRPr="009E0BE0">
        <w:rPr>
          <w:color w:val="000000"/>
          <w:szCs w:val="22"/>
          <w:lang w:val="lt-LT"/>
        </w:rPr>
        <w:t xml:space="preserve">vaistinio </w:t>
      </w:r>
      <w:r w:rsidRPr="009E0BE0">
        <w:rPr>
          <w:color w:val="000000"/>
          <w:szCs w:val="22"/>
          <w:lang w:val="lt-LT"/>
        </w:rPr>
        <w:t xml:space="preserve">preparato biologinis prieinamumas didesnis. Tik šie veiksniai turėjo statistiškai reikšmingą įtaką sildenafilio farmakokinetikai ligonių, sergančių plautine arterine hipertenzija, organizme. Sildenafilio ekspozicija organizme ligonių, vartojusių kartu CYP3A4 substratų buvo 43 %, o CYP3A4 substratų ir beta adrenoreceptorių blokatorių derinį – 66 % didesnė nei tų, kurie minėtų grupių vaistinių preparatų nevartojo. Po 80 mg tris kartus per parą vartojamo sildenafilio ekspozicija buvo 5 kartus didesnė nei po 20 mg tris kartus per parą. Šis sildenafilio koncentracijos padidėjimas atitinka specialaus plano vaistinių preparatų sąveikos tyrimų su CYP3A4 inhibitoriais (išskyrus stipriausius CYP3A4 </w:t>
      </w:r>
      <w:r w:rsidRPr="009E0BE0">
        <w:rPr>
          <w:iCs/>
          <w:color w:val="000000"/>
          <w:szCs w:val="22"/>
          <w:lang w:val="lt-LT"/>
        </w:rPr>
        <w:t>fermentų</w:t>
      </w:r>
      <w:r w:rsidRPr="009E0BE0">
        <w:rPr>
          <w:color w:val="000000"/>
          <w:szCs w:val="22"/>
          <w:lang w:val="lt-LT"/>
        </w:rPr>
        <w:t xml:space="preserve"> inhibitorius, pavyzdžiui, ketokonazolą, itrakonazolą, ritonavirą) metu nustatytas ekspozicijos ribas.</w:t>
      </w:r>
    </w:p>
    <w:p w14:paraId="102BDA4E" w14:textId="77777777" w:rsidR="006B226B" w:rsidRPr="009E0BE0" w:rsidRDefault="006B226B" w:rsidP="009E0BE0">
      <w:pPr>
        <w:rPr>
          <w:color w:val="000000"/>
          <w:szCs w:val="22"/>
          <w:lang w:val="lt-LT"/>
        </w:rPr>
      </w:pPr>
    </w:p>
    <w:p w14:paraId="7D62AA0A" w14:textId="77777777" w:rsidR="006B226B" w:rsidRPr="009E0BE0" w:rsidRDefault="006B226B" w:rsidP="009E0BE0">
      <w:pPr>
        <w:rPr>
          <w:color w:val="000000"/>
          <w:szCs w:val="22"/>
          <w:lang w:val="lt-LT"/>
        </w:rPr>
      </w:pPr>
      <w:r w:rsidRPr="009E0BE0">
        <w:rPr>
          <w:iCs/>
          <w:color w:val="000000"/>
          <w:szCs w:val="22"/>
          <w:lang w:val="lt-LT"/>
        </w:rPr>
        <w:t xml:space="preserve">Manoma, kad CYP3A4 fermentus sužadinantys vaistiniai preparatai, daro didelę įtaką sildenafilio farmakokinetikai plautine arterine hipertenzija sergančių ligonių organizme. Tai patvirtinta sąveikos tyrimu </w:t>
      </w:r>
      <w:r w:rsidRPr="009E0BE0">
        <w:rPr>
          <w:i/>
          <w:iCs/>
          <w:color w:val="000000"/>
          <w:szCs w:val="22"/>
          <w:lang w:val="lt-LT"/>
        </w:rPr>
        <w:t>in vivo</w:t>
      </w:r>
      <w:r w:rsidRPr="009E0BE0">
        <w:rPr>
          <w:iCs/>
          <w:color w:val="000000"/>
          <w:szCs w:val="22"/>
          <w:lang w:val="lt-LT"/>
        </w:rPr>
        <w:t xml:space="preserve"> su CYP3A4 fermentus sužadinančiu vaistiniu preparatu bozentanu.</w:t>
      </w:r>
    </w:p>
    <w:p w14:paraId="4D223B51" w14:textId="77777777" w:rsidR="006B226B" w:rsidRPr="009E0BE0" w:rsidRDefault="006B226B" w:rsidP="009E0BE0">
      <w:pPr>
        <w:rPr>
          <w:color w:val="000000"/>
          <w:szCs w:val="22"/>
          <w:lang w:val="lt-LT"/>
        </w:rPr>
      </w:pPr>
    </w:p>
    <w:p w14:paraId="354A6BAB" w14:textId="77777777" w:rsidR="006B226B" w:rsidRPr="009E0BE0" w:rsidRDefault="006B226B" w:rsidP="009E0BE0">
      <w:pPr>
        <w:rPr>
          <w:color w:val="000000"/>
          <w:szCs w:val="22"/>
          <w:lang w:val="lt-LT"/>
        </w:rPr>
      </w:pPr>
      <w:r w:rsidRPr="009E0BE0">
        <w:rPr>
          <w:color w:val="000000"/>
          <w:szCs w:val="22"/>
          <w:lang w:val="lt-LT"/>
        </w:rPr>
        <w:t xml:space="preserve">80 mg sildenafilio tris kartus per parą (esant pusiausvyros apykaitai) kartu su 125 mg bozentano (vidutinio stiprumo CYP3A4, CYP2C9 ir galbūt CYP2C19 fermentus sužadinantis vaistinis preparatas) du kartus per parą 6 dienas vartojusių sveikų savanorių organizme sildenafilio AUC sumažėjo 63 %. </w:t>
      </w:r>
      <w:r w:rsidRPr="009E0BE0">
        <w:rPr>
          <w:color w:val="000000"/>
          <w:lang w:val="lt-LT"/>
        </w:rPr>
        <w:t>Sildenafilio duomenų, gautų atlikus klinikinius tyrimus su PAH sergančiais suaugusiais pacientais, įskaitant 12 savaičių tyrimą, kuriuo buvo siekiama įvertinti geriamojo sildenafilio (po 20 mg tris kartus per parą) veiksmingumą ir saugumą, jį skiriant kartu su bozentanu (pastovi dozė: po 62,5 mg – 125 mg du kartus per parą), populiacinė farmakokinetinė analizė parodė, kad kartu su bozentanu vartojamo sildenafilio ekspozicijos sumažėjimas buvo panašus į tą, kuris pasireiškė sveikiems savanoriams (žr. 4.4 ir 5.1 skyrius).</w:t>
      </w:r>
    </w:p>
    <w:p w14:paraId="03113F6A" w14:textId="77777777" w:rsidR="006B226B" w:rsidRPr="009E0BE0" w:rsidRDefault="006B226B" w:rsidP="009E0BE0">
      <w:pPr>
        <w:rPr>
          <w:color w:val="000000"/>
          <w:szCs w:val="22"/>
          <w:lang w:val="lt-LT"/>
        </w:rPr>
      </w:pPr>
    </w:p>
    <w:p w14:paraId="47BA7324" w14:textId="77777777" w:rsidR="006B226B" w:rsidRPr="009E0BE0" w:rsidRDefault="006B226B" w:rsidP="009E0BE0">
      <w:pPr>
        <w:rPr>
          <w:iCs/>
          <w:color w:val="000000"/>
          <w:szCs w:val="22"/>
          <w:lang w:val="lt-LT"/>
        </w:rPr>
      </w:pPr>
      <w:r w:rsidRPr="009E0BE0">
        <w:rPr>
          <w:iCs/>
          <w:color w:val="000000"/>
          <w:szCs w:val="22"/>
          <w:lang w:val="lt-LT"/>
        </w:rPr>
        <w:t>Jei ligonis kartu vartoja stiprių CYP3A4 sužadinančių vaistinių preparatų, pavyzdžiui, karbamazepiną, fenitoiną, fenobarbitalį, jonažolę ir rifampiciną, sildenafilio veiksmingumą reikia atidžiai stebėti.</w:t>
      </w:r>
    </w:p>
    <w:p w14:paraId="56DFF74F" w14:textId="77777777" w:rsidR="006B226B" w:rsidRPr="009E0BE0" w:rsidRDefault="006B226B" w:rsidP="009E0BE0">
      <w:pPr>
        <w:rPr>
          <w:color w:val="000000"/>
          <w:szCs w:val="22"/>
          <w:lang w:val="lt-LT"/>
        </w:rPr>
      </w:pPr>
    </w:p>
    <w:p w14:paraId="691F6A43" w14:textId="77777777" w:rsidR="006B226B" w:rsidRPr="009E0BE0" w:rsidRDefault="006B226B" w:rsidP="009E0BE0">
      <w:pPr>
        <w:rPr>
          <w:color w:val="000000"/>
          <w:szCs w:val="22"/>
          <w:lang w:val="lt-LT"/>
        </w:rPr>
      </w:pPr>
      <w:r w:rsidRPr="009E0BE0">
        <w:rPr>
          <w:color w:val="000000"/>
          <w:szCs w:val="22"/>
          <w:lang w:val="lt-LT"/>
        </w:rPr>
        <w:t xml:space="preserve">Stiprų citochromo P450 fermentus slopinantį ŽIV proteazės inhibitorių ritonavirą (po 500 mg du kartus per parą) vartojantiems ligoniams, kurie išgėrė vieną 100 mg sildenafilio dozę tada, kai </w:t>
      </w:r>
      <w:r w:rsidRPr="009E0BE0">
        <w:rPr>
          <w:color w:val="000000"/>
          <w:szCs w:val="22"/>
          <w:lang w:val="lt-LT"/>
        </w:rPr>
        <w:lastRenderedPageBreak/>
        <w:t>ritonaviro apykaita buvo pusiausvyrinė, sildenafilio C</w:t>
      </w:r>
      <w:r w:rsidRPr="009E0BE0">
        <w:rPr>
          <w:color w:val="000000"/>
          <w:szCs w:val="22"/>
          <w:vertAlign w:val="subscript"/>
          <w:lang w:val="lt-LT"/>
        </w:rPr>
        <w:t>max</w:t>
      </w:r>
      <w:r w:rsidRPr="009E0BE0">
        <w:rPr>
          <w:color w:val="000000"/>
          <w:szCs w:val="22"/>
          <w:lang w:val="lt-LT"/>
        </w:rPr>
        <w:t xml:space="preserve"> padidėjo 300 </w:t>
      </w:r>
      <w:r w:rsidRPr="009E0BE0">
        <w:rPr>
          <w:color w:val="000000"/>
          <w:szCs w:val="22"/>
          <w:lang w:val="lt-LT"/>
        </w:rPr>
        <w:sym w:font="Symbol" w:char="F025"/>
      </w:r>
      <w:r w:rsidRPr="009E0BE0">
        <w:rPr>
          <w:color w:val="000000"/>
          <w:szCs w:val="22"/>
          <w:lang w:val="lt-LT"/>
        </w:rPr>
        <w:t xml:space="preserve"> (4 kartus), o AUC </w:t>
      </w:r>
      <w:r w:rsidRPr="009E0BE0">
        <w:rPr>
          <w:color w:val="000000"/>
          <w:szCs w:val="22"/>
          <w:lang w:val="lt-LT"/>
        </w:rPr>
        <w:sym w:font="Symbol" w:char="F02D"/>
      </w:r>
      <w:r w:rsidRPr="009E0BE0">
        <w:rPr>
          <w:color w:val="000000"/>
          <w:szCs w:val="22"/>
          <w:lang w:val="lt-LT"/>
        </w:rPr>
        <w:t xml:space="preserve"> 1000 </w:t>
      </w:r>
      <w:r w:rsidRPr="009E0BE0">
        <w:rPr>
          <w:color w:val="000000"/>
          <w:szCs w:val="22"/>
          <w:lang w:val="lt-LT"/>
        </w:rPr>
        <w:sym w:font="Symbol" w:char="F025"/>
      </w:r>
      <w:r w:rsidRPr="009E0BE0">
        <w:rPr>
          <w:color w:val="000000"/>
          <w:szCs w:val="22"/>
          <w:lang w:val="lt-LT"/>
        </w:rPr>
        <w:t xml:space="preserve"> (11 kartų). Po 24 valandų sildenafilio apykaita kraujo plazmoje vis dar buvo maždaug 200 ng/ml, o kai vartojamas tik sildenafilis, ji tokiu laiku būna maždaug 5 ng/ml. Toks skirtumas atsiranda dėl stipraus ritonaviro poveikio daugeliui P 450 substratų. Atsižvelgiant į šiuos farmakokinetikos tyrimų duomenis, ligoniams, sergantiems plautine arterine hipertenzija, sildenafilio vartoti kartu su ritonaviru kontraindikuotina (žr. 4.3 skyrių).</w:t>
      </w:r>
    </w:p>
    <w:p w14:paraId="753C8100" w14:textId="77777777" w:rsidR="006B226B" w:rsidRPr="009E0BE0" w:rsidRDefault="006B226B" w:rsidP="009E0BE0">
      <w:pPr>
        <w:rPr>
          <w:color w:val="000000"/>
          <w:szCs w:val="22"/>
          <w:lang w:val="lt-LT"/>
        </w:rPr>
      </w:pPr>
    </w:p>
    <w:p w14:paraId="2D2DD616" w14:textId="77777777" w:rsidR="006B226B" w:rsidRPr="009E0BE0" w:rsidRDefault="006B226B" w:rsidP="009E0BE0">
      <w:pPr>
        <w:rPr>
          <w:color w:val="000000"/>
          <w:szCs w:val="22"/>
          <w:lang w:val="lt-LT"/>
        </w:rPr>
      </w:pPr>
      <w:r w:rsidRPr="009E0BE0">
        <w:rPr>
          <w:color w:val="000000"/>
          <w:szCs w:val="22"/>
          <w:lang w:val="lt-LT"/>
        </w:rPr>
        <w:t>CYP3A4 fermentus slopinantį ŽIV proteazės inhibitorių sakvinavirą (po 1200 mg tris kartus per parą) vartojantiems ligoniams, vieną 100 mg sildenafilio dozę išgėrusių tada, kai sakvinaviro apykaita tapo pusiausvyrinė, sildenafilio C</w:t>
      </w:r>
      <w:r w:rsidRPr="009E0BE0">
        <w:rPr>
          <w:color w:val="000000"/>
          <w:szCs w:val="22"/>
          <w:vertAlign w:val="subscript"/>
          <w:lang w:val="lt-LT"/>
        </w:rPr>
        <w:t>max</w:t>
      </w:r>
      <w:r w:rsidRPr="009E0BE0">
        <w:rPr>
          <w:color w:val="000000"/>
          <w:szCs w:val="22"/>
          <w:lang w:val="lt-LT"/>
        </w:rPr>
        <w:t xml:space="preserve"> padidėjo 140 </w:t>
      </w:r>
      <w:r w:rsidRPr="009E0BE0">
        <w:rPr>
          <w:color w:val="000000"/>
          <w:szCs w:val="22"/>
          <w:lang w:val="lt-LT"/>
        </w:rPr>
        <w:sym w:font="Symbol" w:char="F025"/>
      </w:r>
      <w:r w:rsidRPr="009E0BE0">
        <w:rPr>
          <w:color w:val="000000"/>
          <w:szCs w:val="22"/>
          <w:lang w:val="lt-LT"/>
        </w:rPr>
        <w:t xml:space="preserve">, AUC </w:t>
      </w:r>
      <w:r w:rsidRPr="009E0BE0">
        <w:rPr>
          <w:color w:val="000000"/>
          <w:szCs w:val="22"/>
          <w:lang w:val="lt-LT"/>
        </w:rPr>
        <w:sym w:font="Symbol" w:char="F02D"/>
      </w:r>
      <w:r w:rsidRPr="009E0BE0">
        <w:rPr>
          <w:color w:val="000000"/>
          <w:szCs w:val="22"/>
          <w:lang w:val="lt-LT"/>
        </w:rPr>
        <w:t xml:space="preserve"> 210 </w:t>
      </w:r>
      <w:r w:rsidRPr="009E0BE0">
        <w:rPr>
          <w:color w:val="000000"/>
          <w:szCs w:val="22"/>
          <w:lang w:val="lt-LT"/>
        </w:rPr>
        <w:sym w:font="Symbol" w:char="F025"/>
      </w:r>
      <w:r w:rsidRPr="009E0BE0">
        <w:rPr>
          <w:color w:val="000000"/>
          <w:szCs w:val="22"/>
          <w:lang w:val="lt-LT"/>
        </w:rPr>
        <w:t>. Sildenafilis sakvinaviro farmakokinetikai įtakos nedarė. Dozavimo rekomendacijas žr. 4.2 skyriuje.</w:t>
      </w:r>
    </w:p>
    <w:p w14:paraId="527AD1D9" w14:textId="77777777" w:rsidR="006B226B" w:rsidRPr="009E0BE0" w:rsidRDefault="006B226B" w:rsidP="009E0BE0">
      <w:pPr>
        <w:rPr>
          <w:color w:val="000000"/>
          <w:szCs w:val="22"/>
          <w:lang w:val="lt-LT"/>
        </w:rPr>
      </w:pPr>
    </w:p>
    <w:p w14:paraId="4CD15317" w14:textId="77777777" w:rsidR="006B226B" w:rsidRPr="009E0BE0" w:rsidRDefault="006B226B" w:rsidP="009E0BE0">
      <w:pPr>
        <w:rPr>
          <w:color w:val="000000"/>
          <w:szCs w:val="22"/>
          <w:lang w:val="lt-LT"/>
        </w:rPr>
      </w:pPr>
      <w:r w:rsidRPr="009E0BE0">
        <w:rPr>
          <w:color w:val="000000"/>
          <w:szCs w:val="22"/>
          <w:lang w:val="lt-LT"/>
        </w:rPr>
        <w:t>Vidutinio poveikio CYP3A4 fermentų inhibitorių eritromiciną (5 paras po 500 mg du kartus per parą) vartojantiems ligoniams, kurie išgėrė vieną 100 mg sildenafilio dozę tada, kai eritromicino apykaita buvo pusiausvyrinė, sisteminė sildenafilio ekspozicija (AUC) padidėjo 182 %. Dozavimo rekomendacijas žr. 4.2 skyriuje. Sveikų savanorių vyrų, vartojusių azitromiciną (3 paras po 500 mg per parą), organizme sildenafilio AUC, C</w:t>
      </w:r>
      <w:r w:rsidRPr="009E0BE0">
        <w:rPr>
          <w:color w:val="000000"/>
          <w:szCs w:val="22"/>
          <w:vertAlign w:val="subscript"/>
          <w:lang w:val="lt-LT"/>
        </w:rPr>
        <w:t>max</w:t>
      </w:r>
      <w:r w:rsidRPr="009E0BE0">
        <w:rPr>
          <w:color w:val="000000"/>
          <w:szCs w:val="22"/>
          <w:lang w:val="lt-LT"/>
        </w:rPr>
        <w:t>, t</w:t>
      </w:r>
      <w:r w:rsidRPr="009E0BE0">
        <w:rPr>
          <w:color w:val="000000"/>
          <w:szCs w:val="22"/>
          <w:vertAlign w:val="subscript"/>
          <w:lang w:val="lt-LT"/>
        </w:rPr>
        <w:t>max</w:t>
      </w:r>
      <w:r w:rsidRPr="009E0BE0">
        <w:rPr>
          <w:color w:val="000000"/>
          <w:szCs w:val="22"/>
          <w:lang w:val="lt-LT"/>
        </w:rPr>
        <w:t xml:space="preserve"> ir eliminacijos greičio konstanta bei sildenafilio ir svarbiausio kraujyje esančio jo metabolito pusinės eliminacijos laikas nepakito. Dozės keisti nereikia. Sveikų savanorių organizme 800 mg cimetidino, kuris yra citochromo P450 fermentų inhibitorius ir nespecifinio poveikio CYP3A4 fermentų inhibitorius, padidino sildenafilio (50 mg) koncentraciją kraujo plazmoje 56 %. Dozės keisti nereikia.</w:t>
      </w:r>
    </w:p>
    <w:p w14:paraId="156D6A5B" w14:textId="77777777" w:rsidR="006B226B" w:rsidRPr="009E0BE0" w:rsidRDefault="006B226B" w:rsidP="009E0BE0">
      <w:pPr>
        <w:rPr>
          <w:color w:val="000000"/>
          <w:szCs w:val="22"/>
          <w:lang w:val="lt-LT"/>
        </w:rPr>
      </w:pPr>
    </w:p>
    <w:p w14:paraId="2195E619" w14:textId="77777777" w:rsidR="006B226B" w:rsidRPr="009E0BE0" w:rsidRDefault="006B226B" w:rsidP="009E0BE0">
      <w:pPr>
        <w:rPr>
          <w:color w:val="000000"/>
          <w:szCs w:val="22"/>
          <w:lang w:val="lt-LT"/>
        </w:rPr>
      </w:pPr>
      <w:r w:rsidRPr="009E0BE0">
        <w:rPr>
          <w:color w:val="000000"/>
          <w:szCs w:val="22"/>
          <w:lang w:val="lt-LT"/>
        </w:rPr>
        <w:t>Laukiama, kad stipriausi CYP3A4 inhibitoriai, pavyzdžiui, ketokonazolas ir itrakonazolas, sukels tokį patį poveikį kaip ritonaviras (žr. 4.3 skyrių). Manoma, kad CYP3A4 inhibitorių (pvz.: klaritromicino, telitromicino, nefazodono) poveikis bus tarpinis tarp ritonaviro ir CYP3A4 inhibitorių sakvinaviro ar eritromicino, susidarant septynis kartus didesnei ekspozicijai. Taigi, jeigu sildenafilis vartojamas kartu su CYP3A4 inhibitoriais, rekomenduojama sumažinti jo dozę (žr. 4.2 skyrių).</w:t>
      </w:r>
    </w:p>
    <w:p w14:paraId="0EA91A09" w14:textId="77777777" w:rsidR="006B226B" w:rsidRPr="009E0BE0" w:rsidRDefault="006B226B" w:rsidP="009E0BE0">
      <w:pPr>
        <w:rPr>
          <w:color w:val="000000"/>
          <w:szCs w:val="22"/>
          <w:lang w:val="lt-LT"/>
        </w:rPr>
      </w:pPr>
    </w:p>
    <w:p w14:paraId="085893A7" w14:textId="77777777" w:rsidR="006B226B" w:rsidRPr="009E0BE0" w:rsidRDefault="006B226B" w:rsidP="009E0BE0">
      <w:pPr>
        <w:rPr>
          <w:iCs/>
          <w:color w:val="000000"/>
          <w:szCs w:val="22"/>
          <w:lang w:val="lt-LT"/>
        </w:rPr>
      </w:pPr>
      <w:r w:rsidRPr="009E0BE0">
        <w:rPr>
          <w:iCs/>
          <w:color w:val="000000"/>
          <w:szCs w:val="22"/>
          <w:lang w:val="lt-LT"/>
        </w:rPr>
        <w:t xml:space="preserve">Ligonių, sergančių plautine arterine hipertenzija, tyrimų </w:t>
      </w:r>
      <w:r w:rsidRPr="009E0BE0">
        <w:rPr>
          <w:color w:val="000000"/>
          <w:szCs w:val="22"/>
          <w:lang w:val="lt-LT"/>
        </w:rPr>
        <w:t xml:space="preserve">farmakokinetikos populiacijoje analizės </w:t>
      </w:r>
      <w:r w:rsidRPr="009E0BE0">
        <w:rPr>
          <w:iCs/>
          <w:color w:val="000000"/>
          <w:szCs w:val="22"/>
          <w:lang w:val="lt-LT"/>
        </w:rPr>
        <w:t>duomenimis, beta adrenoreceptorių blokatorių vartojimas ir CYP3A4 substratų derinys gali dar smarkiau padidinti kartu vartojamo sildenafilio ekspoziciją nei vienas CYP3A4 substratas.</w:t>
      </w:r>
    </w:p>
    <w:p w14:paraId="492532FA" w14:textId="77777777" w:rsidR="006B226B" w:rsidRPr="009E0BE0" w:rsidRDefault="006B226B" w:rsidP="009E0BE0">
      <w:pPr>
        <w:rPr>
          <w:color w:val="000000"/>
          <w:szCs w:val="22"/>
          <w:lang w:val="lt-LT"/>
        </w:rPr>
      </w:pPr>
    </w:p>
    <w:p w14:paraId="33217B56" w14:textId="77777777" w:rsidR="006B226B" w:rsidRPr="009E0BE0" w:rsidRDefault="006B226B" w:rsidP="009E0BE0">
      <w:pPr>
        <w:rPr>
          <w:color w:val="000000"/>
          <w:szCs w:val="22"/>
          <w:lang w:val="lt-LT"/>
        </w:rPr>
      </w:pPr>
      <w:r w:rsidRPr="009E0BE0">
        <w:rPr>
          <w:color w:val="000000"/>
          <w:szCs w:val="22"/>
          <w:lang w:val="lt-LT"/>
        </w:rPr>
        <w:t>Greipfrutų sultys yra silpnas CYP3A4 fermentų, veikiančių metabolizmą žarnų sienoje, inhibitorius, taigi gali šiek tiek padidinti sildenafilio koncentraciją kraujyje. Dozės keisti nereikia, bet sildenafilio vartoti kartu su greipfrutų sultimis nerekomenduojama.</w:t>
      </w:r>
    </w:p>
    <w:p w14:paraId="268555E8" w14:textId="77777777" w:rsidR="006B226B" w:rsidRPr="009E0BE0" w:rsidRDefault="006B226B" w:rsidP="009E0BE0">
      <w:pPr>
        <w:rPr>
          <w:color w:val="000000"/>
          <w:szCs w:val="22"/>
          <w:lang w:val="lt-LT"/>
        </w:rPr>
      </w:pPr>
    </w:p>
    <w:p w14:paraId="643D5994" w14:textId="77777777" w:rsidR="006B226B" w:rsidRPr="009E0BE0" w:rsidRDefault="006B226B" w:rsidP="009E0BE0">
      <w:pPr>
        <w:rPr>
          <w:color w:val="000000"/>
          <w:szCs w:val="22"/>
          <w:lang w:val="lt-LT"/>
        </w:rPr>
      </w:pPr>
      <w:r w:rsidRPr="009E0BE0">
        <w:rPr>
          <w:color w:val="000000"/>
          <w:szCs w:val="22"/>
          <w:lang w:val="lt-LT"/>
        </w:rPr>
        <w:t>Pavienės antacidinių vaistinių preparatų (magnio hidroksido ir aliuminio hidroksido) dozės poveikio sildenafilio biologiniam prieinamumui nedarė.</w:t>
      </w:r>
    </w:p>
    <w:p w14:paraId="20A27ABA" w14:textId="77777777" w:rsidR="006B226B" w:rsidRPr="009E0BE0" w:rsidRDefault="006B226B" w:rsidP="009E0BE0">
      <w:pPr>
        <w:rPr>
          <w:color w:val="000000"/>
          <w:szCs w:val="22"/>
          <w:lang w:val="lt-LT"/>
        </w:rPr>
      </w:pPr>
    </w:p>
    <w:p w14:paraId="144B03FF" w14:textId="77777777" w:rsidR="006B226B" w:rsidRPr="009E0BE0" w:rsidRDefault="006B226B" w:rsidP="009E0BE0">
      <w:pPr>
        <w:rPr>
          <w:color w:val="000000"/>
          <w:szCs w:val="22"/>
          <w:lang w:val="lt-LT"/>
        </w:rPr>
      </w:pPr>
      <w:r w:rsidRPr="009E0BE0">
        <w:rPr>
          <w:color w:val="000000"/>
          <w:szCs w:val="22"/>
          <w:lang w:val="lt-LT"/>
        </w:rPr>
        <w:t>Kartu geriami kontraceptikai (etinilestradiolis 30 </w:t>
      </w:r>
      <w:r w:rsidRPr="009E0BE0">
        <w:rPr>
          <w:color w:val="000000"/>
          <w:szCs w:val="22"/>
          <w:lang w:val="lt-LT"/>
        </w:rPr>
        <w:sym w:font="Symbol" w:char="F06D"/>
      </w:r>
      <w:r w:rsidRPr="009E0BE0">
        <w:rPr>
          <w:color w:val="000000"/>
          <w:szCs w:val="22"/>
          <w:lang w:val="lt-LT"/>
        </w:rPr>
        <w:t>g ir levonorgestrelis 150 </w:t>
      </w:r>
      <w:r w:rsidRPr="009E0BE0">
        <w:rPr>
          <w:color w:val="000000"/>
          <w:szCs w:val="22"/>
          <w:lang w:val="lt-LT"/>
        </w:rPr>
        <w:sym w:font="Symbol" w:char="F06D"/>
      </w:r>
      <w:r w:rsidRPr="009E0BE0">
        <w:rPr>
          <w:color w:val="000000"/>
          <w:szCs w:val="22"/>
          <w:lang w:val="lt-LT"/>
        </w:rPr>
        <w:t>g) sildenafilio farmakokinetikai įtakos neturėjo.</w:t>
      </w:r>
    </w:p>
    <w:p w14:paraId="1CE4F99F" w14:textId="77777777" w:rsidR="006B226B" w:rsidRPr="009E0BE0" w:rsidRDefault="006B226B" w:rsidP="009E0BE0">
      <w:pPr>
        <w:rPr>
          <w:color w:val="000000"/>
          <w:szCs w:val="22"/>
          <w:lang w:val="lt-LT"/>
        </w:rPr>
      </w:pPr>
    </w:p>
    <w:p w14:paraId="17491424" w14:textId="77777777" w:rsidR="006B226B" w:rsidRPr="009E0BE0" w:rsidRDefault="006B226B" w:rsidP="009E0BE0">
      <w:pPr>
        <w:rPr>
          <w:color w:val="000000"/>
          <w:szCs w:val="22"/>
          <w:lang w:val="lt-LT"/>
        </w:rPr>
      </w:pPr>
      <w:r w:rsidRPr="009E0BE0">
        <w:rPr>
          <w:color w:val="000000"/>
          <w:szCs w:val="22"/>
          <w:lang w:val="lt-LT"/>
        </w:rPr>
        <w:t>Nikorandilas yra nitrato ir medžiagos, sužadinančios kalio kanalus, hibridas. Kadangi šiame vaistiniame preparate yra nitratų, jis gali labai sąveikauti su sildenafiliu (žr. 4.3 skyrių).</w:t>
      </w:r>
    </w:p>
    <w:p w14:paraId="69967893" w14:textId="77777777" w:rsidR="006B226B" w:rsidRPr="009E0BE0" w:rsidRDefault="006B226B" w:rsidP="009E0BE0">
      <w:pPr>
        <w:rPr>
          <w:color w:val="000000"/>
          <w:szCs w:val="22"/>
          <w:lang w:val="lt-LT"/>
        </w:rPr>
      </w:pPr>
    </w:p>
    <w:p w14:paraId="4C9C94E4" w14:textId="77777777" w:rsidR="006B226B" w:rsidRPr="009E0BE0" w:rsidRDefault="006B226B" w:rsidP="009E0BE0">
      <w:pPr>
        <w:rPr>
          <w:iCs/>
          <w:color w:val="000000"/>
          <w:szCs w:val="22"/>
          <w:u w:val="single"/>
          <w:lang w:val="lt-LT"/>
        </w:rPr>
      </w:pPr>
      <w:r w:rsidRPr="009E0BE0">
        <w:rPr>
          <w:iCs/>
          <w:color w:val="000000"/>
          <w:szCs w:val="22"/>
          <w:u w:val="single"/>
          <w:lang w:val="lt-LT"/>
        </w:rPr>
        <w:t>Sildenafilio įtaka kitų vaistinių preparatų poveikiui</w:t>
      </w:r>
    </w:p>
    <w:p w14:paraId="2E08C17A" w14:textId="77777777" w:rsidR="006B226B" w:rsidRPr="009E0BE0" w:rsidRDefault="006B226B" w:rsidP="009E0BE0">
      <w:pPr>
        <w:rPr>
          <w:color w:val="000000"/>
          <w:szCs w:val="22"/>
          <w:u w:val="single"/>
          <w:lang w:val="lt-LT"/>
        </w:rPr>
      </w:pPr>
    </w:p>
    <w:p w14:paraId="20F32636" w14:textId="77777777" w:rsidR="006B226B" w:rsidRPr="009E0BE0" w:rsidRDefault="006B226B" w:rsidP="009E0BE0">
      <w:pPr>
        <w:rPr>
          <w:i/>
          <w:iCs/>
          <w:color w:val="000000"/>
          <w:szCs w:val="22"/>
          <w:u w:val="single"/>
          <w:lang w:val="lt-LT"/>
        </w:rPr>
      </w:pPr>
      <w:r w:rsidRPr="009E0BE0">
        <w:rPr>
          <w:i/>
          <w:color w:val="000000"/>
          <w:szCs w:val="22"/>
          <w:u w:val="single"/>
          <w:lang w:val="lt-LT"/>
        </w:rPr>
        <w:t xml:space="preserve">Tyrimai </w:t>
      </w:r>
      <w:r w:rsidRPr="009E0BE0">
        <w:rPr>
          <w:i/>
          <w:iCs/>
          <w:color w:val="000000"/>
          <w:szCs w:val="22"/>
          <w:u w:val="single"/>
          <w:lang w:val="lt-LT"/>
        </w:rPr>
        <w:t>in vitro</w:t>
      </w:r>
    </w:p>
    <w:p w14:paraId="2B0DA4A2" w14:textId="77777777" w:rsidR="006B226B" w:rsidRPr="009E0BE0" w:rsidRDefault="006B226B" w:rsidP="009E0BE0">
      <w:pPr>
        <w:rPr>
          <w:color w:val="000000"/>
          <w:szCs w:val="22"/>
          <w:lang w:val="lt-LT"/>
        </w:rPr>
      </w:pPr>
      <w:r w:rsidRPr="009E0BE0">
        <w:rPr>
          <w:color w:val="000000"/>
          <w:szCs w:val="22"/>
          <w:lang w:val="lt-LT"/>
        </w:rPr>
        <w:t>Sildenafilis yra silpnas citochromo P450 1A2, 2C9, 2C19, 2D6, 2E1 ir 3A4 izoformų inhibitorius (IC</w:t>
      </w:r>
      <w:r w:rsidRPr="009E0BE0">
        <w:rPr>
          <w:color w:val="000000"/>
          <w:szCs w:val="22"/>
          <w:vertAlign w:val="subscript"/>
          <w:lang w:val="lt-LT"/>
        </w:rPr>
        <w:t>50</w:t>
      </w:r>
      <w:r w:rsidRPr="009E0BE0">
        <w:rPr>
          <w:color w:val="000000"/>
          <w:szCs w:val="22"/>
          <w:lang w:val="lt-LT"/>
        </w:rPr>
        <w:t> &gt; 150 </w:t>
      </w:r>
      <w:r w:rsidRPr="009E0BE0">
        <w:rPr>
          <w:color w:val="000000"/>
          <w:szCs w:val="22"/>
          <w:lang w:val="lt-LT"/>
        </w:rPr>
        <w:sym w:font="Symbol" w:char="F06D"/>
      </w:r>
      <w:r w:rsidRPr="009E0BE0">
        <w:rPr>
          <w:color w:val="000000"/>
          <w:szCs w:val="22"/>
          <w:lang w:val="lt-LT"/>
        </w:rPr>
        <w:t>mol).</w:t>
      </w:r>
    </w:p>
    <w:p w14:paraId="4571AB79" w14:textId="77777777" w:rsidR="006B226B" w:rsidRPr="009E0BE0" w:rsidRDefault="006B226B" w:rsidP="009E0BE0">
      <w:pPr>
        <w:rPr>
          <w:color w:val="000000"/>
          <w:szCs w:val="22"/>
          <w:lang w:val="lt-LT"/>
        </w:rPr>
      </w:pPr>
    </w:p>
    <w:p w14:paraId="34CC2BE1" w14:textId="77777777" w:rsidR="006B226B" w:rsidRPr="009E0BE0" w:rsidRDefault="006B226B" w:rsidP="009E0BE0">
      <w:pPr>
        <w:rPr>
          <w:color w:val="000000"/>
          <w:szCs w:val="22"/>
          <w:lang w:val="lt-LT"/>
        </w:rPr>
      </w:pPr>
      <w:r w:rsidRPr="009E0BE0">
        <w:rPr>
          <w:color w:val="000000"/>
          <w:szCs w:val="22"/>
          <w:lang w:val="lt-LT"/>
        </w:rPr>
        <w:t>Apie sildenafilio ir neselektyviųjų fosfodiesterazės inhibitorių, pavyzdžiui, teofilino ar dipiridamolo, sąveiką duomenų nėra.</w:t>
      </w:r>
    </w:p>
    <w:p w14:paraId="17BC384C" w14:textId="77777777" w:rsidR="00D8367A" w:rsidRPr="009E0BE0" w:rsidRDefault="00D8367A" w:rsidP="009E0BE0">
      <w:pPr>
        <w:rPr>
          <w:i/>
          <w:color w:val="000000"/>
          <w:szCs w:val="22"/>
          <w:u w:val="single"/>
          <w:lang w:val="lt-LT"/>
        </w:rPr>
      </w:pPr>
    </w:p>
    <w:p w14:paraId="2AC8821E" w14:textId="77777777" w:rsidR="006B226B" w:rsidRPr="009E0BE0" w:rsidRDefault="006B226B" w:rsidP="009E0BE0">
      <w:pPr>
        <w:rPr>
          <w:i/>
          <w:iCs/>
          <w:color w:val="000000"/>
          <w:szCs w:val="22"/>
          <w:u w:val="single"/>
          <w:lang w:val="lt-LT"/>
        </w:rPr>
      </w:pPr>
      <w:r w:rsidRPr="009E0BE0">
        <w:rPr>
          <w:i/>
          <w:color w:val="000000"/>
          <w:szCs w:val="22"/>
          <w:u w:val="single"/>
          <w:lang w:val="lt-LT"/>
        </w:rPr>
        <w:t xml:space="preserve">Tyrimai </w:t>
      </w:r>
      <w:r w:rsidRPr="009E0BE0">
        <w:rPr>
          <w:i/>
          <w:iCs/>
          <w:color w:val="000000"/>
          <w:szCs w:val="22"/>
          <w:u w:val="single"/>
          <w:lang w:val="lt-LT"/>
        </w:rPr>
        <w:t>in vivo</w:t>
      </w:r>
    </w:p>
    <w:p w14:paraId="69348FD0" w14:textId="77777777" w:rsidR="006B226B" w:rsidRPr="009E0BE0" w:rsidRDefault="006B226B" w:rsidP="009E0BE0">
      <w:pPr>
        <w:rPr>
          <w:color w:val="000000"/>
          <w:szCs w:val="22"/>
          <w:lang w:val="lt-LT"/>
        </w:rPr>
      </w:pPr>
      <w:r w:rsidRPr="009E0BE0">
        <w:rPr>
          <w:color w:val="000000"/>
          <w:szCs w:val="22"/>
          <w:lang w:val="lt-LT"/>
        </w:rPr>
        <w:t>Kartu su sildenafiliu (50 mg) vartojant CYP2C9 fermentų metabolizuojamų tolbutamido (250 mg) arba varfarino (40 mg), kokios nors reikšmingos sąveikos nepastebėta.</w:t>
      </w:r>
    </w:p>
    <w:p w14:paraId="207E1361" w14:textId="77777777" w:rsidR="006B226B" w:rsidRPr="009E0BE0" w:rsidRDefault="006B226B" w:rsidP="009E0BE0">
      <w:pPr>
        <w:rPr>
          <w:color w:val="000000"/>
          <w:szCs w:val="22"/>
          <w:lang w:val="lt-LT"/>
        </w:rPr>
      </w:pPr>
    </w:p>
    <w:p w14:paraId="1FBA2A89" w14:textId="77777777" w:rsidR="006B226B" w:rsidRPr="009E0BE0" w:rsidRDefault="006B226B" w:rsidP="009E0BE0">
      <w:pPr>
        <w:rPr>
          <w:color w:val="000000"/>
          <w:lang w:val="lt-LT"/>
        </w:rPr>
      </w:pPr>
      <w:r w:rsidRPr="009E0BE0">
        <w:rPr>
          <w:color w:val="000000"/>
          <w:lang w:val="lt-LT"/>
        </w:rPr>
        <w:t>Manoma, kad sildenafilis kliniškai reikšmingo poveikio CYP3A4 nesukelia, nes atorvastatino ekspozicija labai nepadidėjo (AUC padidėjo 11 %).</w:t>
      </w:r>
    </w:p>
    <w:p w14:paraId="43FE8962" w14:textId="77777777" w:rsidR="006B226B" w:rsidRPr="009E0BE0" w:rsidRDefault="006B226B" w:rsidP="009E0BE0">
      <w:pPr>
        <w:rPr>
          <w:color w:val="000000"/>
          <w:szCs w:val="22"/>
          <w:lang w:val="lt-LT"/>
        </w:rPr>
      </w:pPr>
    </w:p>
    <w:p w14:paraId="16E9569C" w14:textId="77777777" w:rsidR="006B226B" w:rsidRPr="009E0BE0" w:rsidRDefault="006B226B" w:rsidP="009E0BE0">
      <w:pPr>
        <w:rPr>
          <w:color w:val="000000"/>
          <w:szCs w:val="22"/>
          <w:lang w:val="lt-LT"/>
        </w:rPr>
      </w:pPr>
      <w:r w:rsidRPr="009E0BE0">
        <w:rPr>
          <w:color w:val="000000"/>
          <w:szCs w:val="22"/>
          <w:lang w:val="lt-LT"/>
        </w:rPr>
        <w:t>Sildenafilio (vienkartinė 100 mg dozė) sąveikos su acenokumaroliu nenustatyta.</w:t>
      </w:r>
    </w:p>
    <w:p w14:paraId="10AC68A1" w14:textId="77777777" w:rsidR="006B226B" w:rsidRPr="009E0BE0" w:rsidRDefault="006B226B" w:rsidP="009E0BE0">
      <w:pPr>
        <w:rPr>
          <w:color w:val="000000"/>
          <w:szCs w:val="22"/>
          <w:lang w:val="lt-LT"/>
        </w:rPr>
      </w:pPr>
    </w:p>
    <w:p w14:paraId="4136A6AE" w14:textId="77777777" w:rsidR="006B226B" w:rsidRPr="009E0BE0" w:rsidRDefault="006B226B" w:rsidP="009E0BE0">
      <w:pPr>
        <w:rPr>
          <w:color w:val="000000"/>
          <w:szCs w:val="22"/>
          <w:lang w:val="lt-LT"/>
        </w:rPr>
      </w:pPr>
      <w:r w:rsidRPr="009E0BE0">
        <w:rPr>
          <w:color w:val="000000"/>
          <w:szCs w:val="22"/>
          <w:lang w:val="lt-LT"/>
        </w:rPr>
        <w:t>Sildenafilis (50 mg) neilgino kraujavimo laiko, pailgėjusio dėl acetilsalicilo rūgšties (150 mg) poveikio.</w:t>
      </w:r>
    </w:p>
    <w:p w14:paraId="68A531E8" w14:textId="77777777" w:rsidR="006B226B" w:rsidRPr="009E0BE0" w:rsidRDefault="006B226B" w:rsidP="009E0BE0">
      <w:pPr>
        <w:rPr>
          <w:color w:val="000000"/>
          <w:szCs w:val="22"/>
          <w:lang w:val="lt-LT"/>
        </w:rPr>
      </w:pPr>
    </w:p>
    <w:p w14:paraId="2478832D" w14:textId="77777777" w:rsidR="006B226B" w:rsidRPr="009E0BE0" w:rsidRDefault="006B226B" w:rsidP="009E0BE0">
      <w:pPr>
        <w:rPr>
          <w:color w:val="000000"/>
          <w:szCs w:val="22"/>
          <w:lang w:val="lt-LT"/>
        </w:rPr>
      </w:pPr>
      <w:r w:rsidRPr="009E0BE0">
        <w:rPr>
          <w:color w:val="000000"/>
          <w:szCs w:val="22"/>
          <w:lang w:val="lt-LT"/>
        </w:rPr>
        <w:t>Sildenafilis (50 mg) nestiprino alkoholio sukeliamo hipotenzinio poveikio sveikiems savanoriams, kurių kraujo plazmoje didžiausia alkoholio koncentracija buvo 80 mg/dl.</w:t>
      </w:r>
    </w:p>
    <w:p w14:paraId="3E4D0C6C" w14:textId="77777777" w:rsidR="006B226B" w:rsidRPr="009E0BE0" w:rsidRDefault="006B226B" w:rsidP="009E0BE0">
      <w:pPr>
        <w:rPr>
          <w:color w:val="000000"/>
          <w:szCs w:val="22"/>
          <w:lang w:val="lt-LT"/>
        </w:rPr>
      </w:pPr>
    </w:p>
    <w:p w14:paraId="2CE2521E" w14:textId="77777777" w:rsidR="006B226B" w:rsidRPr="009E0BE0" w:rsidRDefault="006B226B" w:rsidP="009E0BE0">
      <w:pPr>
        <w:rPr>
          <w:color w:val="000000"/>
          <w:lang w:val="lt-LT"/>
        </w:rPr>
      </w:pPr>
      <w:r w:rsidRPr="009E0BE0">
        <w:rPr>
          <w:color w:val="000000"/>
          <w:lang w:val="lt-LT"/>
        </w:rPr>
        <w:t>Tyrimų su sveikais savanoriais duomenimis, sildenafilis, kai jo apykaita buvo pusiausvyrinė (80 mg tris kartus per parą), bozentano (po 125 mg du kartus per parą) AUC padidino 50 %. Su PAH sergančiais suaugusiais pacientais, kuriems buvo skiriamas foninis gydymas bozentanu (po 62,5 mg – 125 mg du kartus per parą), atlikto tyrimo duomenų populiacinė farmakokinetinė analizė parodė, kad, esant pusiausvyrinei sildenafilio koncentracijai (po 20 mg tris kartus per parą), bozentano AUC padidėjo (20% (95% PI: 9,8 – 30,8) ir buvo mažesnis nei tas, kuris pasireiškė bozentaną kartu su sildenafiliu (po 80 mg tris kartus per parą) vartojusiems sveikiems savanoriams (žr. 4.4 ir 5.1 skyrius).</w:t>
      </w:r>
    </w:p>
    <w:p w14:paraId="01751C4C" w14:textId="77777777" w:rsidR="006B226B" w:rsidRPr="009E0BE0" w:rsidRDefault="006B226B" w:rsidP="009E0BE0">
      <w:pPr>
        <w:rPr>
          <w:color w:val="000000"/>
          <w:szCs w:val="22"/>
          <w:lang w:val="lt-LT"/>
        </w:rPr>
      </w:pPr>
    </w:p>
    <w:p w14:paraId="04CB4975" w14:textId="77777777" w:rsidR="006B226B" w:rsidRPr="009E0BE0" w:rsidRDefault="006B226B" w:rsidP="009E0BE0">
      <w:pPr>
        <w:rPr>
          <w:color w:val="000000"/>
          <w:szCs w:val="22"/>
          <w:lang w:val="lt-LT"/>
        </w:rPr>
      </w:pPr>
      <w:r w:rsidRPr="009E0BE0">
        <w:rPr>
          <w:color w:val="000000"/>
          <w:szCs w:val="22"/>
          <w:lang w:val="lt-LT"/>
        </w:rPr>
        <w:t xml:space="preserve">Specifinės sąveikos tyrimo duomenimis, hipertenzija sergantiems ligoniams, kurie sildenafilio (100 mg) vartojo kartu su amlodipinu, sistolinis kraujospūdis gulint ant nugaros sumažėjo papildomai 8 mm Hg, o diastolinis </w:t>
      </w:r>
      <w:r w:rsidRPr="009E0BE0">
        <w:rPr>
          <w:color w:val="000000"/>
          <w:szCs w:val="22"/>
          <w:lang w:val="lt-LT"/>
        </w:rPr>
        <w:sym w:font="Symbol" w:char="F02D"/>
      </w:r>
      <w:r w:rsidRPr="009E0BE0">
        <w:rPr>
          <w:color w:val="000000"/>
          <w:szCs w:val="22"/>
          <w:lang w:val="lt-LT"/>
        </w:rPr>
        <w:t xml:space="preserve"> 7 mm Hg. Tiek pat kraujospūdis sumažėjo ir sveikiems savanoriams, vartojusiems vien sildenafilį.</w:t>
      </w:r>
    </w:p>
    <w:p w14:paraId="05CDC9AD" w14:textId="77777777" w:rsidR="006B226B" w:rsidRPr="009E0BE0" w:rsidRDefault="006B226B" w:rsidP="009E0BE0">
      <w:pPr>
        <w:rPr>
          <w:color w:val="000000"/>
          <w:szCs w:val="22"/>
          <w:lang w:val="lt-LT"/>
        </w:rPr>
      </w:pPr>
    </w:p>
    <w:p w14:paraId="42BEAB5A" w14:textId="77777777" w:rsidR="006B226B" w:rsidRPr="009E0BE0" w:rsidRDefault="006B226B" w:rsidP="009E0BE0">
      <w:pPr>
        <w:rPr>
          <w:color w:val="000000"/>
          <w:szCs w:val="22"/>
          <w:lang w:val="lt-LT"/>
        </w:rPr>
      </w:pPr>
      <w:r w:rsidRPr="009E0BE0">
        <w:rPr>
          <w:color w:val="000000"/>
          <w:szCs w:val="22"/>
          <w:lang w:val="lt-LT"/>
        </w:rPr>
        <w:t>Trijų specifinių vaist</w:t>
      </w:r>
      <w:r w:rsidR="002A01B0" w:rsidRPr="009E0BE0">
        <w:rPr>
          <w:color w:val="000000"/>
          <w:szCs w:val="22"/>
          <w:lang w:val="lt-LT"/>
        </w:rPr>
        <w:t>inių preparatų</w:t>
      </w:r>
      <w:r w:rsidRPr="009E0BE0">
        <w:rPr>
          <w:color w:val="000000"/>
          <w:szCs w:val="22"/>
          <w:lang w:val="lt-LT"/>
        </w:rPr>
        <w:t xml:space="preserve"> sąveikos tyrimų duomenimis, alfa adrenoreceptorių blokatorių doksazosiną (4 mg ir 8 mg) ir sildenafilį (25 mg, 50 mg arba 100 mg) vartojo kartu ligoniai, sergantys gerybine prostatos hiperplazija (GPH), kuriems gydymas doksazosinu stabilizavo būklę. Šių tyrimų duomenimis, ant nugaros gulintiems ligoniams kraujospūdis sumažėjo papildomai vidutiniškai atitinkamai 7/7 mm Hg, 9/5 mm Hg ir 8/4 mm Hg, o stovint </w:t>
      </w:r>
      <w:r w:rsidRPr="009E0BE0">
        <w:rPr>
          <w:color w:val="000000"/>
          <w:szCs w:val="22"/>
          <w:lang w:val="lt-LT"/>
        </w:rPr>
        <w:noBreakHyphen/>
        <w:t xml:space="preserve"> vidutiniškai atitinkamai 6/6 mm Hg, 11/4 mm Hg ir 4/5 mm Hg. Tiems ligoniams, kuriems kartu su sildenafiliu vartojamas doksazosinas stabilizavo būklę, ortostatinės hipotenzijos simptomai pasireiškė nedažnai. Pasireiškė galvos sukimasis svaigulys, bet ne sinkopė. Kai kuriems jautriems žmonėms sildenafilio ir alfa adrenoreceptorių blokatorių vartojimas kartu gali sukelti simptominę hipotenziją (žr. 4.4 skyrių).</w:t>
      </w:r>
    </w:p>
    <w:p w14:paraId="27C06A6C" w14:textId="77777777" w:rsidR="006B226B" w:rsidRPr="009E0BE0" w:rsidRDefault="006B226B" w:rsidP="009E0BE0">
      <w:pPr>
        <w:rPr>
          <w:color w:val="000000"/>
          <w:szCs w:val="22"/>
          <w:lang w:val="lt-LT"/>
        </w:rPr>
      </w:pPr>
    </w:p>
    <w:p w14:paraId="1BBF87A1" w14:textId="77777777" w:rsidR="006B226B" w:rsidRPr="009E0BE0" w:rsidRDefault="006B226B" w:rsidP="009E0BE0">
      <w:pPr>
        <w:rPr>
          <w:color w:val="000000"/>
          <w:szCs w:val="22"/>
          <w:lang w:val="lt-LT"/>
        </w:rPr>
      </w:pPr>
      <w:r w:rsidRPr="009E0BE0">
        <w:rPr>
          <w:color w:val="000000"/>
          <w:szCs w:val="22"/>
          <w:lang w:val="lt-LT"/>
        </w:rPr>
        <w:t>Sildenafilis (100 mg), suvartotas nusistovėjus pusiausvyrinei ŽIV proteazės inhibitoriaus sakvinaviro (metabolizuoja CYP3A4 fermentai) apykaitai, įtakos jo farmakokinetikai nedarė.</w:t>
      </w:r>
    </w:p>
    <w:p w14:paraId="1DC2EF87" w14:textId="77777777" w:rsidR="006B226B" w:rsidRPr="009E0BE0" w:rsidRDefault="006B226B" w:rsidP="009E0BE0">
      <w:pPr>
        <w:rPr>
          <w:color w:val="000000"/>
          <w:szCs w:val="22"/>
          <w:lang w:val="lt-LT"/>
        </w:rPr>
      </w:pPr>
    </w:p>
    <w:p w14:paraId="5A6BBED2" w14:textId="77777777" w:rsidR="006B226B" w:rsidRPr="009E0BE0" w:rsidRDefault="006B226B" w:rsidP="009E0BE0">
      <w:pPr>
        <w:rPr>
          <w:color w:val="000000"/>
          <w:szCs w:val="22"/>
          <w:lang w:val="lt-LT"/>
        </w:rPr>
      </w:pPr>
      <w:r w:rsidRPr="009E0BE0">
        <w:rPr>
          <w:color w:val="000000"/>
          <w:szCs w:val="22"/>
          <w:lang w:val="lt-LT"/>
        </w:rPr>
        <w:t>Žinant, kad sildenafilis veikia azoto oksido ir cGMF reakcijų grandinę (žr. 5.1 skyrių) ir dėl to stiprina hipotenzinį nitratų poveikį, jo negalima vartoti kartu su bet kuriais azoto oksido donorais arba nitratais (žr. 4.3 skyrių).</w:t>
      </w:r>
    </w:p>
    <w:p w14:paraId="728461A4" w14:textId="77777777" w:rsidR="006B226B" w:rsidRPr="009E0BE0" w:rsidRDefault="006B226B" w:rsidP="009E0BE0">
      <w:pPr>
        <w:rPr>
          <w:color w:val="000000"/>
          <w:szCs w:val="22"/>
          <w:lang w:val="lt-LT" w:eastAsia="en-GB"/>
        </w:rPr>
      </w:pPr>
    </w:p>
    <w:p w14:paraId="5BA2CB3C" w14:textId="77777777" w:rsidR="00694FAA" w:rsidRPr="009E0BE0" w:rsidRDefault="00694FAA" w:rsidP="009E0BE0">
      <w:pPr>
        <w:keepNext/>
        <w:tabs>
          <w:tab w:val="left" w:pos="567"/>
        </w:tabs>
        <w:rPr>
          <w:i/>
          <w:color w:val="000000"/>
          <w:szCs w:val="22"/>
          <w:lang w:val="lt-LT"/>
        </w:rPr>
      </w:pPr>
      <w:r w:rsidRPr="009E0BE0">
        <w:rPr>
          <w:i/>
          <w:color w:val="000000"/>
          <w:szCs w:val="22"/>
          <w:lang w:val="lt-LT"/>
        </w:rPr>
        <w:t>Riociguatas</w:t>
      </w:r>
    </w:p>
    <w:p w14:paraId="0F5BA3FA" w14:textId="77777777" w:rsidR="006B226B" w:rsidRPr="009E0BE0" w:rsidRDefault="00694FAA" w:rsidP="009E0BE0">
      <w:pPr>
        <w:rPr>
          <w:color w:val="000000"/>
          <w:szCs w:val="22"/>
          <w:lang w:val="lt-LT" w:eastAsia="en-GB"/>
        </w:rPr>
      </w:pPr>
      <w:r w:rsidRPr="009E0BE0">
        <w:rPr>
          <w:color w:val="000000"/>
          <w:szCs w:val="22"/>
          <w:lang w:val="lt-LT"/>
        </w:rPr>
        <w:t>Ikiklinikiniai tyrimai parodė papildomą sisteminio kraujospūdžio sumažėjimą FDE5 inhibitorius vartojant kartu su riociguatu. Remiantis klinikinių tyrimų duomenimis, įrodyta, kad riociguatas padidina hipotenzinį FDE5 inhibitorių poveikį. Nėra palankaus tokio derinio klinikinio poveikio tirtoje populiacijoje įrodymų. Riociguatą vartoti kartu su FDE5 inhibitoriais, įskaitant sildenafilį, draudžiama (žr. 4.3 skyrių).</w:t>
      </w:r>
    </w:p>
    <w:p w14:paraId="49AE65DE" w14:textId="77777777" w:rsidR="006B226B" w:rsidRPr="009E0BE0" w:rsidRDefault="006B226B" w:rsidP="009E0BE0">
      <w:pPr>
        <w:rPr>
          <w:color w:val="000000"/>
          <w:szCs w:val="22"/>
          <w:lang w:val="lt-LT"/>
        </w:rPr>
      </w:pPr>
    </w:p>
    <w:p w14:paraId="4286CA64" w14:textId="77777777" w:rsidR="006B226B" w:rsidRPr="009E0BE0" w:rsidRDefault="006B226B" w:rsidP="009E0BE0">
      <w:pPr>
        <w:rPr>
          <w:color w:val="000000"/>
          <w:szCs w:val="22"/>
          <w:lang w:val="lt-LT"/>
        </w:rPr>
      </w:pPr>
      <w:r w:rsidRPr="009E0BE0">
        <w:rPr>
          <w:color w:val="000000"/>
          <w:szCs w:val="22"/>
          <w:lang w:val="lt-LT"/>
        </w:rPr>
        <w:t>Sildenafilis neturėjo kliniškai reikšmingo poveikio kartu vartojamų geriamų kontraceptinių vaistinių preparatų (etinilestradiolis 30 </w:t>
      </w:r>
      <w:r w:rsidRPr="009E0BE0">
        <w:rPr>
          <w:color w:val="000000"/>
          <w:szCs w:val="22"/>
          <w:lang w:val="lt-LT"/>
        </w:rPr>
        <w:sym w:font="Symbol" w:char="F06D"/>
      </w:r>
      <w:r w:rsidRPr="009E0BE0">
        <w:rPr>
          <w:color w:val="000000"/>
          <w:szCs w:val="22"/>
          <w:lang w:val="lt-LT"/>
        </w:rPr>
        <w:t>g ir levonorgestrelis 150 </w:t>
      </w:r>
      <w:r w:rsidRPr="009E0BE0">
        <w:rPr>
          <w:color w:val="000000"/>
          <w:szCs w:val="22"/>
          <w:lang w:val="lt-LT"/>
        </w:rPr>
        <w:sym w:font="Symbol" w:char="F06D"/>
      </w:r>
      <w:r w:rsidRPr="009E0BE0">
        <w:rPr>
          <w:color w:val="000000"/>
          <w:szCs w:val="22"/>
          <w:lang w:val="lt-LT"/>
        </w:rPr>
        <w:t>g) koncentracijai plazmoje.</w:t>
      </w:r>
    </w:p>
    <w:p w14:paraId="480F48E0" w14:textId="77777777" w:rsidR="002341E2" w:rsidRPr="009E0BE0" w:rsidRDefault="002341E2" w:rsidP="009E0BE0">
      <w:pPr>
        <w:rPr>
          <w:color w:val="000000"/>
          <w:szCs w:val="22"/>
          <w:lang w:val="lt-LT"/>
        </w:rPr>
      </w:pPr>
    </w:p>
    <w:p w14:paraId="0D6B9E75" w14:textId="77777777" w:rsidR="002341E2" w:rsidRPr="009E0BE0" w:rsidRDefault="002341E2" w:rsidP="009E0BE0">
      <w:pPr>
        <w:rPr>
          <w:color w:val="000000"/>
          <w:szCs w:val="22"/>
          <w:lang w:val="lt-LT"/>
        </w:rPr>
      </w:pPr>
      <w:r w:rsidRPr="009E0BE0">
        <w:rPr>
          <w:color w:val="000000"/>
          <w:lang w:val="lt-LT"/>
        </w:rPr>
        <w:t xml:space="preserve">Pacientams, sergantiems hipertenzija, </w:t>
      </w:r>
      <w:r w:rsidR="002E69C2" w:rsidRPr="009E0BE0">
        <w:rPr>
          <w:color w:val="000000"/>
          <w:lang w:val="lt-LT"/>
        </w:rPr>
        <w:t>vartojantiems</w:t>
      </w:r>
      <w:r w:rsidRPr="009E0BE0">
        <w:rPr>
          <w:color w:val="000000"/>
          <w:lang w:val="lt-LT"/>
        </w:rPr>
        <w:t xml:space="preserve"> sakubitrilo / valsartano </w:t>
      </w:r>
      <w:r w:rsidR="002E69C2" w:rsidRPr="009E0BE0">
        <w:rPr>
          <w:color w:val="000000"/>
          <w:lang w:val="lt-LT"/>
        </w:rPr>
        <w:t>(nusistovėjus pusiausvyrinei koncentracijai) papildomai pavartojus vienkartinę sildenafilio dozę</w:t>
      </w:r>
      <w:r w:rsidRPr="009E0BE0">
        <w:rPr>
          <w:color w:val="000000"/>
          <w:lang w:val="lt-LT"/>
        </w:rPr>
        <w:t>, kraujospūdis, palyginti su vien tik sakubitrilo / valsartano vartojimu, sumažėjo reikšmingai daugiau. Todėl reikia būti atsargiems pradedant skirti sildenafilį pacientams, kurie gydomi sakubitrilu / valsartanu.</w:t>
      </w:r>
    </w:p>
    <w:p w14:paraId="74AAA340" w14:textId="77777777" w:rsidR="006B226B" w:rsidRPr="009E0BE0" w:rsidRDefault="006B226B" w:rsidP="009E0BE0">
      <w:pPr>
        <w:rPr>
          <w:color w:val="000000"/>
          <w:szCs w:val="22"/>
          <w:lang w:val="lt-LT"/>
        </w:rPr>
      </w:pPr>
    </w:p>
    <w:p w14:paraId="5145C9A8" w14:textId="77777777" w:rsidR="006B226B" w:rsidRPr="009E0BE0" w:rsidRDefault="006B226B" w:rsidP="009E0BE0">
      <w:pPr>
        <w:rPr>
          <w:i/>
          <w:iCs/>
          <w:color w:val="000000"/>
          <w:szCs w:val="22"/>
          <w:u w:val="single"/>
          <w:lang w:val="lt-LT"/>
        </w:rPr>
      </w:pPr>
      <w:r w:rsidRPr="009E0BE0">
        <w:rPr>
          <w:color w:val="000000"/>
          <w:szCs w:val="22"/>
          <w:u w:val="single"/>
          <w:lang w:val="lt-LT"/>
        </w:rPr>
        <w:lastRenderedPageBreak/>
        <w:t>Vaikų populiacija</w:t>
      </w:r>
    </w:p>
    <w:p w14:paraId="7D561229" w14:textId="77777777" w:rsidR="006B226B" w:rsidRPr="009E0BE0" w:rsidRDefault="006B226B" w:rsidP="009E0BE0">
      <w:pPr>
        <w:rPr>
          <w:color w:val="000000"/>
          <w:szCs w:val="22"/>
          <w:lang w:val="lt-LT"/>
        </w:rPr>
      </w:pPr>
      <w:r w:rsidRPr="009E0BE0">
        <w:rPr>
          <w:color w:val="000000"/>
          <w:szCs w:val="22"/>
          <w:lang w:val="lt-LT"/>
        </w:rPr>
        <w:t>Sąveikos tyrimai atlikti tik suaugusiesiems.</w:t>
      </w:r>
    </w:p>
    <w:p w14:paraId="6A03B0D1" w14:textId="77777777" w:rsidR="006B226B" w:rsidRPr="009E0BE0" w:rsidRDefault="006B226B" w:rsidP="009E0BE0">
      <w:pPr>
        <w:rPr>
          <w:color w:val="000000"/>
          <w:szCs w:val="22"/>
          <w:lang w:val="lt-LT"/>
        </w:rPr>
      </w:pPr>
    </w:p>
    <w:p w14:paraId="2AA340EE" w14:textId="77777777" w:rsidR="006B226B" w:rsidRPr="009E0BE0" w:rsidRDefault="006B226B" w:rsidP="009E0BE0">
      <w:pPr>
        <w:keepNext/>
        <w:keepLines/>
        <w:widowControl w:val="0"/>
        <w:ind w:left="540" w:hanging="540"/>
        <w:rPr>
          <w:b/>
          <w:color w:val="000000"/>
          <w:szCs w:val="22"/>
          <w:lang w:val="lt-LT"/>
        </w:rPr>
      </w:pPr>
      <w:r w:rsidRPr="009E0BE0">
        <w:rPr>
          <w:b/>
          <w:color w:val="000000"/>
          <w:szCs w:val="22"/>
          <w:lang w:val="lt-LT"/>
        </w:rPr>
        <w:t>4.6</w:t>
      </w:r>
      <w:r w:rsidRPr="009E0BE0">
        <w:rPr>
          <w:b/>
          <w:color w:val="000000"/>
          <w:szCs w:val="22"/>
          <w:lang w:val="lt-LT"/>
        </w:rPr>
        <w:tab/>
        <w:t>Vaisingumas, nėštumo ir žindymo laikotarpis</w:t>
      </w:r>
    </w:p>
    <w:p w14:paraId="53FEBFBA" w14:textId="77777777" w:rsidR="006B226B" w:rsidRPr="009E0BE0" w:rsidRDefault="006B226B" w:rsidP="009E0BE0">
      <w:pPr>
        <w:keepNext/>
        <w:keepLines/>
        <w:widowControl w:val="0"/>
        <w:rPr>
          <w:color w:val="000000"/>
          <w:szCs w:val="22"/>
          <w:lang w:val="lt-LT"/>
        </w:rPr>
      </w:pPr>
    </w:p>
    <w:p w14:paraId="6F0E3788" w14:textId="77777777" w:rsidR="006B226B" w:rsidRPr="009E0BE0" w:rsidRDefault="006B226B" w:rsidP="009E0BE0">
      <w:pPr>
        <w:keepNext/>
        <w:keepLines/>
        <w:widowControl w:val="0"/>
        <w:rPr>
          <w:color w:val="000000"/>
          <w:szCs w:val="22"/>
          <w:u w:val="single"/>
          <w:lang w:val="lt-LT"/>
        </w:rPr>
      </w:pPr>
      <w:r w:rsidRPr="009E0BE0">
        <w:rPr>
          <w:color w:val="000000"/>
          <w:szCs w:val="22"/>
          <w:u w:val="single"/>
          <w:lang w:val="lt-LT"/>
        </w:rPr>
        <w:t>Vaisingo amžiaus moterys bei vyrų ir moterų kontracepcija</w:t>
      </w:r>
    </w:p>
    <w:p w14:paraId="0F754B01" w14:textId="77777777" w:rsidR="006B226B" w:rsidRPr="009E0BE0" w:rsidRDefault="006B226B" w:rsidP="009E0BE0">
      <w:pPr>
        <w:rPr>
          <w:color w:val="000000"/>
          <w:szCs w:val="22"/>
          <w:lang w:val="lt-LT"/>
        </w:rPr>
      </w:pPr>
      <w:r w:rsidRPr="009E0BE0">
        <w:rPr>
          <w:color w:val="000000"/>
          <w:szCs w:val="22"/>
          <w:lang w:val="lt-LT"/>
        </w:rPr>
        <w:t>Duomenys apie Revatio poveikį nėščioms moterims yra riboti. Revatio nerekomenduojama vartoti vaisingo amžiaus moterims, kurios nenaudoja tinkamų kontracepcijos priemonių.</w:t>
      </w:r>
    </w:p>
    <w:p w14:paraId="21CB1CBD" w14:textId="77777777" w:rsidR="006B226B" w:rsidRPr="009E0BE0" w:rsidRDefault="006B226B" w:rsidP="009E0BE0">
      <w:pPr>
        <w:rPr>
          <w:color w:val="000000"/>
          <w:szCs w:val="22"/>
          <w:lang w:val="lt-LT"/>
        </w:rPr>
      </w:pPr>
    </w:p>
    <w:p w14:paraId="081A3B0E" w14:textId="77777777" w:rsidR="006B226B" w:rsidRPr="009E0BE0" w:rsidRDefault="006B226B" w:rsidP="009E0BE0">
      <w:pPr>
        <w:rPr>
          <w:color w:val="000000"/>
          <w:szCs w:val="22"/>
          <w:u w:val="single"/>
          <w:lang w:val="lt-LT"/>
        </w:rPr>
      </w:pPr>
      <w:r w:rsidRPr="009E0BE0">
        <w:rPr>
          <w:color w:val="000000"/>
          <w:szCs w:val="22"/>
          <w:u w:val="single"/>
          <w:lang w:val="lt-LT"/>
        </w:rPr>
        <w:t>Nėštumas</w:t>
      </w:r>
    </w:p>
    <w:p w14:paraId="71584AFF" w14:textId="77777777" w:rsidR="006B226B" w:rsidRPr="009E0BE0" w:rsidRDefault="006B226B" w:rsidP="009E0BE0">
      <w:pPr>
        <w:rPr>
          <w:color w:val="000000"/>
          <w:lang w:val="lt-LT"/>
        </w:rPr>
      </w:pPr>
      <w:r w:rsidRPr="009E0BE0">
        <w:rPr>
          <w:color w:val="000000"/>
          <w:szCs w:val="22"/>
          <w:lang w:val="lt-LT"/>
        </w:rPr>
        <w:t xml:space="preserve">Duomenų apie sildenafilio vartojimą nėštumo metu nėra. </w:t>
      </w:r>
      <w:r w:rsidRPr="009E0BE0">
        <w:rPr>
          <w:color w:val="000000"/>
          <w:lang w:val="lt-LT"/>
        </w:rPr>
        <w:t xml:space="preserve">Tyrimais su gyvūnais nei tiesioginio, nei netiesioginio kenksmingo poveikio nėštumo </w:t>
      </w:r>
      <w:r w:rsidRPr="009E0BE0">
        <w:rPr>
          <w:color w:val="000000"/>
          <w:szCs w:val="22"/>
          <w:lang w:val="lt-LT"/>
        </w:rPr>
        <w:t>eigai, embriono</w:t>
      </w:r>
      <w:r w:rsidRPr="009E0BE0">
        <w:rPr>
          <w:color w:val="000000"/>
          <w:lang w:val="lt-LT"/>
        </w:rPr>
        <w:t xml:space="preserve"> ar vaisiaus raidai nenustatyta. Su gyvūnais atliktų tyrimų duomenimis, </w:t>
      </w:r>
      <w:r w:rsidR="001A66AC" w:rsidRPr="009E0BE0">
        <w:rPr>
          <w:color w:val="000000"/>
          <w:lang w:val="lt-LT"/>
        </w:rPr>
        <w:t xml:space="preserve">vaistinis </w:t>
      </w:r>
      <w:r w:rsidRPr="009E0BE0">
        <w:rPr>
          <w:color w:val="000000"/>
          <w:lang w:val="lt-LT"/>
        </w:rPr>
        <w:t>preparatas daro toksinį poveikį postnataliniam vystymuisi (žr. 5.3 skyrių).</w:t>
      </w:r>
    </w:p>
    <w:p w14:paraId="6341FA57" w14:textId="77777777" w:rsidR="006B226B" w:rsidRPr="009E0BE0" w:rsidRDefault="006B226B" w:rsidP="009E0BE0">
      <w:pPr>
        <w:rPr>
          <w:color w:val="000000"/>
          <w:szCs w:val="22"/>
          <w:lang w:val="lt-LT"/>
        </w:rPr>
      </w:pPr>
    </w:p>
    <w:p w14:paraId="752DD669" w14:textId="77777777" w:rsidR="006B226B" w:rsidRPr="009E0BE0" w:rsidRDefault="006B226B" w:rsidP="009E0BE0">
      <w:pPr>
        <w:rPr>
          <w:color w:val="000000"/>
          <w:szCs w:val="22"/>
          <w:lang w:val="lt-LT"/>
        </w:rPr>
      </w:pPr>
      <w:r w:rsidRPr="009E0BE0">
        <w:rPr>
          <w:color w:val="000000"/>
          <w:szCs w:val="22"/>
          <w:lang w:val="lt-LT"/>
        </w:rPr>
        <w:t xml:space="preserve">Revatio dėl duomenų stokos </w:t>
      </w:r>
      <w:r w:rsidRPr="009E0BE0">
        <w:rPr>
          <w:color w:val="000000"/>
          <w:lang w:val="lt-LT"/>
        </w:rPr>
        <w:t>nėštumo metu vartoti negalima, išskyrus neabejotinai būtinus atvejus</w:t>
      </w:r>
      <w:r w:rsidRPr="009E0BE0">
        <w:rPr>
          <w:color w:val="000000"/>
          <w:szCs w:val="22"/>
          <w:lang w:val="lt-LT"/>
        </w:rPr>
        <w:t xml:space="preserve">. </w:t>
      </w:r>
    </w:p>
    <w:p w14:paraId="7A876F2E" w14:textId="77777777" w:rsidR="006B226B" w:rsidRPr="009E0BE0" w:rsidRDefault="006B226B" w:rsidP="009E0BE0">
      <w:pPr>
        <w:rPr>
          <w:color w:val="000000"/>
          <w:szCs w:val="22"/>
          <w:u w:val="single"/>
          <w:lang w:val="lt-LT"/>
        </w:rPr>
      </w:pPr>
    </w:p>
    <w:p w14:paraId="38C12D6D" w14:textId="77777777" w:rsidR="006B226B" w:rsidRPr="009E0BE0" w:rsidRDefault="006B226B" w:rsidP="009E0BE0">
      <w:pPr>
        <w:rPr>
          <w:color w:val="000000"/>
          <w:szCs w:val="22"/>
          <w:u w:val="single"/>
          <w:lang w:val="lt-LT"/>
        </w:rPr>
      </w:pPr>
      <w:r w:rsidRPr="009E0BE0">
        <w:rPr>
          <w:color w:val="000000"/>
          <w:szCs w:val="22"/>
          <w:u w:val="single"/>
          <w:lang w:val="lt-LT"/>
        </w:rPr>
        <w:t>Žindymas</w:t>
      </w:r>
    </w:p>
    <w:p w14:paraId="65F86FDC" w14:textId="77777777" w:rsidR="006B226B" w:rsidRPr="009E0BE0" w:rsidRDefault="00151F57" w:rsidP="009E0BE0">
      <w:pPr>
        <w:rPr>
          <w:color w:val="000000"/>
          <w:szCs w:val="22"/>
          <w:lang w:val="lt-LT"/>
        </w:rPr>
      </w:pPr>
      <w:r w:rsidRPr="009E0BE0">
        <w:rPr>
          <w:color w:val="000000"/>
          <w:lang w:val="lt-LT"/>
        </w:rPr>
        <w:t>Su žindyvėmis reikiamų ir tinkamai kontroliuojamų tyrimų neatlikta. Vienos žindyvės duomenys rodo, kad į motinos pieną išsiskiria labai mažai sildenafilio ir jo veikliojo metabolito N-desmetilsildenafilio. Klinikinių duomenų apie nepageidaujamą poveikį žindomiems kūdikiams nėra, tačiau, atsižvelgiant į suvartojamą kiekį, nepageidaujamo poveikio nesitikima. Vaist</w:t>
      </w:r>
      <w:r w:rsidR="003D4FB2" w:rsidRPr="009E0BE0">
        <w:rPr>
          <w:color w:val="000000"/>
          <w:lang w:val="lt-LT"/>
        </w:rPr>
        <w:t>inį preparatą</w:t>
      </w:r>
      <w:r w:rsidRPr="009E0BE0">
        <w:rPr>
          <w:color w:val="000000"/>
          <w:lang w:val="lt-LT"/>
        </w:rPr>
        <w:t xml:space="preserve"> skiriantys medikai turi atidžiai įvertinti klinikinį sildenafilio poreikį motinai ir galimą nepageidaujamą poveikį žindomam vaikui.</w:t>
      </w:r>
    </w:p>
    <w:p w14:paraId="06E82CC8" w14:textId="77777777" w:rsidR="006B226B" w:rsidRPr="009E0BE0" w:rsidRDefault="006B226B" w:rsidP="009E0BE0">
      <w:pPr>
        <w:rPr>
          <w:color w:val="000000"/>
          <w:szCs w:val="22"/>
          <w:lang w:val="lt-LT"/>
        </w:rPr>
      </w:pPr>
    </w:p>
    <w:p w14:paraId="140AB0AD" w14:textId="77777777" w:rsidR="006B226B" w:rsidRPr="009E0BE0" w:rsidRDefault="006B226B" w:rsidP="009E0BE0">
      <w:pPr>
        <w:rPr>
          <w:color w:val="000000"/>
          <w:szCs w:val="22"/>
          <w:u w:val="single"/>
          <w:lang w:val="lt-LT"/>
        </w:rPr>
      </w:pPr>
      <w:r w:rsidRPr="009E0BE0">
        <w:rPr>
          <w:color w:val="000000"/>
          <w:szCs w:val="22"/>
          <w:u w:val="single"/>
          <w:lang w:val="lt-LT"/>
        </w:rPr>
        <w:t>Vaisingumas</w:t>
      </w:r>
    </w:p>
    <w:p w14:paraId="7928A347" w14:textId="77777777" w:rsidR="006B226B" w:rsidRPr="009E0BE0" w:rsidRDefault="006B226B" w:rsidP="009E0BE0">
      <w:pPr>
        <w:rPr>
          <w:color w:val="000000"/>
          <w:szCs w:val="22"/>
          <w:lang w:val="lt-LT"/>
        </w:rPr>
      </w:pPr>
      <w:r w:rsidRPr="009E0BE0">
        <w:rPr>
          <w:color w:val="000000"/>
          <w:szCs w:val="22"/>
          <w:lang w:val="lt-LT"/>
        </w:rPr>
        <w:t>Įprastų toksinio poveikio vaisingumui ikiklinikinių tyrimų duomenys specifinio pavojaus žmogui nerodo (žr. 5.3 skyrių).</w:t>
      </w:r>
    </w:p>
    <w:p w14:paraId="270CD11B" w14:textId="77777777" w:rsidR="006B226B" w:rsidRPr="009E0BE0" w:rsidRDefault="006B226B" w:rsidP="009E0BE0">
      <w:pPr>
        <w:rPr>
          <w:color w:val="000000"/>
          <w:szCs w:val="22"/>
          <w:lang w:val="lt-LT"/>
        </w:rPr>
      </w:pPr>
    </w:p>
    <w:p w14:paraId="31BECB75" w14:textId="77777777" w:rsidR="006B226B" w:rsidRPr="009E0BE0" w:rsidRDefault="006B226B" w:rsidP="009E0BE0">
      <w:pPr>
        <w:ind w:left="540" w:hanging="540"/>
        <w:rPr>
          <w:b/>
          <w:color w:val="000000"/>
          <w:szCs w:val="22"/>
          <w:lang w:val="lt-LT"/>
        </w:rPr>
      </w:pPr>
      <w:r w:rsidRPr="009E0BE0">
        <w:rPr>
          <w:b/>
          <w:color w:val="000000"/>
          <w:szCs w:val="22"/>
          <w:lang w:val="lt-LT"/>
        </w:rPr>
        <w:t>4.7</w:t>
      </w:r>
      <w:r w:rsidRPr="009E0BE0">
        <w:rPr>
          <w:b/>
          <w:color w:val="000000"/>
          <w:szCs w:val="22"/>
          <w:lang w:val="lt-LT"/>
        </w:rPr>
        <w:tab/>
        <w:t>Poveikis gebėjimui vairuoti ir valdyti mechanizmus</w:t>
      </w:r>
    </w:p>
    <w:p w14:paraId="7F900863" w14:textId="77777777" w:rsidR="006B226B" w:rsidRPr="009E0BE0" w:rsidRDefault="006B226B" w:rsidP="009E0BE0">
      <w:pPr>
        <w:rPr>
          <w:color w:val="000000"/>
          <w:szCs w:val="22"/>
          <w:lang w:val="lt-LT"/>
        </w:rPr>
      </w:pPr>
    </w:p>
    <w:p w14:paraId="539EC9B5" w14:textId="77777777" w:rsidR="006B226B" w:rsidRPr="009E0BE0" w:rsidRDefault="006B226B" w:rsidP="009E0BE0">
      <w:pPr>
        <w:rPr>
          <w:color w:val="000000"/>
          <w:lang w:val="lt-LT"/>
        </w:rPr>
      </w:pPr>
      <w:r w:rsidRPr="009E0BE0">
        <w:rPr>
          <w:color w:val="000000"/>
          <w:lang w:val="lt-LT"/>
        </w:rPr>
        <w:t>Revatio gebėjimą vairuoti ir valdyti mechanizmus veikia vidutiniškai.</w:t>
      </w:r>
    </w:p>
    <w:p w14:paraId="0DACF574" w14:textId="77777777" w:rsidR="006B226B" w:rsidRPr="009E0BE0" w:rsidRDefault="006B226B" w:rsidP="009E0BE0">
      <w:pPr>
        <w:rPr>
          <w:color w:val="000000"/>
          <w:lang w:val="lt-LT"/>
        </w:rPr>
      </w:pPr>
    </w:p>
    <w:p w14:paraId="3F512EAB" w14:textId="77777777" w:rsidR="006B226B" w:rsidRPr="009E0BE0" w:rsidRDefault="006B226B" w:rsidP="009E0BE0">
      <w:pPr>
        <w:rPr>
          <w:color w:val="000000"/>
          <w:szCs w:val="22"/>
          <w:lang w:val="lt-LT"/>
        </w:rPr>
      </w:pPr>
      <w:r w:rsidRPr="009E0BE0">
        <w:rPr>
          <w:color w:val="000000"/>
          <w:szCs w:val="22"/>
          <w:lang w:val="lt-LT"/>
        </w:rPr>
        <w:t>Ligonį reikia perspėti, kad Revatio gali pabloginti gebėjimą vairuoti arba valdyti mechanizmus, nes klinikinių tyrimų metu vaistinis preparatas sukėlė galvos svaigimą ir regėjimo pokytį.</w:t>
      </w:r>
    </w:p>
    <w:p w14:paraId="2878338F" w14:textId="77777777" w:rsidR="006B226B" w:rsidRPr="009E0BE0" w:rsidRDefault="006B226B" w:rsidP="009E0BE0">
      <w:pPr>
        <w:rPr>
          <w:color w:val="000000"/>
          <w:szCs w:val="22"/>
          <w:lang w:val="lt-LT"/>
        </w:rPr>
      </w:pPr>
    </w:p>
    <w:p w14:paraId="265EBBD5" w14:textId="77777777" w:rsidR="006B226B" w:rsidRPr="009E0BE0" w:rsidRDefault="006B226B" w:rsidP="009E0BE0">
      <w:pPr>
        <w:ind w:left="540" w:hanging="540"/>
        <w:rPr>
          <w:b/>
          <w:color w:val="000000"/>
          <w:szCs w:val="22"/>
          <w:lang w:val="lt-LT"/>
        </w:rPr>
      </w:pPr>
      <w:r w:rsidRPr="009E0BE0">
        <w:rPr>
          <w:b/>
          <w:color w:val="000000"/>
          <w:szCs w:val="22"/>
          <w:lang w:val="lt-LT"/>
        </w:rPr>
        <w:t>4.8</w:t>
      </w:r>
      <w:r w:rsidRPr="009E0BE0">
        <w:rPr>
          <w:b/>
          <w:color w:val="000000"/>
          <w:szCs w:val="22"/>
          <w:lang w:val="lt-LT"/>
        </w:rPr>
        <w:tab/>
        <w:t>Nepageidaujamas poveikis</w:t>
      </w:r>
    </w:p>
    <w:p w14:paraId="1B58ADC7" w14:textId="77777777" w:rsidR="006B226B" w:rsidRPr="009E0BE0" w:rsidRDefault="006B226B" w:rsidP="009E0BE0">
      <w:pPr>
        <w:rPr>
          <w:color w:val="000000"/>
          <w:szCs w:val="22"/>
          <w:u w:val="single"/>
          <w:lang w:val="lt-LT"/>
        </w:rPr>
      </w:pPr>
    </w:p>
    <w:p w14:paraId="340F6523" w14:textId="77777777" w:rsidR="006B226B" w:rsidRPr="009E0BE0" w:rsidRDefault="006B226B" w:rsidP="009E0BE0">
      <w:pPr>
        <w:rPr>
          <w:color w:val="000000"/>
          <w:szCs w:val="22"/>
          <w:u w:val="single"/>
          <w:lang w:val="lt-LT"/>
        </w:rPr>
      </w:pPr>
      <w:r w:rsidRPr="009E0BE0">
        <w:rPr>
          <w:color w:val="000000"/>
          <w:szCs w:val="22"/>
          <w:u w:val="single"/>
          <w:lang w:val="lt-LT"/>
        </w:rPr>
        <w:t>Saugumo duomenų suvestinė</w:t>
      </w:r>
    </w:p>
    <w:p w14:paraId="4DA7D23F" w14:textId="77777777" w:rsidR="006B226B" w:rsidRPr="009E0BE0" w:rsidRDefault="006B226B" w:rsidP="009E0BE0">
      <w:pPr>
        <w:rPr>
          <w:color w:val="000000"/>
          <w:szCs w:val="22"/>
          <w:lang w:val="lt-LT"/>
        </w:rPr>
      </w:pPr>
      <w:r w:rsidRPr="009E0BE0">
        <w:rPr>
          <w:color w:val="000000"/>
          <w:szCs w:val="22"/>
          <w:lang w:val="lt-LT"/>
        </w:rPr>
        <w:t>Pagrindžiamojo klinikinio placebu kontroliuojamojo tyrimo metu 207 pacientams, sergantiems plautine arterine hipertenzija, atsitiktiniu būdu buvo paskirtas gydymas 20 mg, 40 mg arba 80 mg Revatio dozėmis tris kartus per parą ir 70 pacientų atsitiktiniu būdu buvo paskirtas gydymas placebu. Tyrimas truko 12 savaičių. Bendras gydymo nutraukimo dažnis pacientų, gydytų 20 mg, 40 mg arba 80 mg sildenafilio dozėmis tris kartus per parą, grupėje buvo atitinkamai 2,9 %, 3,0 % ir 8,5 %, palyginti su 2,9 % placebo grupėje. 259 asmenys iš 277 pagrindžiamajame tyrime dalyvavusių tiriamųjų, toliau dalyvavo ilgalaikiame tyrime. Buvo vartotos iki 80 mg dozės tris kartus per parą (4 kartus didesnė dozė už rekomenduojamą 20 mg tris kartus per parą) ir po 3 metų 87 % iš 183 pacientų, kuriems buvo skirtas tiriamasis gydymas, vartojo 80 mg Revatio dozę tris kartus per parą.</w:t>
      </w:r>
    </w:p>
    <w:p w14:paraId="3A398F42" w14:textId="77777777" w:rsidR="006B226B" w:rsidRPr="009E0BE0" w:rsidRDefault="006B226B" w:rsidP="009E0BE0">
      <w:pPr>
        <w:rPr>
          <w:color w:val="000000"/>
          <w:szCs w:val="22"/>
          <w:lang w:val="lt-LT"/>
        </w:rPr>
      </w:pPr>
    </w:p>
    <w:p w14:paraId="4D399EAF" w14:textId="77777777" w:rsidR="006B226B" w:rsidRPr="009E0BE0" w:rsidRDefault="006B226B" w:rsidP="009E0BE0">
      <w:pPr>
        <w:rPr>
          <w:color w:val="000000"/>
          <w:szCs w:val="22"/>
          <w:lang w:val="lt-LT"/>
        </w:rPr>
      </w:pPr>
      <w:r w:rsidRPr="009E0BE0">
        <w:rPr>
          <w:color w:val="000000"/>
          <w:szCs w:val="22"/>
          <w:lang w:val="lt-LT"/>
        </w:rPr>
        <w:t xml:space="preserve">Placebu kontroliuojamojo tyrimo metu plautine arterine hipertenzija sergantys pacientai buvo papildomai gydomi Revatio kartu su epoprostenoliu į veną. Iš viso 134 pacientai buvo gydomi Revatio (nustatytas dozės didinimas nuo 20 mg iki 40 mg, o vėliau – iki 80 mg tris kartus per parą, jeigu pacientas toleravo) ir epoprostenoliu, o 131 pacientas vartojo placebą ir epoprostenolį. Gydymo trukmė – 16 savaičių. Pacientų, vartojusių sildenafilį ir epoprostenolį, bendrasis gydymo nutraukimo dėl nepageidaujamų reiškinių dažnis buvo 5,2 %, palyginti su 10,7 % placebą ir epoprostenolį vartojusių pacientų. Užregistruotos naujos nepageidaujamos reakcijos, kurių dažniau pasireiškė sildenafilio ir epoprostenolio grupėje, buvo šios: akių hiperemija, miglotas matymas, nosies </w:t>
      </w:r>
      <w:r w:rsidRPr="009E0BE0">
        <w:rPr>
          <w:color w:val="000000"/>
          <w:szCs w:val="22"/>
          <w:lang w:val="lt-LT"/>
        </w:rPr>
        <w:lastRenderedPageBreak/>
        <w:t>užgulimas, prakaitavimas naktį, nugaros skausmas, burnos džiūvimas. Žinomų nepageidaujamų reakcijų (galvos skausmas, paraudimas, galūnių skausmas, edema) dažniau buvo nustatoma sildenafiliu ir epoprostenoliu gydomiems pacientams, palyginti su placebą ir epoprostenolį vartojančiais pacientais. 242 asmenys iš tiriamųjų, kurie baigė pradinį tyrimą, grupės toliau dalyvavo ilgalaikiame tyrime. Buvo vartotos iki 80 mg dozės tris kartus per parą ir po 3 metų 68 % iš 133 pacientų, kuriems buvo skirtas tiriamasis gydymas, vartojo 80 mg Revatio dozę tris kartus per parą.</w:t>
      </w:r>
    </w:p>
    <w:p w14:paraId="368972E5" w14:textId="77777777" w:rsidR="006B226B" w:rsidRPr="009E0BE0" w:rsidRDefault="006B226B" w:rsidP="009E0BE0">
      <w:pPr>
        <w:autoSpaceDE w:val="0"/>
        <w:autoSpaceDN w:val="0"/>
        <w:adjustRightInd w:val="0"/>
        <w:rPr>
          <w:b/>
          <w:bCs/>
          <w:color w:val="000000"/>
          <w:szCs w:val="22"/>
          <w:lang w:val="lt-LT"/>
        </w:rPr>
      </w:pPr>
    </w:p>
    <w:p w14:paraId="5209946E" w14:textId="77777777" w:rsidR="006B226B" w:rsidRPr="009E0BE0" w:rsidRDefault="006B226B" w:rsidP="009E0BE0">
      <w:pPr>
        <w:rPr>
          <w:color w:val="000000"/>
          <w:szCs w:val="22"/>
          <w:lang w:val="lt-LT"/>
        </w:rPr>
      </w:pPr>
      <w:r w:rsidRPr="009E0BE0">
        <w:rPr>
          <w:color w:val="000000"/>
          <w:szCs w:val="22"/>
          <w:lang w:val="lt-LT"/>
        </w:rPr>
        <w:t>Dviejų placebu kontroliuojamųjų tyrimų metu nepageidaujami reiškiniai daugeliu atvejų buvo lengvi ir vidutinio sunkumo. Dažniausiai, palyginti su placebu, pasireiškusios nepageidaujamos reakcijos (10 % arba daugiau) vartojant Revatio, buvo galvos skausmas, karščio pylimas, dispepsija, viduriavimas ir galūnių skausmas.</w:t>
      </w:r>
    </w:p>
    <w:p w14:paraId="5490269D" w14:textId="77777777" w:rsidR="0051731A" w:rsidRPr="009E0BE0" w:rsidRDefault="0051731A" w:rsidP="009E0BE0">
      <w:pPr>
        <w:rPr>
          <w:color w:val="000000"/>
          <w:szCs w:val="22"/>
          <w:lang w:val="lt-LT"/>
        </w:rPr>
      </w:pPr>
    </w:p>
    <w:p w14:paraId="39262908" w14:textId="77777777" w:rsidR="0051731A" w:rsidRPr="009E0BE0" w:rsidRDefault="0051731A" w:rsidP="009E0BE0">
      <w:pPr>
        <w:rPr>
          <w:color w:val="000000"/>
          <w:szCs w:val="22"/>
          <w:lang w:val="lt-LT"/>
        </w:rPr>
      </w:pPr>
      <w:r w:rsidRPr="009E0BE0">
        <w:rPr>
          <w:color w:val="000000"/>
          <w:lang w:val="lt-LT"/>
        </w:rPr>
        <w:t>Atlikus tyrimą, kurio metu buvo vertinamas skirtingų sildenafilio dozių poveikis, sildenafilio 20 mg tris kartus per parą (rekomenduojama dozė) ir sildenafilio 80 mg tris kartus per parą (4 kartus didesnė už rekomenduojamą dozę) saugumo duomenys atitiko ankstesniuose suaugusiųjų PAH tyrimuose nustatyt</w:t>
      </w:r>
      <w:r w:rsidR="0056681B" w:rsidRPr="009E0BE0">
        <w:rPr>
          <w:color w:val="000000"/>
          <w:lang w:val="lt-LT"/>
        </w:rPr>
        <w:t>us</w:t>
      </w:r>
      <w:r w:rsidRPr="009E0BE0">
        <w:rPr>
          <w:color w:val="000000"/>
          <w:lang w:val="lt-LT"/>
        </w:rPr>
        <w:t xml:space="preserve"> sildenafilio saugumo </w:t>
      </w:r>
      <w:r w:rsidR="0056681B" w:rsidRPr="009E0BE0">
        <w:rPr>
          <w:color w:val="000000"/>
          <w:lang w:val="lt-LT"/>
        </w:rPr>
        <w:t>duomenis</w:t>
      </w:r>
      <w:r w:rsidRPr="009E0BE0">
        <w:rPr>
          <w:i/>
          <w:color w:val="000000"/>
          <w:lang w:val="lt-LT"/>
        </w:rPr>
        <w:t>.</w:t>
      </w:r>
    </w:p>
    <w:p w14:paraId="0800E323" w14:textId="77777777" w:rsidR="006B226B" w:rsidRPr="009E0BE0" w:rsidRDefault="006B226B" w:rsidP="009E0BE0">
      <w:pPr>
        <w:rPr>
          <w:color w:val="000000"/>
          <w:szCs w:val="22"/>
          <w:lang w:val="lt-LT"/>
        </w:rPr>
      </w:pPr>
    </w:p>
    <w:p w14:paraId="25167747" w14:textId="77777777" w:rsidR="006B226B" w:rsidRPr="009E0BE0" w:rsidRDefault="006B226B" w:rsidP="009E0BE0">
      <w:pPr>
        <w:keepNext/>
        <w:keepLines/>
        <w:rPr>
          <w:color w:val="000000"/>
          <w:szCs w:val="22"/>
          <w:u w:val="single"/>
          <w:lang w:val="lt-LT"/>
        </w:rPr>
      </w:pPr>
      <w:r w:rsidRPr="009E0BE0">
        <w:rPr>
          <w:color w:val="000000"/>
          <w:szCs w:val="22"/>
          <w:u w:val="single"/>
          <w:lang w:val="lt-LT"/>
        </w:rPr>
        <w:t>Nepageidaujamų reakcijų lentelė</w:t>
      </w:r>
    </w:p>
    <w:p w14:paraId="69EAB628" w14:textId="77777777" w:rsidR="006B226B" w:rsidRPr="009E0BE0" w:rsidRDefault="006B226B" w:rsidP="009E0BE0">
      <w:pPr>
        <w:keepNext/>
        <w:keepLines/>
        <w:rPr>
          <w:color w:val="000000"/>
          <w:szCs w:val="22"/>
          <w:lang w:val="lt-LT"/>
        </w:rPr>
      </w:pPr>
      <w:r w:rsidRPr="009E0BE0">
        <w:rPr>
          <w:color w:val="000000"/>
          <w:szCs w:val="22"/>
          <w:lang w:val="lt-LT"/>
        </w:rPr>
        <w:t xml:space="preserve">Nepageidaujamos reakcijos, kurių buvo &gt; 1 % Revatio vartojusių ligonių ir kurių pagrindinio tyrimo metu ar bendrais abiejų placebu kontroliuojamųjų Revatio klinikinių tyrimų duomenimis, dažniau (skirtumas &gt; 1 %) pasitaikė plautine arterine hipertenzija sergantiems pacientams, kurie vartojo 20 mg, 40 mg arba 80 mg Revatio dozes tris kartus per parą, išvardytos toliau esančioje </w:t>
      </w:r>
      <w:r w:rsidR="0051731A" w:rsidRPr="009E0BE0">
        <w:rPr>
          <w:color w:val="000000"/>
          <w:szCs w:val="22"/>
          <w:lang w:val="lt-LT"/>
        </w:rPr>
        <w:t>1 </w:t>
      </w:r>
      <w:r w:rsidRPr="009E0BE0">
        <w:rPr>
          <w:color w:val="000000"/>
          <w:szCs w:val="22"/>
          <w:lang w:val="lt-LT"/>
        </w:rPr>
        <w:t>lentelėje pagal organų sistemų klases ir dažnį (labai dažni (≥ 1/10), dažni (nuo ≥ 1/100 iki &lt; 1/10), nedažni (nuo ≥ 1/1000 iki &lt; 1/100) ir dažnis nežinomas (remiantis turimais duomenimis, dažnio nustatyti negalima). Kiekvienoje dažnio grupėje nepageidaujamos reakcijos išvardytos mažėjančio sunkumo tvarka.</w:t>
      </w:r>
    </w:p>
    <w:p w14:paraId="6C5B14CA" w14:textId="77777777" w:rsidR="006B226B" w:rsidRPr="009E0BE0" w:rsidRDefault="006B226B" w:rsidP="009E0BE0">
      <w:pPr>
        <w:rPr>
          <w:color w:val="000000"/>
          <w:szCs w:val="22"/>
          <w:lang w:val="lt-LT"/>
        </w:rPr>
      </w:pPr>
    </w:p>
    <w:p w14:paraId="7D3977AD" w14:textId="77777777" w:rsidR="006B226B" w:rsidRPr="009E0BE0" w:rsidRDefault="006B226B" w:rsidP="009E0BE0">
      <w:pPr>
        <w:rPr>
          <w:color w:val="000000"/>
          <w:szCs w:val="22"/>
          <w:lang w:val="lt-LT"/>
        </w:rPr>
      </w:pPr>
      <w:r w:rsidRPr="009E0BE0">
        <w:rPr>
          <w:color w:val="000000"/>
          <w:szCs w:val="22"/>
          <w:lang w:val="lt-LT"/>
        </w:rPr>
        <w:t>Po vaistinio preparato registracijos gauti duomenys įrašyti kursyvu.</w:t>
      </w:r>
    </w:p>
    <w:p w14:paraId="20B11013" w14:textId="77777777" w:rsidR="006B226B" w:rsidRPr="009E0BE0" w:rsidRDefault="006B226B" w:rsidP="009E0BE0">
      <w:pPr>
        <w:autoSpaceDE w:val="0"/>
        <w:autoSpaceDN w:val="0"/>
        <w:adjustRightInd w:val="0"/>
        <w:rPr>
          <w:color w:val="000000"/>
          <w:szCs w:val="22"/>
          <w:lang w:val="lt-LT"/>
        </w:rPr>
      </w:pPr>
    </w:p>
    <w:p w14:paraId="43C275DB" w14:textId="77777777" w:rsidR="0084520C" w:rsidRPr="009E0BE0" w:rsidRDefault="0084520C" w:rsidP="009E0BE0">
      <w:pPr>
        <w:autoSpaceDE w:val="0"/>
        <w:autoSpaceDN w:val="0"/>
        <w:adjustRightInd w:val="0"/>
        <w:rPr>
          <w:b/>
          <w:bCs/>
          <w:color w:val="000000"/>
          <w:szCs w:val="22"/>
          <w:lang w:val="lt-LT"/>
        </w:rPr>
      </w:pPr>
      <w:r w:rsidRPr="009E0BE0">
        <w:rPr>
          <w:b/>
          <w:color w:val="000000"/>
          <w:lang w:val="lt-LT"/>
        </w:rPr>
        <w:t>1 lentelė. Nepageidaujamos reakcijos suaugusiesiems, pasireiškusios placebu kontroliuojamuose sildenafilio tyrimuose su PAH sergančiais pacientais ir po</w:t>
      </w:r>
      <w:r w:rsidR="0056681B" w:rsidRPr="009E0BE0">
        <w:rPr>
          <w:b/>
          <w:color w:val="000000"/>
          <w:lang w:val="lt-LT"/>
        </w:rPr>
        <w:t>registracinio stebėjimo duomenimis</w:t>
      </w:r>
    </w:p>
    <w:p w14:paraId="16301AF1" w14:textId="77777777" w:rsidR="0084520C" w:rsidRPr="009E0BE0" w:rsidRDefault="0084520C" w:rsidP="009E0BE0">
      <w:pPr>
        <w:autoSpaceDE w:val="0"/>
        <w:autoSpaceDN w:val="0"/>
        <w:adjustRightInd w:val="0"/>
        <w:rPr>
          <w:color w:val="000000"/>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4520"/>
        <w:gridCol w:w="4541"/>
      </w:tblGrid>
      <w:tr w:rsidR="006B226B" w:rsidRPr="009E0BE0" w14:paraId="476ACA59" w14:textId="77777777" w:rsidTr="0027535D">
        <w:trPr>
          <w:tblHeader/>
        </w:trPr>
        <w:tc>
          <w:tcPr>
            <w:tcW w:w="4715" w:type="dxa"/>
          </w:tcPr>
          <w:p w14:paraId="4E8654DC" w14:textId="77777777" w:rsidR="006B226B" w:rsidRPr="009E0BE0" w:rsidRDefault="006B226B" w:rsidP="009E0BE0">
            <w:pPr>
              <w:rPr>
                <w:b/>
                <w:bCs/>
                <w:color w:val="000000"/>
                <w:szCs w:val="22"/>
                <w:lang w:val="lt-LT"/>
              </w:rPr>
            </w:pPr>
            <w:r w:rsidRPr="009E0BE0">
              <w:rPr>
                <w:b/>
                <w:bCs/>
                <w:color w:val="000000"/>
                <w:szCs w:val="22"/>
                <w:lang w:val="lt-LT"/>
              </w:rPr>
              <w:t>MedDRA organų sistemų klasės (V. 14.0)</w:t>
            </w:r>
          </w:p>
        </w:tc>
        <w:tc>
          <w:tcPr>
            <w:tcW w:w="4715" w:type="dxa"/>
          </w:tcPr>
          <w:p w14:paraId="12725670" w14:textId="77777777" w:rsidR="006B226B" w:rsidRPr="009E0BE0" w:rsidRDefault="006B226B" w:rsidP="009E0BE0">
            <w:pPr>
              <w:rPr>
                <w:b/>
                <w:bCs/>
                <w:color w:val="000000"/>
                <w:szCs w:val="22"/>
                <w:lang w:val="lt-LT"/>
              </w:rPr>
            </w:pPr>
            <w:r w:rsidRPr="009E0BE0">
              <w:rPr>
                <w:b/>
                <w:bCs/>
                <w:color w:val="000000"/>
                <w:szCs w:val="22"/>
                <w:lang w:val="lt-LT"/>
              </w:rPr>
              <w:t>Nepageidaujama reakcija</w:t>
            </w:r>
          </w:p>
        </w:tc>
      </w:tr>
      <w:tr w:rsidR="006B226B" w:rsidRPr="009E0BE0" w14:paraId="379342BA" w14:textId="77777777" w:rsidTr="0027535D">
        <w:tc>
          <w:tcPr>
            <w:tcW w:w="4715" w:type="dxa"/>
          </w:tcPr>
          <w:p w14:paraId="66E192FE" w14:textId="77777777" w:rsidR="006B226B" w:rsidRPr="009E0BE0" w:rsidRDefault="006B226B" w:rsidP="009E0BE0">
            <w:pPr>
              <w:rPr>
                <w:b/>
                <w:bCs/>
                <w:color w:val="000000"/>
                <w:szCs w:val="22"/>
                <w:lang w:val="lt-LT"/>
              </w:rPr>
            </w:pPr>
            <w:r w:rsidRPr="009E0BE0">
              <w:rPr>
                <w:b/>
                <w:bCs/>
                <w:color w:val="000000"/>
                <w:szCs w:val="22"/>
                <w:lang w:val="lt-LT"/>
              </w:rPr>
              <w:t>Infekcijos ir infestacijos</w:t>
            </w:r>
          </w:p>
          <w:p w14:paraId="76D1123B" w14:textId="77777777" w:rsidR="006B226B" w:rsidRPr="009E0BE0" w:rsidRDefault="006B226B" w:rsidP="009E0BE0">
            <w:pPr>
              <w:rPr>
                <w:color w:val="000000"/>
                <w:szCs w:val="22"/>
                <w:lang w:val="lt-LT"/>
              </w:rPr>
            </w:pPr>
            <w:r w:rsidRPr="009E0BE0">
              <w:rPr>
                <w:color w:val="000000"/>
                <w:szCs w:val="22"/>
                <w:lang w:val="lt-LT"/>
              </w:rPr>
              <w:t>Dažni</w:t>
            </w:r>
          </w:p>
          <w:p w14:paraId="4DB55A38" w14:textId="77777777" w:rsidR="006B226B" w:rsidRPr="009E0BE0" w:rsidRDefault="006B226B" w:rsidP="009E0BE0">
            <w:pPr>
              <w:rPr>
                <w:color w:val="000000"/>
                <w:szCs w:val="22"/>
                <w:lang w:val="lt-LT"/>
              </w:rPr>
            </w:pPr>
          </w:p>
          <w:p w14:paraId="4152E8B1" w14:textId="77777777" w:rsidR="006B226B" w:rsidRPr="009E0BE0" w:rsidRDefault="006B226B" w:rsidP="009E0BE0">
            <w:pPr>
              <w:rPr>
                <w:b/>
                <w:bCs/>
                <w:color w:val="000000"/>
                <w:szCs w:val="22"/>
                <w:lang w:val="lt-LT"/>
              </w:rPr>
            </w:pPr>
            <w:r w:rsidRPr="009E0BE0">
              <w:rPr>
                <w:b/>
                <w:color w:val="000000"/>
                <w:szCs w:val="22"/>
                <w:lang w:val="lt-LT"/>
              </w:rPr>
              <w:t>Kraujo ir limfinės sistemos sutrikimai</w:t>
            </w:r>
          </w:p>
          <w:p w14:paraId="24B599AE" w14:textId="77777777" w:rsidR="006B226B" w:rsidRPr="009E0BE0" w:rsidRDefault="006B226B" w:rsidP="009E0BE0">
            <w:pPr>
              <w:rPr>
                <w:color w:val="000000"/>
                <w:szCs w:val="22"/>
                <w:lang w:val="lt-LT"/>
              </w:rPr>
            </w:pPr>
            <w:r w:rsidRPr="009E0BE0">
              <w:rPr>
                <w:color w:val="000000"/>
                <w:szCs w:val="22"/>
                <w:lang w:val="lt-LT"/>
              </w:rPr>
              <w:t>Dažni</w:t>
            </w:r>
          </w:p>
          <w:p w14:paraId="65D577B5" w14:textId="77777777" w:rsidR="006B226B" w:rsidRPr="009E0BE0" w:rsidRDefault="006B226B" w:rsidP="009E0BE0">
            <w:pPr>
              <w:rPr>
                <w:b/>
                <w:bCs/>
                <w:color w:val="000000"/>
                <w:szCs w:val="22"/>
                <w:lang w:val="lt-LT"/>
              </w:rPr>
            </w:pPr>
            <w:r w:rsidRPr="009E0BE0">
              <w:rPr>
                <w:b/>
                <w:color w:val="000000"/>
                <w:szCs w:val="22"/>
                <w:lang w:val="lt-LT"/>
              </w:rPr>
              <w:t>Metabolizmo ir mitybos sutrikimai</w:t>
            </w:r>
          </w:p>
          <w:p w14:paraId="495E503E" w14:textId="77777777" w:rsidR="006B226B" w:rsidRPr="009E0BE0" w:rsidRDefault="006B226B" w:rsidP="009E0BE0">
            <w:pPr>
              <w:rPr>
                <w:color w:val="000000"/>
                <w:szCs w:val="22"/>
                <w:lang w:val="lt-LT"/>
              </w:rPr>
            </w:pPr>
            <w:r w:rsidRPr="009E0BE0">
              <w:rPr>
                <w:color w:val="000000"/>
                <w:szCs w:val="22"/>
                <w:lang w:val="lt-LT"/>
              </w:rPr>
              <w:t>Dažni</w:t>
            </w:r>
          </w:p>
          <w:p w14:paraId="42392D2B" w14:textId="77777777" w:rsidR="006B226B" w:rsidRPr="009E0BE0" w:rsidRDefault="006B226B" w:rsidP="009E0BE0">
            <w:pPr>
              <w:rPr>
                <w:b/>
                <w:bCs/>
                <w:color w:val="000000"/>
                <w:szCs w:val="22"/>
                <w:lang w:val="lt-LT"/>
              </w:rPr>
            </w:pPr>
            <w:r w:rsidRPr="009E0BE0">
              <w:rPr>
                <w:b/>
                <w:color w:val="000000"/>
                <w:szCs w:val="22"/>
                <w:lang w:val="lt-LT"/>
              </w:rPr>
              <w:t>Psichikos sutrikimai</w:t>
            </w:r>
          </w:p>
          <w:p w14:paraId="2686B1E0" w14:textId="77777777" w:rsidR="006B226B" w:rsidRPr="009E0BE0" w:rsidRDefault="006B226B" w:rsidP="009E0BE0">
            <w:pPr>
              <w:rPr>
                <w:color w:val="000000"/>
                <w:szCs w:val="22"/>
                <w:lang w:val="lt-LT"/>
              </w:rPr>
            </w:pPr>
            <w:r w:rsidRPr="009E0BE0">
              <w:rPr>
                <w:color w:val="000000"/>
                <w:szCs w:val="22"/>
                <w:lang w:val="lt-LT"/>
              </w:rPr>
              <w:t>Dažni</w:t>
            </w:r>
          </w:p>
          <w:p w14:paraId="18629D64" w14:textId="77777777" w:rsidR="006B226B" w:rsidRPr="009E0BE0" w:rsidRDefault="006B226B" w:rsidP="009E0BE0">
            <w:pPr>
              <w:rPr>
                <w:b/>
                <w:bCs/>
                <w:color w:val="000000"/>
                <w:szCs w:val="22"/>
                <w:lang w:val="lt-LT"/>
              </w:rPr>
            </w:pPr>
            <w:r w:rsidRPr="009E0BE0">
              <w:rPr>
                <w:b/>
                <w:color w:val="000000"/>
                <w:szCs w:val="22"/>
                <w:lang w:val="lt-LT"/>
              </w:rPr>
              <w:t>Nervų sistemos sutrikimai</w:t>
            </w:r>
          </w:p>
          <w:p w14:paraId="1A3CD5F4" w14:textId="77777777" w:rsidR="006B226B" w:rsidRPr="009E0BE0" w:rsidRDefault="006B226B" w:rsidP="009E0BE0">
            <w:pPr>
              <w:rPr>
                <w:color w:val="000000"/>
                <w:szCs w:val="22"/>
                <w:lang w:val="lt-LT"/>
              </w:rPr>
            </w:pPr>
            <w:r w:rsidRPr="009E0BE0">
              <w:rPr>
                <w:color w:val="000000"/>
                <w:szCs w:val="22"/>
                <w:lang w:val="lt-LT"/>
              </w:rPr>
              <w:t>Labai dažni</w:t>
            </w:r>
          </w:p>
          <w:p w14:paraId="2AE8B634" w14:textId="77777777" w:rsidR="006B226B" w:rsidRPr="009E0BE0" w:rsidRDefault="006B226B" w:rsidP="009E0BE0">
            <w:pPr>
              <w:rPr>
                <w:color w:val="000000"/>
                <w:szCs w:val="22"/>
                <w:lang w:val="lt-LT"/>
              </w:rPr>
            </w:pPr>
            <w:r w:rsidRPr="009E0BE0">
              <w:rPr>
                <w:color w:val="000000"/>
                <w:szCs w:val="22"/>
                <w:lang w:val="lt-LT"/>
              </w:rPr>
              <w:t>Dažni</w:t>
            </w:r>
          </w:p>
          <w:p w14:paraId="3CA2A416" w14:textId="77777777" w:rsidR="006B226B" w:rsidRPr="009E0BE0" w:rsidRDefault="006B226B" w:rsidP="009E0BE0">
            <w:pPr>
              <w:rPr>
                <w:color w:val="000000"/>
                <w:szCs w:val="22"/>
                <w:lang w:val="lt-LT"/>
              </w:rPr>
            </w:pPr>
          </w:p>
          <w:p w14:paraId="467DA680" w14:textId="77777777" w:rsidR="006B226B" w:rsidRPr="009E0BE0" w:rsidRDefault="006B226B" w:rsidP="009E0BE0">
            <w:pPr>
              <w:rPr>
                <w:b/>
                <w:bCs/>
                <w:color w:val="000000"/>
                <w:szCs w:val="22"/>
                <w:lang w:val="lt-LT"/>
              </w:rPr>
            </w:pPr>
            <w:r w:rsidRPr="009E0BE0">
              <w:rPr>
                <w:b/>
                <w:color w:val="000000"/>
                <w:szCs w:val="22"/>
                <w:lang w:val="lt-LT"/>
              </w:rPr>
              <w:t>Akių sutrikimai</w:t>
            </w:r>
          </w:p>
          <w:p w14:paraId="5D69536A" w14:textId="77777777" w:rsidR="006B226B" w:rsidRPr="009E0BE0" w:rsidRDefault="006B226B" w:rsidP="009E0BE0">
            <w:pPr>
              <w:rPr>
                <w:color w:val="000000"/>
                <w:szCs w:val="22"/>
                <w:lang w:val="lt-LT"/>
              </w:rPr>
            </w:pPr>
            <w:r w:rsidRPr="009E0BE0">
              <w:rPr>
                <w:color w:val="000000"/>
                <w:szCs w:val="22"/>
                <w:lang w:val="lt-LT"/>
              </w:rPr>
              <w:t>Dažni</w:t>
            </w:r>
          </w:p>
          <w:p w14:paraId="2CB1FE53" w14:textId="77777777" w:rsidR="006B226B" w:rsidRPr="009E0BE0" w:rsidRDefault="006B226B" w:rsidP="009E0BE0">
            <w:pPr>
              <w:rPr>
                <w:color w:val="000000"/>
                <w:szCs w:val="22"/>
                <w:lang w:val="lt-LT"/>
              </w:rPr>
            </w:pPr>
          </w:p>
          <w:p w14:paraId="43767072" w14:textId="77777777" w:rsidR="006B226B" w:rsidRPr="009E0BE0" w:rsidRDefault="006B226B" w:rsidP="009E0BE0">
            <w:pPr>
              <w:rPr>
                <w:color w:val="000000"/>
                <w:szCs w:val="22"/>
                <w:lang w:val="lt-LT"/>
              </w:rPr>
            </w:pPr>
          </w:p>
          <w:p w14:paraId="31C4AB65" w14:textId="77777777" w:rsidR="006B226B" w:rsidRPr="009E0BE0" w:rsidRDefault="006B226B" w:rsidP="009E0BE0">
            <w:pPr>
              <w:rPr>
                <w:color w:val="000000"/>
                <w:szCs w:val="22"/>
                <w:lang w:val="lt-LT"/>
              </w:rPr>
            </w:pPr>
            <w:r w:rsidRPr="009E0BE0">
              <w:rPr>
                <w:color w:val="000000"/>
                <w:szCs w:val="22"/>
                <w:lang w:val="lt-LT"/>
              </w:rPr>
              <w:t>Nedažni</w:t>
            </w:r>
          </w:p>
          <w:p w14:paraId="60EFFD55" w14:textId="77777777" w:rsidR="006B226B" w:rsidRPr="009E0BE0" w:rsidRDefault="006B226B" w:rsidP="009E0BE0">
            <w:pPr>
              <w:rPr>
                <w:color w:val="000000"/>
                <w:szCs w:val="22"/>
                <w:lang w:val="lt-LT"/>
              </w:rPr>
            </w:pPr>
          </w:p>
          <w:p w14:paraId="71D69632" w14:textId="77777777" w:rsidR="006B226B" w:rsidRPr="009E0BE0" w:rsidRDefault="006B226B" w:rsidP="009E0BE0">
            <w:pPr>
              <w:rPr>
                <w:color w:val="000000"/>
                <w:szCs w:val="22"/>
                <w:lang w:val="lt-LT"/>
              </w:rPr>
            </w:pPr>
            <w:r w:rsidRPr="009E0BE0">
              <w:rPr>
                <w:color w:val="000000"/>
                <w:szCs w:val="22"/>
                <w:lang w:val="lt-LT"/>
              </w:rPr>
              <w:t>Dažnis nežinomas</w:t>
            </w:r>
          </w:p>
          <w:p w14:paraId="504CE0B8" w14:textId="77777777" w:rsidR="006B226B" w:rsidRPr="009E0BE0" w:rsidRDefault="006B226B" w:rsidP="009E0BE0">
            <w:pPr>
              <w:rPr>
                <w:color w:val="000000"/>
                <w:szCs w:val="22"/>
                <w:lang w:val="lt-LT"/>
              </w:rPr>
            </w:pPr>
          </w:p>
          <w:p w14:paraId="3055C3B1" w14:textId="77777777" w:rsidR="006B226B" w:rsidRPr="009E0BE0" w:rsidRDefault="006B226B" w:rsidP="009E0BE0">
            <w:pPr>
              <w:rPr>
                <w:b/>
                <w:color w:val="000000"/>
                <w:szCs w:val="22"/>
                <w:lang w:val="lt-LT"/>
              </w:rPr>
            </w:pPr>
          </w:p>
          <w:p w14:paraId="654136C3" w14:textId="77777777" w:rsidR="006B226B" w:rsidRPr="009E0BE0" w:rsidRDefault="006B226B" w:rsidP="009E0BE0">
            <w:pPr>
              <w:rPr>
                <w:b/>
                <w:bCs/>
                <w:color w:val="000000"/>
                <w:szCs w:val="22"/>
                <w:lang w:val="lt-LT"/>
              </w:rPr>
            </w:pPr>
            <w:r w:rsidRPr="009E0BE0">
              <w:rPr>
                <w:b/>
                <w:color w:val="000000"/>
                <w:szCs w:val="22"/>
                <w:lang w:val="lt-LT"/>
              </w:rPr>
              <w:t>Ausų ir labirintų sutrikimai</w:t>
            </w:r>
          </w:p>
          <w:p w14:paraId="11DED266" w14:textId="77777777" w:rsidR="006B226B" w:rsidRPr="009E0BE0" w:rsidRDefault="006B226B" w:rsidP="009E0BE0">
            <w:pPr>
              <w:rPr>
                <w:color w:val="000000"/>
                <w:szCs w:val="22"/>
                <w:lang w:val="lt-LT"/>
              </w:rPr>
            </w:pPr>
            <w:r w:rsidRPr="009E0BE0">
              <w:rPr>
                <w:color w:val="000000"/>
                <w:szCs w:val="22"/>
                <w:lang w:val="lt-LT"/>
              </w:rPr>
              <w:t>Dažni</w:t>
            </w:r>
          </w:p>
          <w:p w14:paraId="2C3A5AB0" w14:textId="77777777" w:rsidR="006B226B" w:rsidRPr="009E0BE0" w:rsidRDefault="006B226B" w:rsidP="009E0BE0">
            <w:pPr>
              <w:rPr>
                <w:color w:val="000000"/>
                <w:szCs w:val="22"/>
                <w:lang w:val="lt-LT"/>
              </w:rPr>
            </w:pPr>
            <w:r w:rsidRPr="009E0BE0">
              <w:rPr>
                <w:color w:val="000000"/>
                <w:szCs w:val="22"/>
                <w:lang w:val="lt-LT"/>
              </w:rPr>
              <w:t>Dažnis nežinomas</w:t>
            </w:r>
          </w:p>
          <w:p w14:paraId="55B5DE4A" w14:textId="77777777" w:rsidR="006B226B" w:rsidRPr="009E0BE0" w:rsidRDefault="006B226B" w:rsidP="009E0BE0">
            <w:pPr>
              <w:rPr>
                <w:b/>
                <w:bCs/>
                <w:color w:val="000000"/>
                <w:szCs w:val="22"/>
                <w:lang w:val="lt-LT"/>
              </w:rPr>
            </w:pPr>
            <w:r w:rsidRPr="009E0BE0">
              <w:rPr>
                <w:b/>
                <w:color w:val="000000"/>
                <w:szCs w:val="22"/>
                <w:lang w:val="lt-LT"/>
              </w:rPr>
              <w:lastRenderedPageBreak/>
              <w:t>Kraujagyslių sutrikimai</w:t>
            </w:r>
          </w:p>
          <w:p w14:paraId="3D1D9A3E" w14:textId="77777777" w:rsidR="006B226B" w:rsidRPr="009E0BE0" w:rsidRDefault="006B226B" w:rsidP="009E0BE0">
            <w:pPr>
              <w:rPr>
                <w:color w:val="000000"/>
                <w:szCs w:val="22"/>
                <w:lang w:val="lt-LT"/>
              </w:rPr>
            </w:pPr>
            <w:r w:rsidRPr="009E0BE0">
              <w:rPr>
                <w:color w:val="000000"/>
                <w:szCs w:val="22"/>
                <w:lang w:val="lt-LT"/>
              </w:rPr>
              <w:t>Labai dažni</w:t>
            </w:r>
          </w:p>
          <w:p w14:paraId="33B322CD" w14:textId="77777777" w:rsidR="006B226B" w:rsidRPr="009E0BE0" w:rsidRDefault="006B226B" w:rsidP="009E0BE0">
            <w:pPr>
              <w:rPr>
                <w:color w:val="000000"/>
                <w:szCs w:val="22"/>
                <w:lang w:val="lt-LT"/>
              </w:rPr>
            </w:pPr>
            <w:r w:rsidRPr="009E0BE0">
              <w:rPr>
                <w:color w:val="000000"/>
                <w:szCs w:val="22"/>
                <w:lang w:val="lt-LT"/>
              </w:rPr>
              <w:t>Dažnis nežinomas</w:t>
            </w:r>
          </w:p>
          <w:p w14:paraId="7A4AE9FC" w14:textId="77777777" w:rsidR="006B226B" w:rsidRPr="009E0BE0" w:rsidRDefault="006B226B" w:rsidP="009E0BE0">
            <w:pPr>
              <w:keepNext/>
              <w:tabs>
                <w:tab w:val="left" w:pos="567"/>
              </w:tabs>
              <w:rPr>
                <w:b/>
                <w:bCs/>
                <w:color w:val="000000"/>
                <w:szCs w:val="22"/>
                <w:lang w:val="lt-LT"/>
              </w:rPr>
            </w:pPr>
            <w:r w:rsidRPr="009E0BE0">
              <w:rPr>
                <w:b/>
                <w:color w:val="000000"/>
                <w:szCs w:val="22"/>
                <w:lang w:val="lt-LT"/>
              </w:rPr>
              <w:t>Kvėpavimo sistemos, krūtinės ląstos ir tarpuplaučio sutrikimai</w:t>
            </w:r>
          </w:p>
          <w:p w14:paraId="26FF6EBF" w14:textId="77777777" w:rsidR="006B226B" w:rsidRPr="009E0BE0" w:rsidRDefault="006B226B" w:rsidP="009E0BE0">
            <w:pPr>
              <w:rPr>
                <w:color w:val="000000"/>
                <w:szCs w:val="22"/>
                <w:lang w:val="lt-LT"/>
              </w:rPr>
            </w:pPr>
            <w:r w:rsidRPr="009E0BE0">
              <w:rPr>
                <w:color w:val="000000"/>
                <w:szCs w:val="22"/>
                <w:lang w:val="lt-LT"/>
              </w:rPr>
              <w:t>Dažni</w:t>
            </w:r>
          </w:p>
          <w:p w14:paraId="30485527" w14:textId="77777777" w:rsidR="006B226B" w:rsidRPr="009E0BE0" w:rsidRDefault="006B226B" w:rsidP="009E0BE0">
            <w:pPr>
              <w:keepNext/>
              <w:keepLines/>
              <w:rPr>
                <w:b/>
                <w:bCs/>
                <w:color w:val="000000"/>
                <w:szCs w:val="22"/>
                <w:lang w:val="lt-LT"/>
              </w:rPr>
            </w:pPr>
            <w:r w:rsidRPr="009E0BE0">
              <w:rPr>
                <w:b/>
                <w:bCs/>
                <w:color w:val="000000"/>
                <w:szCs w:val="22"/>
                <w:lang w:val="lt-LT"/>
              </w:rPr>
              <w:t>Virškinimo trakto sutrikimai</w:t>
            </w:r>
          </w:p>
          <w:p w14:paraId="61F782BF" w14:textId="77777777" w:rsidR="006B226B" w:rsidRPr="009E0BE0" w:rsidRDefault="006B226B" w:rsidP="009E0BE0">
            <w:pPr>
              <w:keepNext/>
              <w:keepLines/>
              <w:rPr>
                <w:color w:val="000000"/>
                <w:szCs w:val="22"/>
                <w:lang w:val="lt-LT"/>
              </w:rPr>
            </w:pPr>
            <w:r w:rsidRPr="009E0BE0">
              <w:rPr>
                <w:color w:val="000000"/>
                <w:szCs w:val="22"/>
                <w:lang w:val="lt-LT"/>
              </w:rPr>
              <w:t>Labai dažni</w:t>
            </w:r>
          </w:p>
          <w:p w14:paraId="6F5FC176" w14:textId="77777777" w:rsidR="006B226B" w:rsidRPr="009E0BE0" w:rsidRDefault="006B226B" w:rsidP="009E0BE0">
            <w:pPr>
              <w:keepNext/>
              <w:keepLines/>
              <w:rPr>
                <w:color w:val="000000"/>
                <w:szCs w:val="22"/>
                <w:lang w:val="lt-LT"/>
              </w:rPr>
            </w:pPr>
            <w:r w:rsidRPr="009E0BE0">
              <w:rPr>
                <w:color w:val="000000"/>
                <w:szCs w:val="22"/>
                <w:lang w:val="lt-LT"/>
              </w:rPr>
              <w:t>Dažni</w:t>
            </w:r>
          </w:p>
          <w:p w14:paraId="478DB12C" w14:textId="77777777" w:rsidR="006B226B" w:rsidRPr="009E0BE0" w:rsidRDefault="006B226B" w:rsidP="009E0BE0">
            <w:pPr>
              <w:rPr>
                <w:color w:val="000000"/>
                <w:szCs w:val="22"/>
                <w:lang w:val="lt-LT"/>
              </w:rPr>
            </w:pPr>
          </w:p>
          <w:p w14:paraId="21D2AEA4" w14:textId="77777777" w:rsidR="006B226B" w:rsidRPr="009E0BE0" w:rsidRDefault="006B226B" w:rsidP="009E0BE0">
            <w:pPr>
              <w:rPr>
                <w:b/>
                <w:bCs/>
                <w:color w:val="000000"/>
                <w:szCs w:val="22"/>
                <w:lang w:val="lt-LT"/>
              </w:rPr>
            </w:pPr>
            <w:r w:rsidRPr="009E0BE0">
              <w:rPr>
                <w:b/>
                <w:color w:val="000000"/>
                <w:szCs w:val="22"/>
                <w:lang w:val="lt-LT"/>
              </w:rPr>
              <w:t>Odos ir poodinio audinio sutrikimai</w:t>
            </w:r>
          </w:p>
          <w:p w14:paraId="2A829243" w14:textId="77777777" w:rsidR="006B226B" w:rsidRPr="009E0BE0" w:rsidRDefault="006B226B" w:rsidP="009E0BE0">
            <w:pPr>
              <w:rPr>
                <w:color w:val="000000"/>
                <w:szCs w:val="22"/>
                <w:lang w:val="lt-LT"/>
              </w:rPr>
            </w:pPr>
            <w:r w:rsidRPr="009E0BE0">
              <w:rPr>
                <w:color w:val="000000"/>
                <w:szCs w:val="22"/>
                <w:lang w:val="lt-LT"/>
              </w:rPr>
              <w:t>Dažni</w:t>
            </w:r>
          </w:p>
          <w:p w14:paraId="6E31CF28" w14:textId="77777777" w:rsidR="006B226B" w:rsidRPr="009E0BE0" w:rsidRDefault="006B226B" w:rsidP="009E0BE0">
            <w:pPr>
              <w:rPr>
                <w:color w:val="000000"/>
                <w:szCs w:val="22"/>
                <w:lang w:val="lt-LT"/>
              </w:rPr>
            </w:pPr>
            <w:r w:rsidRPr="009E0BE0">
              <w:rPr>
                <w:color w:val="000000"/>
                <w:szCs w:val="22"/>
                <w:lang w:val="lt-LT"/>
              </w:rPr>
              <w:t>Dažnis nežinomas</w:t>
            </w:r>
          </w:p>
          <w:p w14:paraId="07E521ED" w14:textId="77777777" w:rsidR="006B226B" w:rsidRPr="009E0BE0" w:rsidRDefault="006B226B" w:rsidP="009E0BE0">
            <w:pPr>
              <w:rPr>
                <w:b/>
                <w:bCs/>
                <w:color w:val="000000"/>
                <w:szCs w:val="22"/>
                <w:lang w:val="lt-LT"/>
              </w:rPr>
            </w:pPr>
            <w:r w:rsidRPr="009E0BE0">
              <w:rPr>
                <w:b/>
                <w:color w:val="000000"/>
                <w:szCs w:val="22"/>
                <w:lang w:val="lt-LT"/>
              </w:rPr>
              <w:t>Skeleto, raumenų ir jungiamojo audinio sutrikimai</w:t>
            </w:r>
          </w:p>
          <w:p w14:paraId="7C534641" w14:textId="77777777" w:rsidR="006B226B" w:rsidRPr="009E0BE0" w:rsidRDefault="006B226B" w:rsidP="009E0BE0">
            <w:pPr>
              <w:rPr>
                <w:color w:val="000000"/>
                <w:szCs w:val="22"/>
                <w:lang w:val="lt-LT"/>
              </w:rPr>
            </w:pPr>
            <w:r w:rsidRPr="009E0BE0">
              <w:rPr>
                <w:color w:val="000000"/>
                <w:szCs w:val="22"/>
                <w:lang w:val="lt-LT"/>
              </w:rPr>
              <w:t>Labai dažni</w:t>
            </w:r>
          </w:p>
          <w:p w14:paraId="21BB1E8E" w14:textId="77777777" w:rsidR="006B226B" w:rsidRPr="009E0BE0" w:rsidRDefault="006B226B" w:rsidP="009E0BE0">
            <w:pPr>
              <w:rPr>
                <w:color w:val="000000"/>
                <w:szCs w:val="22"/>
                <w:lang w:val="lt-LT"/>
              </w:rPr>
            </w:pPr>
            <w:r w:rsidRPr="009E0BE0">
              <w:rPr>
                <w:color w:val="000000"/>
                <w:szCs w:val="22"/>
                <w:lang w:val="lt-LT"/>
              </w:rPr>
              <w:t>Dažni</w:t>
            </w:r>
          </w:p>
          <w:p w14:paraId="228FF9A4" w14:textId="77777777" w:rsidR="006B226B" w:rsidRPr="009E0BE0" w:rsidRDefault="006B226B" w:rsidP="009E0BE0">
            <w:pPr>
              <w:rPr>
                <w:color w:val="000000"/>
                <w:szCs w:val="22"/>
                <w:lang w:val="lt-LT"/>
              </w:rPr>
            </w:pPr>
            <w:r w:rsidRPr="009E0BE0">
              <w:rPr>
                <w:b/>
                <w:color w:val="000000"/>
                <w:szCs w:val="22"/>
                <w:lang w:val="lt-LT"/>
              </w:rPr>
              <w:t>Inkstų ir šlapimo takų sutrikimai</w:t>
            </w:r>
          </w:p>
          <w:p w14:paraId="0868CA12" w14:textId="77777777" w:rsidR="006B226B" w:rsidRPr="009E0BE0" w:rsidRDefault="006B226B" w:rsidP="009E0BE0">
            <w:pPr>
              <w:rPr>
                <w:b/>
                <w:color w:val="000000"/>
                <w:szCs w:val="22"/>
                <w:lang w:val="lt-LT"/>
              </w:rPr>
            </w:pPr>
            <w:r w:rsidRPr="009E0BE0">
              <w:rPr>
                <w:color w:val="000000"/>
                <w:szCs w:val="22"/>
                <w:lang w:val="lt-LT"/>
              </w:rPr>
              <w:t>Nedažni</w:t>
            </w:r>
          </w:p>
          <w:p w14:paraId="371CBE93" w14:textId="77777777" w:rsidR="006B226B" w:rsidRPr="009E0BE0" w:rsidRDefault="006B226B" w:rsidP="009E0BE0">
            <w:pPr>
              <w:rPr>
                <w:color w:val="000000"/>
                <w:szCs w:val="22"/>
                <w:lang w:val="lt-LT"/>
              </w:rPr>
            </w:pPr>
            <w:r w:rsidRPr="009E0BE0">
              <w:rPr>
                <w:b/>
                <w:color w:val="000000"/>
                <w:szCs w:val="22"/>
                <w:lang w:val="lt-LT"/>
              </w:rPr>
              <w:t>Lytinės sistemos ir krūties sutrikimai</w:t>
            </w:r>
          </w:p>
          <w:p w14:paraId="64C7E36B" w14:textId="77777777" w:rsidR="006B226B" w:rsidRPr="009E0BE0" w:rsidRDefault="006B226B" w:rsidP="009E0BE0">
            <w:pPr>
              <w:rPr>
                <w:color w:val="000000"/>
                <w:szCs w:val="22"/>
                <w:lang w:val="lt-LT"/>
              </w:rPr>
            </w:pPr>
            <w:r w:rsidRPr="009E0BE0">
              <w:rPr>
                <w:color w:val="000000"/>
                <w:szCs w:val="22"/>
                <w:lang w:val="lt-LT"/>
              </w:rPr>
              <w:t>Nedažni</w:t>
            </w:r>
          </w:p>
          <w:p w14:paraId="636C6DCA" w14:textId="77777777" w:rsidR="007F7F88" w:rsidRPr="009E0BE0" w:rsidRDefault="007F7F88" w:rsidP="009E0BE0">
            <w:pPr>
              <w:rPr>
                <w:color w:val="000000"/>
                <w:szCs w:val="22"/>
                <w:lang w:val="lt-LT"/>
              </w:rPr>
            </w:pPr>
          </w:p>
          <w:p w14:paraId="51BCCA21" w14:textId="77777777" w:rsidR="006B226B" w:rsidRPr="009E0BE0" w:rsidRDefault="006B226B" w:rsidP="009E0BE0">
            <w:pPr>
              <w:rPr>
                <w:color w:val="000000"/>
                <w:szCs w:val="22"/>
                <w:lang w:val="lt-LT"/>
              </w:rPr>
            </w:pPr>
            <w:r w:rsidRPr="009E0BE0">
              <w:rPr>
                <w:color w:val="000000"/>
                <w:szCs w:val="22"/>
                <w:lang w:val="lt-LT"/>
              </w:rPr>
              <w:t>Dažnis nežinomas</w:t>
            </w:r>
          </w:p>
          <w:p w14:paraId="52A33578" w14:textId="77777777" w:rsidR="006B226B" w:rsidRPr="009E0BE0" w:rsidRDefault="006B226B" w:rsidP="009E0BE0">
            <w:pPr>
              <w:rPr>
                <w:b/>
                <w:bCs/>
                <w:color w:val="000000"/>
                <w:szCs w:val="22"/>
                <w:lang w:val="lt-LT"/>
              </w:rPr>
            </w:pPr>
            <w:r w:rsidRPr="009E0BE0">
              <w:rPr>
                <w:b/>
                <w:color w:val="000000"/>
                <w:szCs w:val="22"/>
                <w:lang w:val="lt-LT"/>
              </w:rPr>
              <w:t>Bendrieji sutrikimai ir vartojimo vietos pažeidimai</w:t>
            </w:r>
          </w:p>
          <w:p w14:paraId="5A47227F" w14:textId="77777777" w:rsidR="006B226B" w:rsidRPr="009E0BE0" w:rsidRDefault="006B226B" w:rsidP="009E0BE0">
            <w:pPr>
              <w:rPr>
                <w:color w:val="000000"/>
                <w:szCs w:val="22"/>
                <w:lang w:val="lt-LT"/>
              </w:rPr>
            </w:pPr>
            <w:r w:rsidRPr="009E0BE0">
              <w:rPr>
                <w:color w:val="000000"/>
                <w:szCs w:val="22"/>
                <w:lang w:val="lt-LT"/>
              </w:rPr>
              <w:t>Dažni</w:t>
            </w:r>
          </w:p>
        </w:tc>
        <w:tc>
          <w:tcPr>
            <w:tcW w:w="4715" w:type="dxa"/>
          </w:tcPr>
          <w:p w14:paraId="76033D2C" w14:textId="77777777" w:rsidR="006B226B" w:rsidRPr="009E0BE0" w:rsidRDefault="006B226B" w:rsidP="009E0BE0">
            <w:pPr>
              <w:rPr>
                <w:color w:val="000000"/>
                <w:szCs w:val="22"/>
                <w:lang w:val="lt-LT"/>
              </w:rPr>
            </w:pPr>
          </w:p>
          <w:p w14:paraId="754EB56C" w14:textId="77777777" w:rsidR="006B226B" w:rsidRPr="009E0BE0" w:rsidRDefault="006B226B" w:rsidP="009E0BE0">
            <w:pPr>
              <w:rPr>
                <w:color w:val="000000"/>
                <w:szCs w:val="22"/>
                <w:lang w:val="lt-LT"/>
              </w:rPr>
            </w:pPr>
            <w:r w:rsidRPr="009E0BE0">
              <w:rPr>
                <w:color w:val="000000"/>
                <w:szCs w:val="22"/>
                <w:lang w:val="lt-LT"/>
              </w:rPr>
              <w:t>Puriojo ląstelyno uždegimas, gripas, bronchitas, sinusitas, rinitas, gastroenteritas.</w:t>
            </w:r>
          </w:p>
          <w:p w14:paraId="6792D490" w14:textId="77777777" w:rsidR="006B226B" w:rsidRPr="009E0BE0" w:rsidRDefault="006B226B" w:rsidP="009E0BE0">
            <w:pPr>
              <w:rPr>
                <w:color w:val="000000"/>
                <w:szCs w:val="22"/>
                <w:lang w:val="lt-LT"/>
              </w:rPr>
            </w:pPr>
          </w:p>
          <w:p w14:paraId="06F17A8C" w14:textId="77777777" w:rsidR="006B226B" w:rsidRPr="009E0BE0" w:rsidRDefault="006B226B" w:rsidP="009E0BE0">
            <w:pPr>
              <w:rPr>
                <w:color w:val="000000"/>
                <w:szCs w:val="22"/>
                <w:lang w:val="lt-LT"/>
              </w:rPr>
            </w:pPr>
            <w:r w:rsidRPr="009E0BE0">
              <w:rPr>
                <w:color w:val="000000"/>
                <w:szCs w:val="22"/>
                <w:lang w:val="lt-LT"/>
              </w:rPr>
              <w:t>Anemija</w:t>
            </w:r>
            <w:r w:rsidRPr="009E0BE0">
              <w:rPr>
                <w:i/>
                <w:color w:val="000000"/>
                <w:szCs w:val="22"/>
                <w:lang w:val="lt-LT"/>
              </w:rPr>
              <w:t>.</w:t>
            </w:r>
          </w:p>
          <w:p w14:paraId="78F7055A" w14:textId="77777777" w:rsidR="006B226B" w:rsidRPr="009E0BE0" w:rsidRDefault="006B226B" w:rsidP="009E0BE0">
            <w:pPr>
              <w:rPr>
                <w:color w:val="000000"/>
                <w:szCs w:val="22"/>
                <w:lang w:val="lt-LT"/>
              </w:rPr>
            </w:pPr>
          </w:p>
          <w:p w14:paraId="37954C40" w14:textId="77777777" w:rsidR="006B226B" w:rsidRPr="009E0BE0" w:rsidRDefault="006B226B" w:rsidP="009E0BE0">
            <w:pPr>
              <w:rPr>
                <w:color w:val="000000"/>
                <w:szCs w:val="22"/>
                <w:lang w:val="lt-LT"/>
              </w:rPr>
            </w:pPr>
            <w:r w:rsidRPr="009E0BE0">
              <w:rPr>
                <w:color w:val="000000"/>
                <w:szCs w:val="22"/>
                <w:lang w:val="lt-LT"/>
              </w:rPr>
              <w:t>Skysčių susikaupimas.</w:t>
            </w:r>
          </w:p>
          <w:p w14:paraId="759B0525" w14:textId="77777777" w:rsidR="006B226B" w:rsidRPr="009E0BE0" w:rsidRDefault="006B226B" w:rsidP="009E0BE0">
            <w:pPr>
              <w:rPr>
                <w:color w:val="000000"/>
                <w:szCs w:val="22"/>
                <w:lang w:val="lt-LT"/>
              </w:rPr>
            </w:pPr>
          </w:p>
          <w:p w14:paraId="57214ABC" w14:textId="77777777" w:rsidR="006B226B" w:rsidRPr="009E0BE0" w:rsidRDefault="006B226B" w:rsidP="009E0BE0">
            <w:pPr>
              <w:rPr>
                <w:color w:val="000000"/>
                <w:szCs w:val="22"/>
                <w:lang w:val="lt-LT"/>
              </w:rPr>
            </w:pPr>
            <w:r w:rsidRPr="009E0BE0">
              <w:rPr>
                <w:color w:val="000000"/>
                <w:szCs w:val="22"/>
                <w:lang w:val="lt-LT"/>
              </w:rPr>
              <w:t>Nemiga, nerimas.</w:t>
            </w:r>
          </w:p>
          <w:p w14:paraId="333CF686" w14:textId="77777777" w:rsidR="006B226B" w:rsidRPr="009E0BE0" w:rsidRDefault="006B226B" w:rsidP="009E0BE0">
            <w:pPr>
              <w:rPr>
                <w:color w:val="000000"/>
                <w:szCs w:val="22"/>
                <w:lang w:val="lt-LT"/>
              </w:rPr>
            </w:pPr>
          </w:p>
          <w:p w14:paraId="44CA3F8E" w14:textId="77777777" w:rsidR="006B226B" w:rsidRPr="009E0BE0" w:rsidRDefault="006B226B" w:rsidP="009E0BE0">
            <w:pPr>
              <w:rPr>
                <w:color w:val="000000"/>
                <w:szCs w:val="22"/>
                <w:lang w:val="lt-LT"/>
              </w:rPr>
            </w:pPr>
            <w:r w:rsidRPr="009E0BE0">
              <w:rPr>
                <w:color w:val="000000"/>
                <w:szCs w:val="22"/>
                <w:lang w:val="lt-LT"/>
              </w:rPr>
              <w:t>Galvos skausmas.</w:t>
            </w:r>
          </w:p>
          <w:p w14:paraId="1DF5125D" w14:textId="77777777" w:rsidR="006B226B" w:rsidRPr="009E0BE0" w:rsidRDefault="006B226B" w:rsidP="009E0BE0">
            <w:pPr>
              <w:rPr>
                <w:color w:val="000000"/>
                <w:szCs w:val="22"/>
                <w:lang w:val="lt-LT"/>
              </w:rPr>
            </w:pPr>
            <w:r w:rsidRPr="009E0BE0">
              <w:rPr>
                <w:color w:val="000000"/>
                <w:szCs w:val="22"/>
                <w:lang w:val="lt-LT"/>
              </w:rPr>
              <w:t>Migrena, drebulys, parestezija, deginimo pojūtis, hipestezija.</w:t>
            </w:r>
          </w:p>
          <w:p w14:paraId="5DCE4337" w14:textId="77777777" w:rsidR="006B226B" w:rsidRPr="009E0BE0" w:rsidRDefault="006B226B" w:rsidP="009E0BE0">
            <w:pPr>
              <w:rPr>
                <w:color w:val="000000"/>
                <w:szCs w:val="22"/>
                <w:lang w:val="lt-LT"/>
              </w:rPr>
            </w:pPr>
          </w:p>
          <w:p w14:paraId="4CF56F1E" w14:textId="77777777" w:rsidR="006B226B" w:rsidRPr="009E0BE0" w:rsidRDefault="006B226B" w:rsidP="009E0BE0">
            <w:pPr>
              <w:rPr>
                <w:color w:val="000000"/>
                <w:szCs w:val="22"/>
                <w:lang w:val="lt-LT"/>
              </w:rPr>
            </w:pPr>
            <w:r w:rsidRPr="009E0BE0">
              <w:rPr>
                <w:color w:val="000000"/>
                <w:szCs w:val="22"/>
                <w:lang w:val="lt-LT"/>
              </w:rPr>
              <w:t>Tinklainės kraujosruva, regėjimo sutrikimas, miglotas matymas, fotofobija, chromatopsija, cianopsija, akies dirginimas, akių hiperemija.</w:t>
            </w:r>
          </w:p>
          <w:p w14:paraId="7EB4BF71" w14:textId="77777777" w:rsidR="006B226B" w:rsidRPr="009E0BE0" w:rsidRDefault="006B226B" w:rsidP="009E0BE0">
            <w:pPr>
              <w:rPr>
                <w:color w:val="000000"/>
                <w:szCs w:val="22"/>
                <w:lang w:val="lt-LT"/>
              </w:rPr>
            </w:pPr>
            <w:r w:rsidRPr="009E0BE0">
              <w:rPr>
                <w:color w:val="000000"/>
                <w:szCs w:val="22"/>
                <w:lang w:val="lt-LT"/>
              </w:rPr>
              <w:t>Regėjimo aštrumo sumažėjimas, diplopija, nenormalūs pojūčiai akyje.</w:t>
            </w:r>
          </w:p>
          <w:p w14:paraId="77214151" w14:textId="77777777" w:rsidR="006B226B" w:rsidRPr="009E0BE0" w:rsidRDefault="006B226B" w:rsidP="009E0BE0">
            <w:pPr>
              <w:rPr>
                <w:i/>
                <w:color w:val="000000"/>
                <w:szCs w:val="22"/>
                <w:lang w:val="lt-LT"/>
              </w:rPr>
            </w:pPr>
            <w:r w:rsidRPr="009E0BE0">
              <w:rPr>
                <w:i/>
                <w:color w:val="000000"/>
                <w:szCs w:val="22"/>
                <w:lang w:val="lt-LT"/>
              </w:rPr>
              <w:t>Ne arterito sukelta priekinė išeminė regos nervo neuropatija* (NAION), tinklainės kraujagyslių okliuzija*, akipločio defektas*</w:t>
            </w:r>
          </w:p>
          <w:p w14:paraId="51D3B696" w14:textId="77777777" w:rsidR="006B226B" w:rsidRPr="009E0BE0" w:rsidRDefault="006B226B" w:rsidP="009E0BE0">
            <w:pPr>
              <w:rPr>
                <w:color w:val="000000"/>
                <w:szCs w:val="22"/>
                <w:lang w:val="lt-LT"/>
              </w:rPr>
            </w:pPr>
          </w:p>
          <w:p w14:paraId="42108391" w14:textId="77777777" w:rsidR="006B226B" w:rsidRPr="009E0BE0" w:rsidRDefault="006B226B" w:rsidP="009E0BE0">
            <w:pPr>
              <w:rPr>
                <w:color w:val="000000"/>
                <w:szCs w:val="22"/>
                <w:lang w:val="lt-LT"/>
              </w:rPr>
            </w:pPr>
            <w:r w:rsidRPr="009E0BE0">
              <w:rPr>
                <w:color w:val="000000"/>
                <w:szCs w:val="22"/>
                <w:lang w:val="lt-LT"/>
              </w:rPr>
              <w:t>Galvos sukimasis.</w:t>
            </w:r>
          </w:p>
          <w:p w14:paraId="0E941ACF" w14:textId="77777777" w:rsidR="006B226B" w:rsidRPr="009E0BE0" w:rsidRDefault="006B226B" w:rsidP="009E0BE0">
            <w:pPr>
              <w:rPr>
                <w:i/>
                <w:color w:val="000000"/>
                <w:szCs w:val="22"/>
                <w:lang w:val="lt-LT"/>
              </w:rPr>
            </w:pPr>
            <w:r w:rsidRPr="009E0BE0">
              <w:rPr>
                <w:i/>
                <w:color w:val="000000"/>
                <w:szCs w:val="22"/>
                <w:lang w:val="lt-LT"/>
              </w:rPr>
              <w:t>Staigus apkurtimas</w:t>
            </w:r>
          </w:p>
          <w:p w14:paraId="62D53576" w14:textId="77777777" w:rsidR="006B226B" w:rsidRPr="009E0BE0" w:rsidRDefault="006B226B" w:rsidP="009E0BE0">
            <w:pPr>
              <w:rPr>
                <w:color w:val="000000"/>
                <w:szCs w:val="22"/>
                <w:lang w:val="lt-LT"/>
              </w:rPr>
            </w:pPr>
          </w:p>
          <w:p w14:paraId="2870EDE6" w14:textId="77777777" w:rsidR="006B226B" w:rsidRPr="009E0BE0" w:rsidRDefault="006B226B" w:rsidP="009E0BE0">
            <w:pPr>
              <w:rPr>
                <w:color w:val="000000"/>
                <w:szCs w:val="22"/>
                <w:lang w:val="lt-LT"/>
              </w:rPr>
            </w:pPr>
            <w:r w:rsidRPr="009E0BE0">
              <w:rPr>
                <w:color w:val="000000"/>
                <w:szCs w:val="22"/>
                <w:lang w:val="lt-LT"/>
              </w:rPr>
              <w:t>Veido ir kaklo paraudimas.</w:t>
            </w:r>
          </w:p>
          <w:p w14:paraId="0F6357F7" w14:textId="77777777" w:rsidR="006B226B" w:rsidRPr="009E0BE0" w:rsidRDefault="006B226B" w:rsidP="009E0BE0">
            <w:pPr>
              <w:rPr>
                <w:i/>
                <w:color w:val="000000"/>
                <w:szCs w:val="22"/>
                <w:lang w:val="lt-LT"/>
              </w:rPr>
            </w:pPr>
            <w:r w:rsidRPr="009E0BE0">
              <w:rPr>
                <w:i/>
                <w:color w:val="000000"/>
                <w:szCs w:val="22"/>
                <w:lang w:val="lt-LT"/>
              </w:rPr>
              <w:t>Hipotenzija</w:t>
            </w:r>
          </w:p>
          <w:p w14:paraId="7132562D" w14:textId="77777777" w:rsidR="006B226B" w:rsidRPr="009E0BE0" w:rsidRDefault="006B226B" w:rsidP="009E0BE0">
            <w:pPr>
              <w:rPr>
                <w:color w:val="000000"/>
                <w:szCs w:val="22"/>
                <w:lang w:val="lt-LT"/>
              </w:rPr>
            </w:pPr>
          </w:p>
          <w:p w14:paraId="3320E613" w14:textId="77777777" w:rsidR="006B226B" w:rsidRPr="009E0BE0" w:rsidRDefault="006B226B" w:rsidP="009E0BE0">
            <w:pPr>
              <w:rPr>
                <w:color w:val="000000"/>
                <w:szCs w:val="22"/>
                <w:lang w:val="lt-LT"/>
              </w:rPr>
            </w:pPr>
          </w:p>
          <w:p w14:paraId="102725C5" w14:textId="77777777" w:rsidR="006B226B" w:rsidRPr="009E0BE0" w:rsidRDefault="006B226B" w:rsidP="009E0BE0">
            <w:pPr>
              <w:ind w:right="-112"/>
              <w:rPr>
                <w:color w:val="000000"/>
                <w:szCs w:val="22"/>
                <w:lang w:val="lt-LT"/>
              </w:rPr>
            </w:pPr>
            <w:r w:rsidRPr="009E0BE0">
              <w:rPr>
                <w:color w:val="000000"/>
                <w:szCs w:val="22"/>
                <w:lang w:val="lt-LT"/>
              </w:rPr>
              <w:t>Kraujavimas iš nosies, kosulys, nosies užgulimas.</w:t>
            </w:r>
          </w:p>
          <w:p w14:paraId="48E0B941" w14:textId="77777777" w:rsidR="004C6218" w:rsidRPr="009E0BE0" w:rsidRDefault="004C6218" w:rsidP="009E0BE0">
            <w:pPr>
              <w:rPr>
                <w:color w:val="000000"/>
                <w:szCs w:val="22"/>
                <w:lang w:val="lt-LT"/>
              </w:rPr>
            </w:pPr>
          </w:p>
          <w:p w14:paraId="702FBF6A" w14:textId="77777777" w:rsidR="006B226B" w:rsidRPr="009E0BE0" w:rsidRDefault="006B226B" w:rsidP="009E0BE0">
            <w:pPr>
              <w:keepNext/>
              <w:keepLines/>
              <w:rPr>
                <w:color w:val="000000"/>
                <w:szCs w:val="22"/>
                <w:lang w:val="lt-LT"/>
              </w:rPr>
            </w:pPr>
            <w:r w:rsidRPr="009E0BE0">
              <w:rPr>
                <w:color w:val="000000"/>
                <w:szCs w:val="22"/>
                <w:lang w:val="lt-LT"/>
              </w:rPr>
              <w:t>Viduriavimas, dispepsija.</w:t>
            </w:r>
          </w:p>
          <w:p w14:paraId="72CF2650" w14:textId="77777777" w:rsidR="006B226B" w:rsidRPr="009E0BE0" w:rsidRDefault="006B226B" w:rsidP="009E0BE0">
            <w:pPr>
              <w:keepNext/>
              <w:keepLines/>
              <w:rPr>
                <w:color w:val="000000"/>
                <w:szCs w:val="22"/>
                <w:lang w:val="lt-LT"/>
              </w:rPr>
            </w:pPr>
            <w:r w:rsidRPr="009E0BE0">
              <w:rPr>
                <w:color w:val="000000"/>
                <w:szCs w:val="22"/>
                <w:lang w:val="lt-LT"/>
              </w:rPr>
              <w:t>Gastritas, gastroezofaginio refliukso liga, hemorojus, pilvo išpūtimas, burnos džiūvimas.</w:t>
            </w:r>
          </w:p>
          <w:p w14:paraId="0FFDBEFB" w14:textId="77777777" w:rsidR="006B226B" w:rsidRPr="009E0BE0" w:rsidRDefault="006B226B" w:rsidP="009E0BE0">
            <w:pPr>
              <w:rPr>
                <w:color w:val="000000"/>
                <w:szCs w:val="22"/>
                <w:lang w:val="lt-LT"/>
              </w:rPr>
            </w:pPr>
          </w:p>
          <w:p w14:paraId="149456AA" w14:textId="77777777" w:rsidR="006B226B" w:rsidRPr="009E0BE0" w:rsidRDefault="006B226B" w:rsidP="009E0BE0">
            <w:pPr>
              <w:rPr>
                <w:color w:val="000000"/>
                <w:szCs w:val="22"/>
                <w:lang w:val="lt-LT"/>
              </w:rPr>
            </w:pPr>
            <w:r w:rsidRPr="009E0BE0">
              <w:rPr>
                <w:color w:val="000000"/>
                <w:szCs w:val="22"/>
                <w:lang w:val="lt-LT"/>
              </w:rPr>
              <w:t>Alopecija, eritema, prakaitavimas naktį.</w:t>
            </w:r>
          </w:p>
          <w:p w14:paraId="19CD6312" w14:textId="77777777" w:rsidR="006B226B" w:rsidRPr="009E0BE0" w:rsidRDefault="006B226B" w:rsidP="009E0BE0">
            <w:pPr>
              <w:rPr>
                <w:i/>
                <w:iCs/>
                <w:color w:val="000000"/>
                <w:szCs w:val="22"/>
                <w:lang w:val="lt-LT"/>
              </w:rPr>
            </w:pPr>
            <w:r w:rsidRPr="009E0BE0">
              <w:rPr>
                <w:i/>
                <w:iCs/>
                <w:color w:val="000000"/>
                <w:szCs w:val="22"/>
                <w:lang w:val="lt-LT"/>
              </w:rPr>
              <w:t>Išbėrimas.</w:t>
            </w:r>
          </w:p>
          <w:p w14:paraId="775E5C90" w14:textId="77777777" w:rsidR="006B226B" w:rsidRPr="009E0BE0" w:rsidRDefault="006B226B" w:rsidP="009E0BE0">
            <w:pPr>
              <w:rPr>
                <w:i/>
                <w:iCs/>
                <w:color w:val="000000"/>
                <w:szCs w:val="22"/>
                <w:lang w:val="lt-LT"/>
              </w:rPr>
            </w:pPr>
          </w:p>
          <w:p w14:paraId="7A11F4E6" w14:textId="77777777" w:rsidR="006B226B" w:rsidRPr="009E0BE0" w:rsidRDefault="006B226B" w:rsidP="009E0BE0">
            <w:pPr>
              <w:rPr>
                <w:color w:val="000000"/>
                <w:szCs w:val="22"/>
                <w:lang w:val="lt-LT"/>
              </w:rPr>
            </w:pPr>
          </w:p>
          <w:p w14:paraId="1DED0DAC" w14:textId="77777777" w:rsidR="006B226B" w:rsidRPr="009E0BE0" w:rsidRDefault="006B226B" w:rsidP="009E0BE0">
            <w:pPr>
              <w:rPr>
                <w:color w:val="000000"/>
                <w:szCs w:val="22"/>
                <w:lang w:val="lt-LT"/>
              </w:rPr>
            </w:pPr>
            <w:r w:rsidRPr="009E0BE0">
              <w:rPr>
                <w:color w:val="000000"/>
                <w:szCs w:val="22"/>
                <w:lang w:val="lt-LT"/>
              </w:rPr>
              <w:t>Galūnių skausmas.</w:t>
            </w:r>
          </w:p>
          <w:p w14:paraId="2A324B8A" w14:textId="77777777" w:rsidR="006B226B" w:rsidRPr="009E0BE0" w:rsidRDefault="006B226B" w:rsidP="009E0BE0">
            <w:pPr>
              <w:rPr>
                <w:color w:val="000000"/>
                <w:szCs w:val="22"/>
                <w:lang w:val="lt-LT"/>
              </w:rPr>
            </w:pPr>
            <w:r w:rsidRPr="009E0BE0">
              <w:rPr>
                <w:color w:val="000000"/>
                <w:szCs w:val="22"/>
                <w:lang w:val="lt-LT"/>
              </w:rPr>
              <w:t>Mialgija, nugaros skausmas.</w:t>
            </w:r>
          </w:p>
          <w:p w14:paraId="6688AE9E" w14:textId="77777777" w:rsidR="006B226B" w:rsidRPr="009E0BE0" w:rsidRDefault="006B226B" w:rsidP="009E0BE0">
            <w:pPr>
              <w:rPr>
                <w:color w:val="000000"/>
                <w:szCs w:val="22"/>
                <w:lang w:val="lt-LT"/>
              </w:rPr>
            </w:pPr>
          </w:p>
          <w:p w14:paraId="249FDA29" w14:textId="77777777" w:rsidR="006B226B" w:rsidRPr="009E0BE0" w:rsidRDefault="006B226B" w:rsidP="009E0BE0">
            <w:pPr>
              <w:rPr>
                <w:color w:val="000000"/>
                <w:szCs w:val="22"/>
                <w:lang w:val="lt-LT"/>
              </w:rPr>
            </w:pPr>
            <w:r w:rsidRPr="009E0BE0">
              <w:rPr>
                <w:color w:val="000000"/>
                <w:szCs w:val="22"/>
                <w:lang w:val="lt-LT"/>
              </w:rPr>
              <w:t>Hematurija</w:t>
            </w:r>
          </w:p>
          <w:p w14:paraId="23812CEA" w14:textId="77777777" w:rsidR="006B226B" w:rsidRPr="009E0BE0" w:rsidRDefault="006B226B" w:rsidP="009E0BE0">
            <w:pPr>
              <w:rPr>
                <w:color w:val="000000"/>
                <w:szCs w:val="22"/>
                <w:lang w:val="lt-LT"/>
              </w:rPr>
            </w:pPr>
          </w:p>
          <w:p w14:paraId="2DA4D491" w14:textId="77777777" w:rsidR="006B226B" w:rsidRPr="009E0BE0" w:rsidRDefault="006B226B" w:rsidP="009E0BE0">
            <w:pPr>
              <w:rPr>
                <w:color w:val="000000"/>
                <w:szCs w:val="22"/>
                <w:lang w:val="lt-LT"/>
              </w:rPr>
            </w:pPr>
            <w:r w:rsidRPr="009E0BE0">
              <w:rPr>
                <w:color w:val="000000"/>
                <w:szCs w:val="22"/>
                <w:lang w:val="lt-LT"/>
              </w:rPr>
              <w:t>Varpos kraujavimas, hematospermija, ginekomastija.</w:t>
            </w:r>
          </w:p>
          <w:p w14:paraId="277B8410" w14:textId="77777777" w:rsidR="006B226B" w:rsidRPr="009E0BE0" w:rsidRDefault="006B226B" w:rsidP="009E0BE0">
            <w:pPr>
              <w:rPr>
                <w:i/>
                <w:color w:val="000000"/>
                <w:szCs w:val="22"/>
                <w:lang w:val="lt-LT"/>
              </w:rPr>
            </w:pPr>
            <w:r w:rsidRPr="009E0BE0">
              <w:rPr>
                <w:i/>
                <w:color w:val="000000"/>
                <w:szCs w:val="22"/>
                <w:lang w:val="lt-LT"/>
              </w:rPr>
              <w:t>Priapizmas, sustiprėjusi erekcija</w:t>
            </w:r>
          </w:p>
          <w:p w14:paraId="488614EE" w14:textId="77777777" w:rsidR="006B226B" w:rsidRPr="009E0BE0" w:rsidRDefault="006B226B" w:rsidP="009E0BE0">
            <w:pPr>
              <w:rPr>
                <w:color w:val="000000"/>
                <w:szCs w:val="22"/>
                <w:lang w:val="lt-LT"/>
              </w:rPr>
            </w:pPr>
          </w:p>
          <w:p w14:paraId="5ADDD45D" w14:textId="77777777" w:rsidR="006B226B" w:rsidRPr="009E0BE0" w:rsidRDefault="006B226B" w:rsidP="009E0BE0">
            <w:pPr>
              <w:rPr>
                <w:color w:val="000000"/>
                <w:szCs w:val="22"/>
                <w:lang w:val="lt-LT"/>
              </w:rPr>
            </w:pPr>
          </w:p>
          <w:p w14:paraId="0B28CED4" w14:textId="77777777" w:rsidR="006B226B" w:rsidRPr="009E0BE0" w:rsidRDefault="006B226B" w:rsidP="009E0BE0">
            <w:pPr>
              <w:rPr>
                <w:color w:val="000000"/>
                <w:szCs w:val="22"/>
                <w:lang w:val="lt-LT"/>
              </w:rPr>
            </w:pPr>
            <w:r w:rsidRPr="009E0BE0">
              <w:rPr>
                <w:color w:val="000000"/>
                <w:szCs w:val="22"/>
                <w:lang w:val="lt-LT"/>
              </w:rPr>
              <w:t>Karščiavimas.</w:t>
            </w:r>
          </w:p>
        </w:tc>
      </w:tr>
    </w:tbl>
    <w:p w14:paraId="2773BDC0" w14:textId="77777777" w:rsidR="009E6784" w:rsidRPr="009E0BE0" w:rsidRDefault="009E6784" w:rsidP="009E0BE0">
      <w:pPr>
        <w:rPr>
          <w:color w:val="000000"/>
          <w:szCs w:val="22"/>
          <w:lang w:val="lt-LT"/>
        </w:rPr>
      </w:pPr>
    </w:p>
    <w:p w14:paraId="1E4342F9" w14:textId="77777777" w:rsidR="006B226B" w:rsidRPr="009E0BE0" w:rsidRDefault="006B226B" w:rsidP="009E0BE0">
      <w:pPr>
        <w:rPr>
          <w:color w:val="000000"/>
          <w:sz w:val="18"/>
          <w:szCs w:val="18"/>
          <w:lang w:val="lt-LT"/>
        </w:rPr>
      </w:pPr>
      <w:r w:rsidRPr="009E0BE0">
        <w:rPr>
          <w:color w:val="000000"/>
          <w:sz w:val="18"/>
          <w:szCs w:val="18"/>
          <w:lang w:val="lt-LT"/>
        </w:rPr>
        <w:t>*Šios vaistinio preparato reakcijos pasireiškė pacientams, kurie sildenafilį vartojo vyrų erekcijos sutrikimams (VES) gydyti.</w:t>
      </w:r>
    </w:p>
    <w:p w14:paraId="156D043B" w14:textId="77777777" w:rsidR="006B226B" w:rsidRPr="009E0BE0" w:rsidRDefault="006B226B" w:rsidP="009E0BE0">
      <w:pPr>
        <w:rPr>
          <w:color w:val="000000"/>
          <w:szCs w:val="22"/>
          <w:lang w:val="lt-LT"/>
        </w:rPr>
      </w:pPr>
    </w:p>
    <w:p w14:paraId="124800A3" w14:textId="77777777" w:rsidR="006B226B" w:rsidRPr="009E0BE0" w:rsidRDefault="006B226B" w:rsidP="009E0BE0">
      <w:pPr>
        <w:rPr>
          <w:iCs/>
          <w:color w:val="000000"/>
          <w:szCs w:val="22"/>
          <w:u w:val="single"/>
          <w:lang w:val="lt-LT"/>
        </w:rPr>
      </w:pPr>
      <w:r w:rsidRPr="009E0BE0">
        <w:rPr>
          <w:iCs/>
          <w:color w:val="000000"/>
          <w:szCs w:val="22"/>
          <w:u w:val="single"/>
          <w:lang w:val="lt-LT"/>
        </w:rPr>
        <w:t>Vaikų populiacija</w:t>
      </w:r>
    </w:p>
    <w:p w14:paraId="6F4D1F57" w14:textId="77777777" w:rsidR="006B226B" w:rsidRPr="009E0BE0" w:rsidRDefault="006B226B" w:rsidP="009E0BE0">
      <w:pPr>
        <w:rPr>
          <w:i/>
          <w:color w:val="000000"/>
          <w:szCs w:val="22"/>
          <w:lang w:val="lt-LT"/>
        </w:rPr>
      </w:pPr>
      <w:r w:rsidRPr="009E0BE0">
        <w:rPr>
          <w:color w:val="000000"/>
          <w:szCs w:val="22"/>
          <w:lang w:val="lt-LT"/>
        </w:rPr>
        <w:t>Placebu kontroliuojamojo Revatio tyrimo, kuriame dalyvavo nuo 1 iki 17 metų pacientai, kuriems diagnozuota plautinė arterinė hipertenzija, duomenimis, iš viso 174 pacientams taikytas gydymas pagal vartojimo tris kartus per parą planą, vartojant mažą (po 10 mg pacientams, kurių kūno svoris yra &gt; 20 kg, maža dozė neskirta nei vienam pacientui, kurio kūno svoris buvo ≤ 20 kg), vidutinę (po 10 mg pacientams, kurių kūno svoris yra ≥ 8</w:t>
      </w:r>
      <w:r w:rsidRPr="009E0BE0">
        <w:rPr>
          <w:color w:val="000000"/>
          <w:szCs w:val="22"/>
          <w:lang w:val="lt-LT"/>
        </w:rPr>
        <w:noBreakHyphen/>
        <w:t>20 kg, po 20 mg pacientams, kurių kūno svoris yra ≥ 20</w:t>
      </w:r>
      <w:r w:rsidRPr="009E0BE0">
        <w:rPr>
          <w:color w:val="000000"/>
          <w:szCs w:val="22"/>
          <w:lang w:val="lt-LT"/>
        </w:rPr>
        <w:noBreakHyphen/>
        <w:t>45 kg, po 40 mg pacientams, kurių kūno svoris yra &gt; 45 kg) arba didelę Revatio dozę (po 20 mg pacientams, kurių kūno svoris yra ≥ 8</w:t>
      </w:r>
      <w:r w:rsidRPr="009E0BE0">
        <w:rPr>
          <w:color w:val="000000"/>
          <w:szCs w:val="22"/>
          <w:lang w:val="lt-LT"/>
        </w:rPr>
        <w:noBreakHyphen/>
        <w:t>20 kg, po 40 mg pacientams, kurių kūno svoris yra ≥ 20</w:t>
      </w:r>
      <w:r w:rsidRPr="009E0BE0">
        <w:rPr>
          <w:color w:val="000000"/>
          <w:szCs w:val="22"/>
          <w:lang w:val="lt-LT"/>
        </w:rPr>
        <w:noBreakHyphen/>
        <w:t>45 kg, po 80 mg pacientams, kurių kūno svoris yra &gt; 45 kg), o 60 pacientų vartojo placebą.</w:t>
      </w:r>
    </w:p>
    <w:p w14:paraId="7CB83A4C" w14:textId="77777777" w:rsidR="006B226B" w:rsidRPr="009E0BE0" w:rsidRDefault="006B226B" w:rsidP="009E0BE0">
      <w:pPr>
        <w:rPr>
          <w:color w:val="000000"/>
          <w:szCs w:val="22"/>
          <w:lang w:val="lt-LT"/>
        </w:rPr>
      </w:pPr>
    </w:p>
    <w:p w14:paraId="42A172D1" w14:textId="77777777" w:rsidR="006B226B" w:rsidRPr="009E0BE0" w:rsidRDefault="006B226B" w:rsidP="009E0BE0">
      <w:pPr>
        <w:rPr>
          <w:color w:val="000000"/>
          <w:szCs w:val="22"/>
          <w:lang w:val="lt-LT"/>
        </w:rPr>
      </w:pPr>
      <w:r w:rsidRPr="009E0BE0">
        <w:rPr>
          <w:color w:val="000000"/>
          <w:szCs w:val="22"/>
          <w:lang w:val="lt-LT"/>
        </w:rPr>
        <w:t>Šio tyrimo su vaikais duomenimis, pasireiškusių nepageidaujamų reakcijų pobūdis iš esmės buvo panašus į nustatytąjį suaugusiesiems (žr. anksčiau pateiktą lentelę). Dažniausi nepageidaujami reiškiniai, ≥ 1 % dažniu pasireiškę Revatio (įvairias dozes) vartojusiems pacientams, &gt; 1 % dažniau nei placebą vartojusiems pacientams, buvo kūno temperatūros padidėjimas, viršutinių kvėpavimo takų infekcija (kiekvieno 11,5 %), vėmimas (10,9 %), sustiprėjusi erekcija (įskaitant savaiminę varpos erekciją vyriškosios lyties tiriamiesiems) (</w:t>
      </w:r>
      <w:r w:rsidRPr="009E0BE0">
        <w:rPr>
          <w:color w:val="000000"/>
          <w:lang w:val="lt-LT"/>
        </w:rPr>
        <w:t xml:space="preserve">9,0 %), pykinimas, bronchitas (kiekvieno 4,6 </w:t>
      </w:r>
      <w:r w:rsidRPr="009E0BE0">
        <w:rPr>
          <w:color w:val="000000"/>
          <w:szCs w:val="22"/>
          <w:lang w:val="lt-LT"/>
        </w:rPr>
        <w:t>%), faringitas (4,0 %), rinorėja (</w:t>
      </w:r>
      <w:r w:rsidRPr="009E0BE0">
        <w:rPr>
          <w:color w:val="000000"/>
          <w:lang w:val="lt-LT"/>
        </w:rPr>
        <w:t>3,4 %</w:t>
      </w:r>
      <w:r w:rsidRPr="009E0BE0">
        <w:rPr>
          <w:color w:val="000000"/>
          <w:szCs w:val="22"/>
          <w:lang w:val="lt-LT"/>
        </w:rPr>
        <w:t>) ir plaučių uždegimas, rinitas (kiekvieno 2,9 %).</w:t>
      </w:r>
    </w:p>
    <w:p w14:paraId="46BE837B" w14:textId="77777777" w:rsidR="006B226B" w:rsidRPr="009E0BE0" w:rsidRDefault="006B226B" w:rsidP="009E0BE0">
      <w:pPr>
        <w:rPr>
          <w:color w:val="000000"/>
          <w:szCs w:val="22"/>
          <w:lang w:val="lt-LT"/>
        </w:rPr>
      </w:pPr>
    </w:p>
    <w:p w14:paraId="15C6F16F" w14:textId="77777777" w:rsidR="006B226B" w:rsidRPr="009E0BE0" w:rsidRDefault="006B226B" w:rsidP="009E0BE0">
      <w:pPr>
        <w:rPr>
          <w:color w:val="000000"/>
          <w:lang w:val="lt-LT"/>
        </w:rPr>
      </w:pPr>
      <w:r w:rsidRPr="009E0BE0">
        <w:rPr>
          <w:color w:val="000000"/>
          <w:lang w:val="lt-LT"/>
        </w:rPr>
        <w:t xml:space="preserve">Iš 234 vaikų populiacijos tiriamųjų, gydytų per trumpalaikį, placebu kontroliuojamą tyrimą, į ilgalaikį tęstinį tyrimą buvo įtraukta 220 tiriamųjų. Tiriamųjų, kuriems buvo skirtas aktyvus gydymas sildenafiliu, toliau buvo gydomi tokiu pačiu dozavimo režimu, o per trumpalaikį tyrimą placebo grupei priklausę tiriamieji buvo atsitiktinai atrinkti gydyti sildenafiliu. </w:t>
      </w:r>
    </w:p>
    <w:p w14:paraId="0C28EA72" w14:textId="77777777" w:rsidR="006B226B" w:rsidRPr="009E0BE0" w:rsidRDefault="006B226B" w:rsidP="009E0BE0">
      <w:pPr>
        <w:rPr>
          <w:color w:val="000000"/>
          <w:lang w:val="lt-LT"/>
        </w:rPr>
      </w:pPr>
    </w:p>
    <w:p w14:paraId="18B6D6F5" w14:textId="77777777" w:rsidR="006B226B" w:rsidRPr="009E0BE0" w:rsidRDefault="006B226B" w:rsidP="009E0BE0">
      <w:pPr>
        <w:rPr>
          <w:color w:val="000000"/>
          <w:lang w:val="lt-LT"/>
        </w:rPr>
      </w:pPr>
      <w:r w:rsidRPr="009E0BE0">
        <w:rPr>
          <w:color w:val="000000"/>
          <w:lang w:val="lt-LT"/>
        </w:rPr>
        <w:t xml:space="preserve">Dažniausiai pasireiškusios nepageidaujamos reakcijos, apie kurias pranešta per visą trumpalaikio ir ilgalaikio tyrimų laikotarpį, buvo panašios į pastebėtas per trumpalaikį tyrimą. Nepageidaujamos reakcijos, kurios nustatytos &gt;10 % iš 229 sildenafiliu gydytų pacientų (jungtinė įvairių dozių grupė, įskaitant 9 pacientus, kurie nepratęsė dalyvavimo ilgalaikiame tyrime), buvo viršutinių kvėpavimo </w:t>
      </w:r>
      <w:r w:rsidRPr="009E0BE0">
        <w:rPr>
          <w:color w:val="000000"/>
          <w:lang w:val="lt-LT"/>
        </w:rPr>
        <w:lastRenderedPageBreak/>
        <w:t>takų infekcija (31 %), galvos skausmas (26 %), vėmimas (22 %), bronchitas (20 %), faringitas (18 %), karščiavimas (17 %), viduriavimas (15 %) ir gripas, kraujavimas iš nosies (po 12 %). Daugelis šių nepageidaujamų reakcijų laikomos lengvomis ar vidutinio sunkumo.</w:t>
      </w:r>
    </w:p>
    <w:p w14:paraId="396129AE" w14:textId="77777777" w:rsidR="006B226B" w:rsidRPr="009E0BE0" w:rsidRDefault="006B226B" w:rsidP="009E0BE0">
      <w:pPr>
        <w:rPr>
          <w:color w:val="000000"/>
          <w:lang w:val="lt-LT"/>
        </w:rPr>
      </w:pPr>
    </w:p>
    <w:p w14:paraId="5F88C649" w14:textId="77777777" w:rsidR="006B226B" w:rsidRPr="009E0BE0" w:rsidRDefault="006B226B" w:rsidP="009E0BE0">
      <w:pPr>
        <w:rPr>
          <w:color w:val="000000"/>
          <w:lang w:val="lt-LT"/>
        </w:rPr>
      </w:pPr>
      <w:r w:rsidRPr="009E0BE0">
        <w:rPr>
          <w:color w:val="000000"/>
          <w:lang w:val="lt-LT"/>
        </w:rPr>
        <w:t xml:space="preserve">94 (41 %) iš 229 tiriamųjų, kurie vartojo sildenafilį, nustatytos sunkios nepageidaujamos reakcijos. Iš 94 tiriamųjų, pranešusių apie sunkias nepageidaujamas reakcijas, 14/55 (25,5 %) tiriamųjų buvo mažos dozės grupėje, 35/74 (47,3 %) vidutinės dozės grupėje ir 45/100 (45 %) didelės dozės grupėje. </w:t>
      </w:r>
    </w:p>
    <w:p w14:paraId="1D2BC2B3" w14:textId="77777777" w:rsidR="006B226B" w:rsidRPr="009E0BE0" w:rsidRDefault="006B226B" w:rsidP="009E0BE0">
      <w:pPr>
        <w:rPr>
          <w:color w:val="000000"/>
          <w:lang w:val="lt-LT"/>
        </w:rPr>
      </w:pPr>
      <w:r w:rsidRPr="009E0BE0">
        <w:rPr>
          <w:color w:val="000000"/>
          <w:lang w:val="lt-LT"/>
        </w:rPr>
        <w:t>Dažniausi nepageidaujami reiškiniai pasireiškę ≥ 1 % dažnumu įvairias sildenafilio dozes vartojusiems pacientams buvo pneumonija (7,4%), širdies nepakankamumas, plautinė hipertenzija (po 5,2 %), viršutinių kvėpavimo takų infekcija (3,1%), dešiniojo skilvelio nepakankamumas, gastroenteritas (po 2,6 %), apalpimas, bronchitas, bronchopneumonija, plautinė arterinė hipertenzija (2,2 %), krūtinės skausmas, dantų kariesas (po 1,7 %), ir kardiogeninis šokas, virusinis gastroenteritas, šlapimo takų infekcija (po 1,3 %).</w:t>
      </w:r>
    </w:p>
    <w:p w14:paraId="32D9213F" w14:textId="77777777" w:rsidR="006B226B" w:rsidRPr="009E0BE0" w:rsidRDefault="006B226B" w:rsidP="009E0BE0">
      <w:pPr>
        <w:rPr>
          <w:color w:val="000000"/>
          <w:lang w:val="lt-LT"/>
        </w:rPr>
      </w:pPr>
    </w:p>
    <w:p w14:paraId="4EDD4E05" w14:textId="77777777" w:rsidR="006B226B" w:rsidRPr="009E0BE0" w:rsidRDefault="006B226B" w:rsidP="009E0BE0">
      <w:pPr>
        <w:rPr>
          <w:color w:val="000000"/>
          <w:szCs w:val="22"/>
          <w:lang w:val="lt-LT"/>
        </w:rPr>
      </w:pPr>
      <w:r w:rsidRPr="009E0BE0">
        <w:rPr>
          <w:color w:val="000000"/>
          <w:lang w:val="lt-LT"/>
        </w:rPr>
        <w:t>Su gydymu susijusios sunkios nepageidaujamos reakcijos buvo enterokolitas, traukuliai, padidėjusio jautrumo reakcija, stridoras, hipoksija, neurosensorinis kurtumas ir skilvelinė aritmija.</w:t>
      </w:r>
    </w:p>
    <w:p w14:paraId="1B06F162" w14:textId="77777777" w:rsidR="006B226B" w:rsidRPr="009E0BE0" w:rsidRDefault="006B226B" w:rsidP="009E0BE0">
      <w:pPr>
        <w:rPr>
          <w:color w:val="000000"/>
          <w:szCs w:val="22"/>
          <w:lang w:val="lt-LT"/>
        </w:rPr>
      </w:pPr>
    </w:p>
    <w:p w14:paraId="7466EEBA" w14:textId="77777777" w:rsidR="006B226B" w:rsidRPr="009E0BE0" w:rsidRDefault="006B226B" w:rsidP="009E0BE0">
      <w:pPr>
        <w:rPr>
          <w:color w:val="000000"/>
          <w:szCs w:val="22"/>
          <w:u w:val="single"/>
          <w:lang w:val="lt-LT"/>
        </w:rPr>
      </w:pPr>
      <w:r w:rsidRPr="009E0BE0">
        <w:rPr>
          <w:color w:val="000000"/>
          <w:szCs w:val="22"/>
          <w:u w:val="single"/>
          <w:lang w:val="lt-LT"/>
        </w:rPr>
        <w:t>Pranešimas apie įtariamas nepageidaujamas reakcijas</w:t>
      </w:r>
    </w:p>
    <w:p w14:paraId="2BE14344" w14:textId="40835C35" w:rsidR="006B226B" w:rsidRPr="009E0BE0" w:rsidRDefault="006B226B" w:rsidP="009E0BE0">
      <w:pPr>
        <w:rPr>
          <w:color w:val="000000"/>
          <w:szCs w:val="22"/>
          <w:lang w:val="lt-LT"/>
        </w:rPr>
      </w:pPr>
      <w:r w:rsidRPr="009E0BE0">
        <w:rPr>
          <w:color w:val="000000"/>
          <w:szCs w:val="22"/>
          <w:lang w:val="lt-LT"/>
        </w:rPr>
        <w:t xml:space="preserve">Svarbu pranešti apie įtariamas nepageidaujamas reakcijas po vaistinio preparato registracijos, nes tai leidžia nuolat stebėti vaistinio preparato naudos ir rizikos santykį. Sveikatos priežiūros specialistai turi pranešti apie bet kokias įtariamas nepageidaujamas reakcijas naudodamiesi </w:t>
      </w:r>
      <w:hyperlink r:id="rId8" w:history="1">
        <w:r w:rsidRPr="009E0BE0">
          <w:rPr>
            <w:rStyle w:val="Hyperlink"/>
            <w:szCs w:val="22"/>
            <w:highlight w:val="lightGray"/>
            <w:lang w:val="lt-LT"/>
          </w:rPr>
          <w:t>V priede</w:t>
        </w:r>
      </w:hyperlink>
      <w:r w:rsidRPr="009E0BE0">
        <w:rPr>
          <w:color w:val="000000"/>
          <w:highlight w:val="lightGray"/>
          <w:lang w:val="lt-LT"/>
        </w:rPr>
        <w:t xml:space="preserve"> </w:t>
      </w:r>
      <w:r w:rsidRPr="009E0BE0">
        <w:rPr>
          <w:color w:val="000000"/>
          <w:szCs w:val="22"/>
          <w:highlight w:val="lightGray"/>
          <w:lang w:val="lt-LT"/>
        </w:rPr>
        <w:t>nurodyta nacionaline pranešimo sistema.</w:t>
      </w:r>
    </w:p>
    <w:p w14:paraId="7BDE5E8B" w14:textId="77777777" w:rsidR="006B226B" w:rsidRPr="009E0BE0" w:rsidRDefault="006B226B" w:rsidP="009E0BE0">
      <w:pPr>
        <w:rPr>
          <w:color w:val="000000"/>
          <w:szCs w:val="22"/>
          <w:lang w:val="lt-LT"/>
        </w:rPr>
      </w:pPr>
    </w:p>
    <w:p w14:paraId="1CDDE858" w14:textId="77777777" w:rsidR="006B226B" w:rsidRPr="009E0BE0" w:rsidRDefault="006B226B" w:rsidP="009E0BE0">
      <w:pPr>
        <w:ind w:left="540" w:hanging="540"/>
        <w:rPr>
          <w:b/>
          <w:color w:val="000000"/>
          <w:szCs w:val="22"/>
          <w:lang w:val="lt-LT"/>
        </w:rPr>
      </w:pPr>
      <w:r w:rsidRPr="009E0BE0">
        <w:rPr>
          <w:b/>
          <w:color w:val="000000"/>
          <w:szCs w:val="22"/>
          <w:lang w:val="lt-LT"/>
        </w:rPr>
        <w:t>4.9</w:t>
      </w:r>
      <w:r w:rsidRPr="009E0BE0">
        <w:rPr>
          <w:b/>
          <w:color w:val="000000"/>
          <w:szCs w:val="22"/>
          <w:lang w:val="lt-LT"/>
        </w:rPr>
        <w:tab/>
        <w:t>Perdozavimas</w:t>
      </w:r>
    </w:p>
    <w:p w14:paraId="0827368A" w14:textId="77777777" w:rsidR="006B226B" w:rsidRPr="009E0BE0" w:rsidRDefault="006B226B" w:rsidP="009E0BE0">
      <w:pPr>
        <w:rPr>
          <w:color w:val="000000"/>
          <w:szCs w:val="22"/>
          <w:lang w:val="lt-LT"/>
        </w:rPr>
      </w:pPr>
    </w:p>
    <w:p w14:paraId="6363F2F2" w14:textId="77777777" w:rsidR="006B226B" w:rsidRPr="009E0BE0" w:rsidRDefault="006B226B" w:rsidP="009E0BE0">
      <w:pPr>
        <w:rPr>
          <w:color w:val="000000"/>
          <w:szCs w:val="22"/>
          <w:lang w:val="lt-LT"/>
        </w:rPr>
      </w:pPr>
      <w:r w:rsidRPr="009E0BE0">
        <w:rPr>
          <w:color w:val="000000"/>
          <w:szCs w:val="22"/>
          <w:lang w:val="lt-LT"/>
        </w:rPr>
        <w:t>Vienkartinė ne didesnė kaip 800 mg sildenafilio dozė sveikiems savanoriams sukėlė tokias pat nepageidaujamas reakcijas kaip mažesnės dozės, tačiau jos pasireiškė dažniau ir buvo sunkesnės. Išgėrus vienkartinę 200 mg dozę, vaistinio preparato veiksmingumas nepadidėjo, bet kilo daugiau nepageidaujamų reakcijų (galvos skausmas, karščio pylimas, galvos svaigimas, dispepsija, nosies užgulimas ir regėjimo sutrikimas).</w:t>
      </w:r>
    </w:p>
    <w:p w14:paraId="0C6C0B34" w14:textId="77777777" w:rsidR="006B226B" w:rsidRPr="009E0BE0" w:rsidRDefault="006B226B" w:rsidP="009E0BE0">
      <w:pPr>
        <w:rPr>
          <w:color w:val="000000"/>
          <w:szCs w:val="22"/>
          <w:lang w:val="lt-LT"/>
        </w:rPr>
      </w:pPr>
    </w:p>
    <w:p w14:paraId="27F682D7" w14:textId="77777777" w:rsidR="006B226B" w:rsidRPr="009E0BE0" w:rsidRDefault="006B226B" w:rsidP="009E0BE0">
      <w:pPr>
        <w:rPr>
          <w:color w:val="000000"/>
          <w:szCs w:val="22"/>
          <w:lang w:val="lt-LT"/>
        </w:rPr>
      </w:pPr>
      <w:r w:rsidRPr="009E0BE0">
        <w:rPr>
          <w:color w:val="000000"/>
          <w:szCs w:val="22"/>
          <w:lang w:val="lt-LT"/>
        </w:rPr>
        <w:t>Vaistinio preparato perdozavus, taikomos, jei reikia, įprastinės palaikomojo gydymo priemonės. Kadangi sildenafilis stipriai prisijungia prie kraujo plazmos baltymų ir nepasišalina su šlapimu, dializė jo klirenso greitinti neturėtų.</w:t>
      </w:r>
    </w:p>
    <w:p w14:paraId="37062761" w14:textId="77777777" w:rsidR="006B226B" w:rsidRPr="009E0BE0" w:rsidRDefault="006B226B" w:rsidP="009E0BE0">
      <w:pPr>
        <w:rPr>
          <w:color w:val="000000"/>
          <w:szCs w:val="22"/>
          <w:lang w:val="lt-LT"/>
        </w:rPr>
      </w:pPr>
    </w:p>
    <w:p w14:paraId="022193B3" w14:textId="77777777" w:rsidR="006B226B" w:rsidRPr="009E0BE0" w:rsidRDefault="006B226B" w:rsidP="009E0BE0">
      <w:pPr>
        <w:rPr>
          <w:color w:val="000000"/>
          <w:szCs w:val="22"/>
          <w:lang w:val="lt-LT"/>
        </w:rPr>
      </w:pPr>
    </w:p>
    <w:p w14:paraId="5D2BFD3D" w14:textId="77777777" w:rsidR="006B226B" w:rsidRPr="009E0BE0" w:rsidRDefault="006B226B" w:rsidP="009E0BE0">
      <w:pPr>
        <w:keepNext/>
        <w:keepLines/>
        <w:ind w:left="540" w:hanging="540"/>
        <w:rPr>
          <w:b/>
          <w:caps/>
          <w:color w:val="000000"/>
          <w:szCs w:val="22"/>
          <w:lang w:val="lt-LT"/>
        </w:rPr>
      </w:pPr>
      <w:r w:rsidRPr="009E0BE0">
        <w:rPr>
          <w:b/>
          <w:caps/>
          <w:color w:val="000000"/>
          <w:szCs w:val="22"/>
          <w:lang w:val="lt-LT"/>
        </w:rPr>
        <w:t>5.</w:t>
      </w:r>
      <w:r w:rsidRPr="009E0BE0">
        <w:rPr>
          <w:b/>
          <w:caps/>
          <w:color w:val="000000"/>
          <w:szCs w:val="22"/>
          <w:lang w:val="lt-LT"/>
        </w:rPr>
        <w:tab/>
        <w:t>Farmakologinės savybės</w:t>
      </w:r>
    </w:p>
    <w:p w14:paraId="7B9EE460" w14:textId="77777777" w:rsidR="006B226B" w:rsidRPr="009E0BE0" w:rsidRDefault="006B226B" w:rsidP="009E0BE0">
      <w:pPr>
        <w:keepNext/>
        <w:keepLines/>
        <w:rPr>
          <w:b/>
          <w:bCs/>
          <w:color w:val="000000"/>
          <w:szCs w:val="22"/>
          <w:lang w:val="lt-LT"/>
        </w:rPr>
      </w:pPr>
    </w:p>
    <w:p w14:paraId="19AC3834" w14:textId="77777777" w:rsidR="006B226B" w:rsidRPr="009E0BE0" w:rsidRDefault="006B226B" w:rsidP="009E0BE0">
      <w:pPr>
        <w:keepNext/>
        <w:keepLines/>
        <w:ind w:left="540" w:hanging="540"/>
        <w:rPr>
          <w:b/>
          <w:color w:val="000000"/>
          <w:szCs w:val="22"/>
          <w:lang w:val="lt-LT"/>
        </w:rPr>
      </w:pPr>
      <w:r w:rsidRPr="009E0BE0">
        <w:rPr>
          <w:b/>
          <w:color w:val="000000"/>
          <w:szCs w:val="22"/>
          <w:lang w:val="lt-LT"/>
        </w:rPr>
        <w:t>5.1</w:t>
      </w:r>
      <w:r w:rsidRPr="009E0BE0">
        <w:rPr>
          <w:b/>
          <w:color w:val="000000"/>
          <w:szCs w:val="22"/>
          <w:lang w:val="lt-LT"/>
        </w:rPr>
        <w:tab/>
        <w:t>Farmakodinaminės savybės</w:t>
      </w:r>
    </w:p>
    <w:p w14:paraId="7EF4EA25" w14:textId="77777777" w:rsidR="006B226B" w:rsidRPr="009E0BE0" w:rsidRDefault="006B226B" w:rsidP="009E0BE0">
      <w:pPr>
        <w:keepNext/>
        <w:keepLines/>
        <w:rPr>
          <w:b/>
          <w:bCs/>
          <w:i/>
          <w:iCs/>
          <w:color w:val="000000"/>
          <w:szCs w:val="22"/>
          <w:lang w:val="lt-LT"/>
        </w:rPr>
      </w:pPr>
    </w:p>
    <w:p w14:paraId="14C783AE" w14:textId="77777777" w:rsidR="006B226B" w:rsidRPr="009E0BE0" w:rsidRDefault="006B226B" w:rsidP="009E0BE0">
      <w:pPr>
        <w:keepNext/>
        <w:keepLines/>
        <w:rPr>
          <w:color w:val="000000"/>
          <w:szCs w:val="22"/>
          <w:lang w:val="lt-LT"/>
        </w:rPr>
      </w:pPr>
      <w:r w:rsidRPr="009E0BE0">
        <w:rPr>
          <w:color w:val="000000"/>
          <w:szCs w:val="22"/>
          <w:lang w:val="lt-LT"/>
        </w:rPr>
        <w:t xml:space="preserve">Farmakoterapinė grupė – urogenitalinę sistemą veikiantys vaistai, vaistai erekcijos funkcijos sutrikimui gydyti, ATC kodas </w:t>
      </w:r>
      <w:r w:rsidRPr="009E0BE0">
        <w:rPr>
          <w:color w:val="000000"/>
          <w:szCs w:val="22"/>
          <w:lang w:val="lt-LT"/>
        </w:rPr>
        <w:sym w:font="Symbol" w:char="F02D"/>
      </w:r>
      <w:r w:rsidRPr="009E0BE0">
        <w:rPr>
          <w:color w:val="000000"/>
          <w:szCs w:val="22"/>
          <w:lang w:val="lt-LT"/>
        </w:rPr>
        <w:t xml:space="preserve"> G04BE03.</w:t>
      </w:r>
    </w:p>
    <w:p w14:paraId="451375F7" w14:textId="77777777" w:rsidR="006B226B" w:rsidRPr="009E0BE0" w:rsidRDefault="006B226B" w:rsidP="009E0BE0">
      <w:pPr>
        <w:keepNext/>
        <w:keepLines/>
        <w:rPr>
          <w:color w:val="000000"/>
          <w:szCs w:val="22"/>
          <w:lang w:val="lt-LT"/>
        </w:rPr>
      </w:pPr>
    </w:p>
    <w:p w14:paraId="16A150B6" w14:textId="77777777" w:rsidR="006B226B" w:rsidRPr="009E0BE0" w:rsidRDefault="006B226B" w:rsidP="009E0BE0">
      <w:pPr>
        <w:keepNext/>
        <w:keepLines/>
        <w:rPr>
          <w:color w:val="000000"/>
          <w:szCs w:val="22"/>
          <w:u w:val="single"/>
          <w:lang w:val="lt-LT"/>
        </w:rPr>
      </w:pPr>
      <w:r w:rsidRPr="009E0BE0">
        <w:rPr>
          <w:color w:val="000000"/>
          <w:szCs w:val="22"/>
          <w:u w:val="single"/>
          <w:lang w:val="lt-LT"/>
        </w:rPr>
        <w:t>Veikimo mechanizmas</w:t>
      </w:r>
    </w:p>
    <w:p w14:paraId="45A210A3" w14:textId="77777777" w:rsidR="006B226B" w:rsidRPr="009E0BE0" w:rsidRDefault="006B226B" w:rsidP="009E0BE0">
      <w:pPr>
        <w:keepNext/>
        <w:keepLines/>
        <w:rPr>
          <w:color w:val="000000"/>
          <w:szCs w:val="22"/>
          <w:lang w:val="lt-LT"/>
        </w:rPr>
      </w:pPr>
      <w:r w:rsidRPr="009E0BE0">
        <w:rPr>
          <w:color w:val="000000"/>
          <w:szCs w:val="22"/>
          <w:lang w:val="lt-LT"/>
        </w:rPr>
        <w:t>Sildenafilis yra stipraus poveikio selektyvus ciklinio guanozino monofosfato (cGMF) specifinės 5-o tipo fosfodiesterazės (FDE5) inhibitorius. Šis fermentas atsakingas už cGMF skaldymą. FDE5 būna ne tik varpos akytkūnyje, bet ir plaučių kraujagyslėse. Sildenafilis didina cGMF kiekį plaučių kraujagyslių lygiųjų raumenų ląstelėse ir jas atpalaiduoja. Ligoniams, kurie serga plautine arterine hipertenzija, vaistinis preparatas išplečia plaučių kraujagysles ir mažiau kitas organizmo kraujagysles.</w:t>
      </w:r>
    </w:p>
    <w:p w14:paraId="756511BB" w14:textId="77777777" w:rsidR="006B226B" w:rsidRPr="009E0BE0" w:rsidRDefault="006B226B" w:rsidP="009E0BE0">
      <w:pPr>
        <w:rPr>
          <w:color w:val="000000"/>
          <w:szCs w:val="22"/>
          <w:lang w:val="lt-LT"/>
        </w:rPr>
      </w:pPr>
    </w:p>
    <w:p w14:paraId="41662EF1" w14:textId="77777777" w:rsidR="006B226B" w:rsidRPr="009E0BE0" w:rsidRDefault="006B226B" w:rsidP="009E0BE0">
      <w:pPr>
        <w:keepNext/>
        <w:rPr>
          <w:color w:val="000000"/>
          <w:szCs w:val="22"/>
          <w:u w:val="single"/>
          <w:lang w:val="lt-LT"/>
        </w:rPr>
      </w:pPr>
      <w:r w:rsidRPr="009E0BE0">
        <w:rPr>
          <w:color w:val="000000"/>
          <w:szCs w:val="22"/>
          <w:u w:val="single"/>
          <w:lang w:val="lt-LT"/>
        </w:rPr>
        <w:t>Farmakodinaminis poveikis</w:t>
      </w:r>
    </w:p>
    <w:p w14:paraId="08239EB5" w14:textId="77777777" w:rsidR="006B226B" w:rsidRPr="009E0BE0" w:rsidRDefault="006B226B" w:rsidP="009E0BE0">
      <w:pPr>
        <w:rPr>
          <w:color w:val="000000"/>
          <w:szCs w:val="22"/>
          <w:lang w:val="lt-LT"/>
        </w:rPr>
      </w:pPr>
      <w:r w:rsidRPr="009E0BE0">
        <w:rPr>
          <w:color w:val="000000"/>
          <w:szCs w:val="22"/>
          <w:lang w:val="lt-LT"/>
        </w:rPr>
        <w:t xml:space="preserve">Tyrimais </w:t>
      </w:r>
      <w:r w:rsidRPr="009E0BE0">
        <w:rPr>
          <w:i/>
          <w:iCs/>
          <w:color w:val="000000"/>
          <w:szCs w:val="22"/>
          <w:lang w:val="lt-LT"/>
        </w:rPr>
        <w:t>in vitro</w:t>
      </w:r>
      <w:r w:rsidRPr="009E0BE0">
        <w:rPr>
          <w:color w:val="000000"/>
          <w:szCs w:val="22"/>
          <w:lang w:val="lt-LT"/>
        </w:rPr>
        <w:t xml:space="preserve"> nustatyta, kad sildenafilis selektyviai veikia FDE5. FDE5 jis slopina daug stipriau negu kitas žinomas fosfodiesterazes. Nustatyta, kad poveikis FDE5 yra 10 kartų didesnis už poveikį FDE6, nuo kurios priklauso šviesos perdavimas tinklainėje. Didžiausia rekomenduojama sildenafilio dozė FDE5 veikia 80 kartų stipriau nei FDE1, ir 700 kartų stipriau negi FDE2, 3, 4, 7, 8, 9, 10 ar 11. FDE5 </w:t>
      </w:r>
      <w:r w:rsidR="001A66AC" w:rsidRPr="009E0BE0">
        <w:rPr>
          <w:color w:val="000000"/>
          <w:szCs w:val="22"/>
          <w:lang w:val="lt-LT"/>
        </w:rPr>
        <w:t xml:space="preserve">vaistinis </w:t>
      </w:r>
      <w:r w:rsidRPr="009E0BE0">
        <w:rPr>
          <w:color w:val="000000"/>
          <w:szCs w:val="22"/>
          <w:lang w:val="lt-LT"/>
        </w:rPr>
        <w:t>preparatas veikia 4000 kartų stipriau nei FDE3, t. y. cAMF specifinę fosfodiesterazę, kuri svarbi reguliuojant širdies kontraktiliškumą.</w:t>
      </w:r>
    </w:p>
    <w:p w14:paraId="598C4059" w14:textId="77777777" w:rsidR="006B226B" w:rsidRPr="009E0BE0" w:rsidRDefault="006B226B" w:rsidP="009E0BE0">
      <w:pPr>
        <w:rPr>
          <w:color w:val="000000"/>
          <w:szCs w:val="22"/>
          <w:lang w:val="lt-LT"/>
        </w:rPr>
      </w:pPr>
    </w:p>
    <w:p w14:paraId="748D71D1" w14:textId="77777777" w:rsidR="006B226B" w:rsidRPr="009E0BE0" w:rsidRDefault="006B226B" w:rsidP="009E0BE0">
      <w:pPr>
        <w:rPr>
          <w:color w:val="000000"/>
          <w:szCs w:val="22"/>
          <w:lang w:val="lt-LT"/>
        </w:rPr>
      </w:pPr>
      <w:r w:rsidRPr="009E0BE0">
        <w:rPr>
          <w:color w:val="000000"/>
          <w:szCs w:val="22"/>
          <w:lang w:val="lt-LT"/>
        </w:rPr>
        <w:t>Sildenafilio poveikis kraujospūdžiui silpnas, trumpalaikis ir daugeliu atvejų kliniškai nereikšmingas.</w:t>
      </w:r>
    </w:p>
    <w:p w14:paraId="715456CF" w14:textId="77777777" w:rsidR="006B226B" w:rsidRPr="009E0BE0" w:rsidRDefault="006B226B" w:rsidP="009E0BE0">
      <w:pPr>
        <w:rPr>
          <w:color w:val="000000"/>
          <w:szCs w:val="22"/>
          <w:lang w:val="lt-LT"/>
        </w:rPr>
      </w:pPr>
      <w:r w:rsidRPr="009E0BE0">
        <w:rPr>
          <w:color w:val="000000"/>
          <w:szCs w:val="22"/>
          <w:lang w:val="lt-LT"/>
        </w:rPr>
        <w:t>Sistemine hipertenzija sergantiems ligoniams, kurie ilgą laiką vartojo 80 mg sildenafilio dozes tris kartus per parą, daugiausia vidutinis sistolinis kraujospūdis sumažėjo 9,4 mm Hg, o diastolinis – 9,1 mm Hg, palyginti su pradiniu. Ligoniams, sergantiems plautine arterine hipertenzija, kurie ilgą laiką vartojo 80 mg sildenafilio dozes tris kartus per parą, kraujospūdis sumažėjo mažiau (sistolinis ir diastolinis kraujospūdis sumažėjo po 2 mm Hg). Vartojant rekomenduojamą 20 mg dozę tris kartus per parą, sistolinis ar diastolinis kraujospūdis nesumažėjo.</w:t>
      </w:r>
    </w:p>
    <w:p w14:paraId="4B933504" w14:textId="77777777" w:rsidR="006B226B" w:rsidRPr="009E0BE0" w:rsidRDefault="006B226B" w:rsidP="009E0BE0">
      <w:pPr>
        <w:rPr>
          <w:color w:val="000000"/>
          <w:szCs w:val="22"/>
          <w:lang w:val="lt-LT"/>
        </w:rPr>
      </w:pPr>
    </w:p>
    <w:p w14:paraId="6965B0FE" w14:textId="77777777" w:rsidR="006B226B" w:rsidRPr="009E0BE0" w:rsidRDefault="006B226B" w:rsidP="009E0BE0">
      <w:pPr>
        <w:rPr>
          <w:color w:val="000000"/>
          <w:szCs w:val="22"/>
          <w:lang w:val="lt-LT"/>
        </w:rPr>
      </w:pPr>
      <w:r w:rsidRPr="009E0BE0">
        <w:rPr>
          <w:color w:val="000000"/>
          <w:szCs w:val="22"/>
          <w:lang w:val="lt-LT"/>
        </w:rPr>
        <w:t>Sveikiems savanoriams, išgėrusiems vieną ne didesnę kaip 100 mg sildenafilio dozę, kliniškai reikšmingų pokyčių EKG nenustatyta. Ilgą laiką vartojant po 80 mg sildenafilio dozę tris kartus per parą plautine arterine hipertenzija sergantiems ligoniams taip pat kliniškai reikšmingų pokyčių EKG nenustatyta.</w:t>
      </w:r>
    </w:p>
    <w:p w14:paraId="7D43F89B" w14:textId="77777777" w:rsidR="006B226B" w:rsidRPr="009E0BE0" w:rsidRDefault="006B226B" w:rsidP="009E0BE0">
      <w:pPr>
        <w:rPr>
          <w:color w:val="000000"/>
          <w:szCs w:val="22"/>
          <w:lang w:val="lt-LT"/>
        </w:rPr>
      </w:pPr>
    </w:p>
    <w:p w14:paraId="33A54793" w14:textId="77777777" w:rsidR="006B226B" w:rsidRPr="009E0BE0" w:rsidRDefault="006B226B" w:rsidP="009E0BE0">
      <w:pPr>
        <w:rPr>
          <w:color w:val="000000"/>
          <w:szCs w:val="22"/>
          <w:lang w:val="lt-LT"/>
        </w:rPr>
      </w:pPr>
      <w:r w:rsidRPr="009E0BE0">
        <w:rPr>
          <w:color w:val="000000"/>
          <w:szCs w:val="22"/>
          <w:lang w:val="lt-LT"/>
        </w:rPr>
        <w:t>Atliktas tyrimas nustatyti išgertos vienkartinės 100 mg sildenafilio dozės poveikį kraujotakai. Jame dalyvavo 14 ligonių, sergančių sunkia širdies vainikinių arterijų liga (VKL) (mažiausiai viena vainikinė arterija buvo susiaurėjusi daugiau kaip 70 %). Tyrimo duomenimis, vidutinis sistolinis ir diastolinis kraujospūdis ramybės metu sumažėjo atitinkamai 7 % ir 6 %, palyginti su buvusiu prieš vaistinio preparato vartojimą. Vidutinis sistolinis kraujospūdis plaučių arterijose sumažėjo 9 %. Poveikio širdies išstumiamo kraujo tūriui sildenafilis nedarė, kraujo tėkmės per susiaurėjusias vainikines kraujagysles nesutrikdė.</w:t>
      </w:r>
    </w:p>
    <w:p w14:paraId="66B79037" w14:textId="77777777" w:rsidR="006B226B" w:rsidRPr="009E0BE0" w:rsidRDefault="006B226B" w:rsidP="009E0BE0">
      <w:pPr>
        <w:rPr>
          <w:color w:val="000000"/>
          <w:szCs w:val="22"/>
          <w:lang w:val="lt-LT"/>
        </w:rPr>
      </w:pPr>
    </w:p>
    <w:p w14:paraId="2B248891" w14:textId="77777777" w:rsidR="006B226B" w:rsidRPr="009E0BE0" w:rsidRDefault="006B226B" w:rsidP="009E0BE0">
      <w:pPr>
        <w:rPr>
          <w:color w:val="000000"/>
          <w:szCs w:val="22"/>
          <w:lang w:val="lt-LT"/>
        </w:rPr>
      </w:pPr>
      <w:r w:rsidRPr="009E0BE0">
        <w:rPr>
          <w:color w:val="000000"/>
          <w:szCs w:val="22"/>
          <w:lang w:val="lt-LT"/>
        </w:rPr>
        <w:t xml:space="preserve">Kai kuriems ligoniams, išgėrusiems 100 mg sildenafilio dozę, po 1 val. lengvai trumpam sutriko spalvų (mėlynos ir žalios) skyrimas (pagal </w:t>
      </w:r>
      <w:r w:rsidRPr="009E0BE0">
        <w:rPr>
          <w:i/>
          <w:color w:val="000000"/>
          <w:szCs w:val="22"/>
          <w:lang w:val="lt-LT"/>
        </w:rPr>
        <w:t>Farnsworth-Munsell</w:t>
      </w:r>
      <w:r w:rsidRPr="009E0BE0">
        <w:rPr>
          <w:color w:val="000000"/>
          <w:szCs w:val="22"/>
          <w:lang w:val="lt-LT"/>
        </w:rPr>
        <w:t xml:space="preserve"> 100 atspalvių testą), tačiau, praėjus 2 valandoms po vartojimo, sutrikimo jau nebuvo. Manoma, kad spalvų skyrimo sutrikimą lemia FDE6, nuo kurios priklauso šviesos perdavimas tinklainėje, slopinimas. Poveikio regėjimo aštrumui ir kontrasto jutimui sildenafilis nedaro. Mažos apimties klinikinio placebu kontroliuojamojo tyrimo, kuriame dalyvavo 9 pacientai, sergantys ankstyvąja nuo amžiaus priklausoma tinklainės geltonosios dėmės degeneracija, viena 100 mg sildenafilio dozė regos tyrimų (regos aštrumo, Amslerio koordinačių nustatymo, judančios šviesos spalvų skyrimo, Humprejaus perimetrijos ir fotostreso) rodmenų reikšmingai nekeitė.</w:t>
      </w:r>
    </w:p>
    <w:p w14:paraId="3397DC72" w14:textId="77777777" w:rsidR="006B226B" w:rsidRPr="009E0BE0" w:rsidRDefault="006B226B" w:rsidP="009E0BE0">
      <w:pPr>
        <w:rPr>
          <w:color w:val="000000"/>
          <w:szCs w:val="22"/>
          <w:u w:val="single"/>
          <w:lang w:val="lt-LT"/>
        </w:rPr>
      </w:pPr>
    </w:p>
    <w:p w14:paraId="63F0DCF9" w14:textId="77777777" w:rsidR="006B226B" w:rsidRPr="009E0BE0" w:rsidRDefault="006B226B" w:rsidP="009E0BE0">
      <w:pPr>
        <w:keepNext/>
        <w:keepLines/>
        <w:rPr>
          <w:color w:val="000000"/>
          <w:szCs w:val="22"/>
          <w:u w:val="single"/>
          <w:lang w:val="lt-LT"/>
        </w:rPr>
      </w:pPr>
      <w:r w:rsidRPr="009E0BE0">
        <w:rPr>
          <w:color w:val="000000"/>
          <w:szCs w:val="22"/>
          <w:u w:val="single"/>
          <w:lang w:val="lt-LT"/>
        </w:rPr>
        <w:t>Klinikinis veiksmingumas ir saugumas</w:t>
      </w:r>
    </w:p>
    <w:p w14:paraId="2A5A3B50" w14:textId="77777777" w:rsidR="006B226B" w:rsidRPr="009E0BE0" w:rsidRDefault="006B226B" w:rsidP="009E0BE0">
      <w:pPr>
        <w:keepNext/>
        <w:keepLines/>
        <w:rPr>
          <w:color w:val="000000"/>
          <w:szCs w:val="22"/>
          <w:lang w:val="lt-LT"/>
        </w:rPr>
      </w:pPr>
    </w:p>
    <w:p w14:paraId="62A23364" w14:textId="77777777" w:rsidR="006B226B" w:rsidRPr="009E0BE0" w:rsidRDefault="006B226B" w:rsidP="009E0BE0">
      <w:pPr>
        <w:keepNext/>
        <w:keepLines/>
        <w:rPr>
          <w:i/>
          <w:color w:val="000000"/>
          <w:szCs w:val="22"/>
          <w:u w:val="single"/>
          <w:lang w:val="lt-LT"/>
        </w:rPr>
      </w:pPr>
      <w:r w:rsidRPr="009E0BE0">
        <w:rPr>
          <w:i/>
          <w:color w:val="000000"/>
          <w:szCs w:val="22"/>
          <w:u w:val="single"/>
          <w:lang w:val="lt-LT"/>
        </w:rPr>
        <w:t>Veiksmingumas gydant suaugusiuosius, sergančius plautine arterine hipertenzija (PAH)</w:t>
      </w:r>
    </w:p>
    <w:p w14:paraId="039A808A" w14:textId="77777777" w:rsidR="006B226B" w:rsidRPr="009E0BE0" w:rsidRDefault="006B226B" w:rsidP="009E0BE0">
      <w:pPr>
        <w:keepNext/>
        <w:keepLines/>
        <w:autoSpaceDE w:val="0"/>
        <w:autoSpaceDN w:val="0"/>
        <w:adjustRightInd w:val="0"/>
        <w:rPr>
          <w:color w:val="000000"/>
          <w:szCs w:val="22"/>
          <w:lang w:val="lt-LT"/>
        </w:rPr>
      </w:pPr>
      <w:r w:rsidRPr="009E0BE0">
        <w:rPr>
          <w:color w:val="000000"/>
          <w:szCs w:val="22"/>
          <w:lang w:val="lt-LT"/>
        </w:rPr>
        <w:t>Klinikiniame atsitiktinių imčių placebu kontroliuojamame dvigubai aklame tyrime dalyvavo 278 ligoniai, sergantys įvairios kilmės plautine hipertenzija (PAH): pirmine; sukelta jungiamojo audinio ligos; pasireiškusia po chirurginės įgimtų širdies ydų operacijos. Pacientai atsitiktinai paskirti į vieną iš keturių grupių: placebo ar gydymo 20 mg, 40 mg arba 80 mg sildenafilio tris kartus per parą. Iš 278 atsitiktinės atrankos būdu suskirstytų ligonių, 277 ligoniai vartojo ne mažiau kaip vieną tiriamojo vaistinio preparato dozę. Tyrime dalyvavo 68 (25 %) vyrai ir 209 (75 %) moterys, kurių vidutinis amžius buvo 49 metai (18</w:t>
      </w:r>
      <w:r w:rsidRPr="009E0BE0">
        <w:rPr>
          <w:color w:val="000000"/>
          <w:szCs w:val="22"/>
          <w:lang w:val="lt-LT"/>
        </w:rPr>
        <w:noBreakHyphen/>
        <w:t xml:space="preserve">81 metų), per 6 minutes (ėjimo mėginys) nuėjo nuo 100 iki 450 metrų imtinai (vidutiniškai 344 metrus). 175 ligoniams (63 %) nustatyta pirminė plautinė hipertenzija, 84 (30 %) – </w:t>
      </w:r>
      <w:r w:rsidRPr="009E0BE0">
        <w:rPr>
          <w:iCs/>
          <w:color w:val="000000"/>
          <w:szCs w:val="22"/>
          <w:lang w:val="lt-LT"/>
        </w:rPr>
        <w:t>PAH, susijusi su jungiamojo audinio liga</w:t>
      </w:r>
      <w:r w:rsidRPr="009E0BE0">
        <w:rPr>
          <w:color w:val="000000"/>
          <w:szCs w:val="22"/>
          <w:lang w:val="lt-LT"/>
        </w:rPr>
        <w:t xml:space="preserve"> ir 18 (7 %) </w:t>
      </w:r>
      <w:r w:rsidRPr="009E0BE0">
        <w:rPr>
          <w:color w:val="000000"/>
          <w:szCs w:val="22"/>
          <w:lang w:val="lt-LT"/>
        </w:rPr>
        <w:noBreakHyphen/>
        <w:t xml:space="preserve"> </w:t>
      </w:r>
      <w:r w:rsidRPr="009E0BE0">
        <w:rPr>
          <w:iCs/>
          <w:color w:val="000000"/>
          <w:szCs w:val="22"/>
          <w:lang w:val="lt-LT"/>
        </w:rPr>
        <w:t>PAH po chirurginių įgimtų širdies ydų operacijų</w:t>
      </w:r>
      <w:r w:rsidRPr="009E0BE0">
        <w:rPr>
          <w:color w:val="000000"/>
          <w:szCs w:val="22"/>
          <w:lang w:val="lt-LT"/>
        </w:rPr>
        <w:t>. Daugeliu atvejų liga priskirta II (107 iš 277, 39 %) ir III (160 iš 277, 58 %) funkcinei klasei pagal PSO su 6 minučių ėjimo mėginiu nuo 378 iki 326 metrų atitinkamai; keliems ligoniams prieš gydymą diagnozuota I (1 iš 277, 0,4 %) ir IV (9 iš 277, 3 %) funkcinės klasės liga. Ligoniai, kurių kairiojo skilvelio išstūmimo frakcija nesiekė 45 % ir tie, kurių kairiojo skilvelio sutrumpėjimo frakcija nesiekė 0,2, netirti.</w:t>
      </w:r>
    </w:p>
    <w:p w14:paraId="5941CF40" w14:textId="77777777" w:rsidR="006B226B" w:rsidRPr="009E0BE0" w:rsidRDefault="006B226B" w:rsidP="009E0BE0">
      <w:pPr>
        <w:rPr>
          <w:color w:val="000000"/>
          <w:szCs w:val="22"/>
          <w:lang w:val="lt-LT"/>
        </w:rPr>
      </w:pPr>
    </w:p>
    <w:p w14:paraId="4CB8AF07" w14:textId="77777777" w:rsidR="006B226B" w:rsidRPr="009E0BE0" w:rsidRDefault="006B226B" w:rsidP="009E0BE0">
      <w:pPr>
        <w:rPr>
          <w:color w:val="000000"/>
          <w:szCs w:val="22"/>
          <w:lang w:val="lt-LT"/>
        </w:rPr>
      </w:pPr>
      <w:r w:rsidRPr="009E0BE0">
        <w:rPr>
          <w:color w:val="000000"/>
          <w:szCs w:val="22"/>
          <w:lang w:val="lt-LT"/>
        </w:rPr>
        <w:t>Sildenafilio (arba placebo) skirta papildomai ligoniams, jau gydomiems kitų vaistinių preparatų deriniais: antikoaguliantais, digoksinu, kalcio kanalų blokatoriais, diuretikais arba deguonimi. Nebuvo leidžiama papildomai vartoti prostaciklino, prostaciklino analogų, endotelio receptorių antagonistų ir arginino maisto papildų. Ligoniai, kuriems prieš tai gydymas bozentanu buvo nesėkmingas, iš tyrimo buvo pašalinti.</w:t>
      </w:r>
    </w:p>
    <w:p w14:paraId="641F8525" w14:textId="77777777" w:rsidR="006B226B" w:rsidRPr="009E0BE0" w:rsidRDefault="006B226B" w:rsidP="009E0BE0">
      <w:pPr>
        <w:rPr>
          <w:color w:val="000000"/>
          <w:szCs w:val="22"/>
          <w:lang w:val="lt-LT"/>
        </w:rPr>
      </w:pPr>
    </w:p>
    <w:p w14:paraId="2843C1F9" w14:textId="77777777" w:rsidR="006B226B" w:rsidRPr="009E0BE0" w:rsidRDefault="006B226B" w:rsidP="009E0BE0">
      <w:pPr>
        <w:rPr>
          <w:iCs/>
          <w:color w:val="000000"/>
          <w:szCs w:val="22"/>
          <w:lang w:val="lt-LT"/>
        </w:rPr>
      </w:pPr>
      <w:r w:rsidRPr="009E0BE0">
        <w:rPr>
          <w:color w:val="000000"/>
          <w:szCs w:val="22"/>
          <w:lang w:val="lt-LT"/>
        </w:rPr>
        <w:lastRenderedPageBreak/>
        <w:t>Pirmasis efektyvumo tyrimo tikslas – įvertinti, kaip po 12 savaičių pakito 6 minučių ėjimo mėginio (6 MĖM) rezultatai, palyginti su buvusiais prieš tyrimą. Visų trijų sildenafilio dozių grupių tiriamųjų, palyginti su placebu, 6 MĖM</w:t>
      </w:r>
      <w:r w:rsidRPr="009E0BE0" w:rsidDel="007271DE">
        <w:rPr>
          <w:color w:val="000000"/>
          <w:szCs w:val="22"/>
          <w:lang w:val="lt-LT"/>
        </w:rPr>
        <w:t xml:space="preserve"> </w:t>
      </w:r>
      <w:r w:rsidRPr="009E0BE0">
        <w:rPr>
          <w:color w:val="000000"/>
          <w:szCs w:val="22"/>
          <w:lang w:val="lt-LT"/>
        </w:rPr>
        <w:t>statistiškai reikšmingai pailgėjo. Palyginti su placebu, 20 mg, 40 mg ir 80 mg sildenafilio dozes tris kartus per parą vartojusių ligonių 6 MĖM pailgėjo atitinkamai 45 metrais (p </w:t>
      </w:r>
      <w:r w:rsidRPr="009E0BE0">
        <w:rPr>
          <w:iCs/>
          <w:color w:val="000000"/>
          <w:szCs w:val="22"/>
          <w:lang w:val="lt-LT"/>
        </w:rPr>
        <w:t>&lt; 0,0001)</w:t>
      </w:r>
      <w:r w:rsidRPr="009E0BE0">
        <w:rPr>
          <w:color w:val="000000"/>
          <w:szCs w:val="22"/>
          <w:lang w:val="lt-LT"/>
        </w:rPr>
        <w:t>, 46 metrais (p </w:t>
      </w:r>
      <w:r w:rsidRPr="009E0BE0">
        <w:rPr>
          <w:iCs/>
          <w:color w:val="000000"/>
          <w:szCs w:val="22"/>
          <w:lang w:val="lt-LT"/>
        </w:rPr>
        <w:t>&lt; 0,0001)</w:t>
      </w:r>
      <w:r w:rsidRPr="009E0BE0">
        <w:rPr>
          <w:color w:val="000000"/>
          <w:szCs w:val="22"/>
          <w:lang w:val="lt-LT"/>
        </w:rPr>
        <w:t xml:space="preserve"> ir 50 metrų (p </w:t>
      </w:r>
      <w:r w:rsidRPr="009E0BE0">
        <w:rPr>
          <w:iCs/>
          <w:color w:val="000000"/>
          <w:szCs w:val="22"/>
          <w:lang w:val="lt-LT"/>
        </w:rPr>
        <w:t xml:space="preserve">&lt; 0,0001). Poveikis tarp sildenafilio grupių statistiškai reikšmingai nesiskyrė. Pacientų, kurių pradinis </w:t>
      </w:r>
      <w:r w:rsidRPr="009E0BE0">
        <w:rPr>
          <w:color w:val="000000"/>
          <w:szCs w:val="22"/>
          <w:lang w:val="lt-LT"/>
        </w:rPr>
        <w:t>6 MĖM buvo &lt; 325 m, veiksmingumas padidėjo vartojant didesnes dozes (palyginti su placebu, pagerėjimas 58 metrais, 65 metrais ir 87 metrais, vartojant atitinkamai 20 mg, 40 mg ir 80 mg dozes tris kartus per parą.</w:t>
      </w:r>
    </w:p>
    <w:p w14:paraId="4A7525A7" w14:textId="77777777" w:rsidR="006B226B" w:rsidRPr="009E0BE0" w:rsidRDefault="006B226B" w:rsidP="009E0BE0">
      <w:pPr>
        <w:rPr>
          <w:iCs/>
          <w:color w:val="000000"/>
          <w:szCs w:val="22"/>
          <w:lang w:val="lt-LT"/>
        </w:rPr>
      </w:pPr>
    </w:p>
    <w:p w14:paraId="0B325A5A" w14:textId="77777777" w:rsidR="006B226B" w:rsidRPr="009E0BE0" w:rsidRDefault="006B226B" w:rsidP="009E0BE0">
      <w:pPr>
        <w:rPr>
          <w:iCs/>
          <w:color w:val="000000"/>
          <w:szCs w:val="22"/>
          <w:lang w:val="lt-LT"/>
        </w:rPr>
      </w:pPr>
      <w:r w:rsidRPr="009E0BE0">
        <w:rPr>
          <w:iCs/>
          <w:color w:val="000000"/>
          <w:szCs w:val="22"/>
          <w:lang w:val="lt-LT"/>
        </w:rPr>
        <w:t>Analizuojant pagal PSO funkcines klases, nustatytas statistiškai reikšmingas 6 MĖM pailgėjimas 20 mg dozės grupėje. Esant II ar III funkcinei klasei, palyginti su placebu, nustatytas atitinkamai 49 metrų (p = 0,0007) ar 45 metrų (p = 0,0031) atstumo pailgėjimas.</w:t>
      </w:r>
    </w:p>
    <w:p w14:paraId="25C0EAA4" w14:textId="77777777" w:rsidR="006B226B" w:rsidRPr="009E0BE0" w:rsidRDefault="006B226B" w:rsidP="009E0BE0">
      <w:pPr>
        <w:rPr>
          <w:iCs/>
          <w:color w:val="000000"/>
          <w:szCs w:val="22"/>
          <w:lang w:val="lt-LT"/>
        </w:rPr>
      </w:pPr>
    </w:p>
    <w:p w14:paraId="74F6550A" w14:textId="77777777" w:rsidR="006B226B" w:rsidRPr="009E0BE0" w:rsidRDefault="006B226B" w:rsidP="009E0BE0">
      <w:pPr>
        <w:rPr>
          <w:color w:val="000000"/>
          <w:szCs w:val="22"/>
          <w:lang w:val="lt-LT"/>
        </w:rPr>
      </w:pPr>
      <w:r w:rsidRPr="009E0BE0">
        <w:rPr>
          <w:iCs/>
          <w:color w:val="000000"/>
          <w:szCs w:val="22"/>
          <w:lang w:val="lt-LT"/>
        </w:rPr>
        <w:t>6 MĖM pagerėjo po 4 gydymo savaičių ir išliko 8 bei 12 savaitę. Tyrimo rezultatai paprastai atitiko prieš tyrimą nustatytus pogrupiuose, sugrupuotuose pagal</w:t>
      </w:r>
      <w:r w:rsidRPr="009E0BE0">
        <w:rPr>
          <w:color w:val="000000"/>
          <w:szCs w:val="22"/>
          <w:lang w:val="lt-LT"/>
        </w:rPr>
        <w:t xml:space="preserve"> </w:t>
      </w:r>
      <w:r w:rsidRPr="009E0BE0">
        <w:rPr>
          <w:iCs/>
          <w:color w:val="000000"/>
          <w:szCs w:val="22"/>
          <w:lang w:val="lt-LT"/>
        </w:rPr>
        <w:t>etiologiją (pirminė ir su jungiamojo audinio liga susijusi plautinė arterinė hipertenzija), PS</w:t>
      </w:r>
      <w:bookmarkStart w:id="8" w:name="pirma"/>
      <w:bookmarkEnd w:id="8"/>
      <w:r w:rsidRPr="009E0BE0">
        <w:rPr>
          <w:iCs/>
          <w:color w:val="000000"/>
          <w:szCs w:val="22"/>
          <w:lang w:val="lt-LT"/>
        </w:rPr>
        <w:t>O funkcinę klasę, lytį, rasę, geografinę padėtį, vidutinį plautinį arterinį kraujospūdį (PAKS) ir plaučių kraujagyslių pasipriešinimo indeksą (PKPI).</w:t>
      </w:r>
    </w:p>
    <w:p w14:paraId="29295B11" w14:textId="77777777" w:rsidR="006B226B" w:rsidRPr="009E0BE0" w:rsidRDefault="006B226B" w:rsidP="009E0BE0">
      <w:pPr>
        <w:autoSpaceDE w:val="0"/>
        <w:autoSpaceDN w:val="0"/>
        <w:adjustRightInd w:val="0"/>
        <w:rPr>
          <w:i/>
          <w:iCs/>
          <w:color w:val="000000"/>
          <w:szCs w:val="22"/>
          <w:lang w:val="lt-LT"/>
        </w:rPr>
      </w:pPr>
    </w:p>
    <w:p w14:paraId="32976D86" w14:textId="77777777" w:rsidR="006B226B" w:rsidRPr="009E0BE0" w:rsidRDefault="006B226B" w:rsidP="009E0BE0">
      <w:pPr>
        <w:rPr>
          <w:color w:val="000000"/>
          <w:szCs w:val="22"/>
          <w:lang w:val="lt-LT"/>
        </w:rPr>
      </w:pPr>
      <w:r w:rsidRPr="009E0BE0">
        <w:rPr>
          <w:color w:val="000000"/>
          <w:szCs w:val="22"/>
          <w:lang w:val="lt-LT"/>
        </w:rPr>
        <w:t>Palyginti su placebu, statistiškai reikšmingai sumažėjo visas sildenafilio dozes vartojusių pacientų vidutinis plautinis arterinis kraujospūdis (vPAKS)</w:t>
      </w:r>
      <w:r w:rsidRPr="009E0BE0">
        <w:rPr>
          <w:iCs/>
          <w:color w:val="000000"/>
          <w:szCs w:val="22"/>
          <w:lang w:val="lt-LT"/>
        </w:rPr>
        <w:t xml:space="preserve"> ir plaučių kraujagyslių pasipriešinimas (PKP)</w:t>
      </w:r>
      <w:r w:rsidRPr="009E0BE0">
        <w:rPr>
          <w:color w:val="000000"/>
          <w:szCs w:val="22"/>
          <w:lang w:val="lt-LT"/>
        </w:rPr>
        <w:t>. Gydymo 20 mg, 40 mg ir 80 mg sildenafilio dozėmis tris kartus per parą poveikis vPAKS, palyginti su placebu, buvo atitinkamai -2,7 mm Hg (p = </w:t>
      </w:r>
      <w:r w:rsidRPr="009E0BE0">
        <w:rPr>
          <w:iCs/>
          <w:color w:val="000000"/>
          <w:szCs w:val="22"/>
          <w:lang w:val="lt-LT"/>
        </w:rPr>
        <w:t xml:space="preserve">0,04), </w:t>
      </w:r>
      <w:r w:rsidRPr="009E0BE0">
        <w:rPr>
          <w:color w:val="000000"/>
          <w:szCs w:val="22"/>
          <w:lang w:val="lt-LT"/>
        </w:rPr>
        <w:t>-3,0 mm Hg (p = </w:t>
      </w:r>
      <w:r w:rsidRPr="009E0BE0">
        <w:rPr>
          <w:iCs/>
          <w:color w:val="000000"/>
          <w:szCs w:val="22"/>
          <w:lang w:val="lt-LT"/>
        </w:rPr>
        <w:t xml:space="preserve">0,01) arba </w:t>
      </w:r>
      <w:r w:rsidRPr="009E0BE0">
        <w:rPr>
          <w:color w:val="000000"/>
          <w:szCs w:val="22"/>
          <w:lang w:val="lt-LT"/>
        </w:rPr>
        <w:t>-5,1 mm Hg (p = </w:t>
      </w:r>
      <w:r w:rsidRPr="009E0BE0">
        <w:rPr>
          <w:iCs/>
          <w:color w:val="000000"/>
          <w:szCs w:val="22"/>
          <w:lang w:val="lt-LT"/>
        </w:rPr>
        <w:t>0,0001)</w:t>
      </w:r>
      <w:r w:rsidRPr="009E0BE0">
        <w:rPr>
          <w:color w:val="000000"/>
          <w:szCs w:val="22"/>
          <w:lang w:val="lt-LT"/>
        </w:rPr>
        <w:t>. Gydymo 20 mg, 40 mg ir 80 mg sildenafilio dozėmis tris kartus per parą poveikis PKP, palyginti su placebu, buvo atitinkamai -178 </w:t>
      </w:r>
      <w:r w:rsidRPr="009E0BE0">
        <w:rPr>
          <w:iCs/>
          <w:color w:val="000000"/>
          <w:szCs w:val="22"/>
          <w:lang w:val="lt-LT"/>
        </w:rPr>
        <w:t>din.s/cm</w:t>
      </w:r>
      <w:r w:rsidRPr="009E0BE0">
        <w:rPr>
          <w:iCs/>
          <w:color w:val="000000"/>
          <w:szCs w:val="22"/>
          <w:vertAlign w:val="superscript"/>
          <w:lang w:val="lt-LT"/>
        </w:rPr>
        <w:t>5</w:t>
      </w:r>
      <w:r w:rsidRPr="009E0BE0">
        <w:rPr>
          <w:color w:val="000000"/>
          <w:szCs w:val="22"/>
          <w:lang w:val="lt-LT"/>
        </w:rPr>
        <w:t xml:space="preserve"> (p = </w:t>
      </w:r>
      <w:r w:rsidRPr="009E0BE0">
        <w:rPr>
          <w:iCs/>
          <w:color w:val="000000"/>
          <w:szCs w:val="22"/>
          <w:lang w:val="lt-LT"/>
        </w:rPr>
        <w:t xml:space="preserve">0,0051), </w:t>
      </w:r>
      <w:r w:rsidRPr="009E0BE0">
        <w:rPr>
          <w:color w:val="000000"/>
          <w:szCs w:val="22"/>
          <w:lang w:val="lt-LT"/>
        </w:rPr>
        <w:t>-195 </w:t>
      </w:r>
      <w:r w:rsidRPr="009E0BE0">
        <w:rPr>
          <w:iCs/>
          <w:color w:val="000000"/>
          <w:szCs w:val="22"/>
          <w:lang w:val="lt-LT"/>
        </w:rPr>
        <w:t>din.s/cm</w:t>
      </w:r>
      <w:r w:rsidRPr="009E0BE0">
        <w:rPr>
          <w:iCs/>
          <w:color w:val="000000"/>
          <w:szCs w:val="22"/>
          <w:vertAlign w:val="superscript"/>
          <w:lang w:val="lt-LT"/>
        </w:rPr>
        <w:t>5</w:t>
      </w:r>
      <w:r w:rsidRPr="009E0BE0">
        <w:rPr>
          <w:color w:val="000000"/>
          <w:szCs w:val="22"/>
          <w:lang w:val="lt-LT"/>
        </w:rPr>
        <w:t xml:space="preserve"> (p = </w:t>
      </w:r>
      <w:r w:rsidRPr="009E0BE0">
        <w:rPr>
          <w:iCs/>
          <w:color w:val="000000"/>
          <w:szCs w:val="22"/>
          <w:lang w:val="lt-LT"/>
        </w:rPr>
        <w:t xml:space="preserve">0,0017) arba </w:t>
      </w:r>
      <w:r w:rsidRPr="009E0BE0">
        <w:rPr>
          <w:color w:val="000000"/>
          <w:szCs w:val="22"/>
          <w:lang w:val="lt-LT"/>
        </w:rPr>
        <w:t>-320 </w:t>
      </w:r>
      <w:r w:rsidRPr="009E0BE0">
        <w:rPr>
          <w:iCs/>
          <w:color w:val="000000"/>
          <w:szCs w:val="22"/>
          <w:lang w:val="lt-LT"/>
        </w:rPr>
        <w:t>din.s/cm</w:t>
      </w:r>
      <w:r w:rsidRPr="009E0BE0">
        <w:rPr>
          <w:iCs/>
          <w:color w:val="000000"/>
          <w:szCs w:val="22"/>
          <w:vertAlign w:val="superscript"/>
          <w:lang w:val="lt-LT"/>
        </w:rPr>
        <w:t>5</w:t>
      </w:r>
      <w:r w:rsidRPr="009E0BE0">
        <w:rPr>
          <w:color w:val="000000"/>
          <w:szCs w:val="22"/>
          <w:lang w:val="lt-LT"/>
        </w:rPr>
        <w:t xml:space="preserve"> (p &lt; </w:t>
      </w:r>
      <w:r w:rsidRPr="009E0BE0">
        <w:rPr>
          <w:iCs/>
          <w:color w:val="000000"/>
          <w:szCs w:val="22"/>
          <w:lang w:val="lt-LT"/>
        </w:rPr>
        <w:t>0,0001)</w:t>
      </w:r>
      <w:r w:rsidRPr="009E0BE0">
        <w:rPr>
          <w:color w:val="000000"/>
          <w:szCs w:val="22"/>
          <w:lang w:val="lt-LT"/>
        </w:rPr>
        <w:t xml:space="preserve">. </w:t>
      </w:r>
      <w:r w:rsidRPr="009E0BE0">
        <w:rPr>
          <w:iCs/>
          <w:color w:val="000000"/>
          <w:szCs w:val="22"/>
          <w:lang w:val="lt-LT"/>
        </w:rPr>
        <w:t xml:space="preserve">Po 12 savaičių gydymo 20 mg, </w:t>
      </w:r>
      <w:r w:rsidRPr="009E0BE0">
        <w:rPr>
          <w:color w:val="000000"/>
          <w:szCs w:val="22"/>
          <w:lang w:val="lt-LT"/>
        </w:rPr>
        <w:t>40 mg ir 80 mg</w:t>
      </w:r>
      <w:r w:rsidRPr="009E0BE0">
        <w:rPr>
          <w:iCs/>
          <w:color w:val="000000"/>
          <w:szCs w:val="22"/>
          <w:lang w:val="lt-LT"/>
        </w:rPr>
        <w:t xml:space="preserve"> sildenafilio dozėmis </w:t>
      </w:r>
      <w:r w:rsidRPr="009E0BE0">
        <w:rPr>
          <w:color w:val="000000"/>
          <w:szCs w:val="22"/>
          <w:lang w:val="lt-LT"/>
        </w:rPr>
        <w:t>PKP</w:t>
      </w:r>
      <w:r w:rsidRPr="009E0BE0">
        <w:rPr>
          <w:iCs/>
          <w:color w:val="000000"/>
          <w:szCs w:val="22"/>
          <w:lang w:val="lt-LT"/>
        </w:rPr>
        <w:t xml:space="preserve"> sumažėjimas procentais (11,2 %, 12,9 %, 23,3 %) buvo proporcingai didesnis nei sisteminio kraujagyslių pasipriešinimo (SKP) (7,2 %, 5,9 %, 14,4 %). </w:t>
      </w:r>
      <w:r w:rsidRPr="009E0BE0">
        <w:rPr>
          <w:color w:val="000000"/>
          <w:szCs w:val="22"/>
          <w:lang w:val="lt-LT"/>
        </w:rPr>
        <w:t>Sildenafilio įtaka mirštamumui nežinoma.</w:t>
      </w:r>
    </w:p>
    <w:p w14:paraId="7651790E" w14:textId="77777777" w:rsidR="006B226B" w:rsidRPr="009E0BE0" w:rsidRDefault="006B226B" w:rsidP="009E0BE0">
      <w:pPr>
        <w:rPr>
          <w:color w:val="000000"/>
          <w:szCs w:val="22"/>
          <w:lang w:val="lt-LT"/>
        </w:rPr>
      </w:pPr>
    </w:p>
    <w:p w14:paraId="2E9E03F3" w14:textId="77777777" w:rsidR="006B226B" w:rsidRPr="009E0BE0" w:rsidRDefault="006B226B" w:rsidP="009E0BE0">
      <w:pPr>
        <w:rPr>
          <w:color w:val="000000"/>
          <w:szCs w:val="22"/>
          <w:lang w:val="lt-LT"/>
        </w:rPr>
      </w:pPr>
      <w:r w:rsidRPr="009E0BE0">
        <w:rPr>
          <w:color w:val="000000"/>
          <w:szCs w:val="22"/>
          <w:lang w:val="lt-LT"/>
        </w:rPr>
        <w:t>Dvyliktą savaitę pagerėjimas bent viena PSO funkcine klase buvo nustatytas didesnei procentinei daliai pacientų visų sildenafilio dozių (t. y. 28 %, 36 % ir 42 % tiriamiesiems, kurie vartojo atitinkamai 20 mg, 40 mg ir 80 mg sildenafilio dozes tris kartus per parą) grupėse, palyginti su placebo grupe (7 %). Atitinkami šansų santykiai buvo 2,92 (p = 0,0087), 4,32 (p = 0,0004) ir 5,75 (p &lt; 0,0001).</w:t>
      </w:r>
    </w:p>
    <w:p w14:paraId="7F0A5079" w14:textId="77777777" w:rsidR="006B226B" w:rsidRPr="009E0BE0" w:rsidRDefault="006B226B" w:rsidP="009E0BE0">
      <w:pPr>
        <w:autoSpaceDE w:val="0"/>
        <w:autoSpaceDN w:val="0"/>
        <w:adjustRightInd w:val="0"/>
        <w:rPr>
          <w:color w:val="000000"/>
          <w:szCs w:val="22"/>
          <w:lang w:val="lt-LT"/>
        </w:rPr>
      </w:pPr>
    </w:p>
    <w:p w14:paraId="49BE31EF" w14:textId="77777777" w:rsidR="006B226B" w:rsidRPr="009E0BE0" w:rsidRDefault="006B226B" w:rsidP="009E0BE0">
      <w:pPr>
        <w:rPr>
          <w:i/>
          <w:color w:val="000000"/>
          <w:szCs w:val="22"/>
          <w:u w:val="single"/>
          <w:lang w:val="lt-LT"/>
        </w:rPr>
      </w:pPr>
      <w:r w:rsidRPr="009E0BE0">
        <w:rPr>
          <w:i/>
          <w:color w:val="000000"/>
          <w:szCs w:val="22"/>
          <w:u w:val="single"/>
          <w:lang w:val="lt-LT"/>
        </w:rPr>
        <w:t>Ilgalaikio išgyvenamumo duomenys anksčiau negydytų pacientų grupėje</w:t>
      </w:r>
    </w:p>
    <w:p w14:paraId="208E80F5" w14:textId="77777777" w:rsidR="006B226B" w:rsidRPr="009E0BE0" w:rsidRDefault="006B226B" w:rsidP="009E0BE0">
      <w:pPr>
        <w:rPr>
          <w:color w:val="000000"/>
          <w:szCs w:val="22"/>
          <w:lang w:val="lt-LT"/>
        </w:rPr>
      </w:pPr>
      <w:r w:rsidRPr="009E0BE0">
        <w:rPr>
          <w:iCs/>
          <w:color w:val="000000"/>
          <w:szCs w:val="22"/>
          <w:lang w:val="lt-LT"/>
        </w:rPr>
        <w:t>Pagrindžiamajame tyrime dalyvavę pacientai galėjo dalyvauti ilgalaikiame atviru būdu atliktame tęstiniame tyrime. Trečiaisiais metais 87 % pacientų vartojo 80 mg dozę tris kartus per parą. Pagrindžiamojo tyrimo metu Revatio vartojo 207 pacientai, o jų ilgalaikis išgyvenamumas buvo vertintas ne trumpiau kaip 3 metus. Šioje populiacijoje išgyvenamumo</w:t>
      </w:r>
      <w:r w:rsidRPr="009E0BE0">
        <w:rPr>
          <w:i/>
          <w:iCs/>
          <w:color w:val="000000"/>
          <w:szCs w:val="22"/>
          <w:lang w:val="lt-LT"/>
        </w:rPr>
        <w:t xml:space="preserve"> Kaplan-Meier</w:t>
      </w:r>
      <w:r w:rsidRPr="009E0BE0">
        <w:rPr>
          <w:iCs/>
          <w:color w:val="000000"/>
          <w:szCs w:val="22"/>
          <w:lang w:val="lt-LT"/>
        </w:rPr>
        <w:t xml:space="preserve"> įvertis 1-ais, 2-ais ir 3-ais metais buvo atitinkamai 96 %, 91 % ir 82 %. Pacientų, kuriems prieš pradedant tyrimą buvo nustatyta II funkcinė klasė pagal PSO, išgyvenamumas 1-ais, 2-ais ir 3-ais metais buvo atitinkamai 99 %, 91 % ir 84 %, o pacientų, kuriems prieš pradedant tyrimą buvo nustatyta III funkcinė klasė pagal PSO atitinkamai 94 %, 90 % ir 81 %.</w:t>
      </w:r>
    </w:p>
    <w:p w14:paraId="15F5F665" w14:textId="77777777" w:rsidR="006B226B" w:rsidRPr="009E0BE0" w:rsidRDefault="006B226B" w:rsidP="009E0BE0">
      <w:pPr>
        <w:autoSpaceDE w:val="0"/>
        <w:autoSpaceDN w:val="0"/>
        <w:adjustRightInd w:val="0"/>
        <w:rPr>
          <w:color w:val="000000"/>
          <w:szCs w:val="22"/>
          <w:lang w:val="lt-LT"/>
        </w:rPr>
      </w:pPr>
    </w:p>
    <w:p w14:paraId="17FA4DCC" w14:textId="77777777" w:rsidR="006B226B" w:rsidRPr="009E0BE0" w:rsidRDefault="006B226B" w:rsidP="009E0BE0">
      <w:pPr>
        <w:rPr>
          <w:i/>
          <w:color w:val="000000"/>
          <w:szCs w:val="22"/>
          <w:u w:val="single"/>
          <w:lang w:val="lt-LT"/>
        </w:rPr>
      </w:pPr>
      <w:r w:rsidRPr="009E0BE0">
        <w:rPr>
          <w:i/>
          <w:color w:val="000000"/>
          <w:szCs w:val="22"/>
          <w:u w:val="single"/>
          <w:lang w:val="lt-LT"/>
        </w:rPr>
        <w:t>Veiksmingumas gydant suaugusiuosius, sergančius plautine arterine hipertenzija (PAH) (kai sildenafilis vartojamas kartu su epoprostenoliu)</w:t>
      </w:r>
    </w:p>
    <w:p w14:paraId="78873B0F" w14:textId="77777777" w:rsidR="006B226B" w:rsidRPr="009E0BE0" w:rsidRDefault="006B226B" w:rsidP="009E0BE0">
      <w:pPr>
        <w:autoSpaceDE w:val="0"/>
        <w:autoSpaceDN w:val="0"/>
        <w:adjustRightInd w:val="0"/>
        <w:rPr>
          <w:color w:val="000000"/>
          <w:szCs w:val="22"/>
          <w:lang w:val="lt-LT"/>
        </w:rPr>
      </w:pPr>
      <w:r w:rsidRPr="009E0BE0">
        <w:rPr>
          <w:color w:val="000000"/>
          <w:szCs w:val="22"/>
          <w:lang w:val="lt-LT"/>
        </w:rPr>
        <w:t xml:space="preserve">Klinikiniame atsitiktinių imčių placebu kontroliuojamame dvigubai aklu būdu atliktame tyrime dalyvavo 267 ligoniai, sergantys plautine arterine hipertenzija (PAH), kurių būklė stabilizuota vartojant epoprostenolį į veną. 212 iš 267 PAH ligonių diagnozuota pirminė plautinė arterinė hipertenzija (79 %) ir 55 iš 267 – PAH, susijusi su </w:t>
      </w:r>
      <w:r w:rsidRPr="009E0BE0">
        <w:rPr>
          <w:iCs/>
          <w:color w:val="000000"/>
          <w:szCs w:val="22"/>
          <w:lang w:val="lt-LT"/>
        </w:rPr>
        <w:t>jungiamojo audinio liga</w:t>
      </w:r>
      <w:r w:rsidRPr="009E0BE0">
        <w:rPr>
          <w:color w:val="000000"/>
          <w:szCs w:val="22"/>
          <w:lang w:val="lt-LT"/>
        </w:rPr>
        <w:t xml:space="preserve"> (21 %). Daugelio ligonių liga priskirta II (68 iš 267, 26 %) ir III (175 iš 267, 66 %) funkcinei klasei pagal PSO. Keliems ligoniams prieš gydymą diagnozuota I (3 iš 267, 1 %) ir IV (16 iš 267, 6 %) funkcinės klasės liga. Kelių pacientų (5 iš 267, 2 %) funkcinė klasė pagal PSO buvo nežinoma. Pacientai atsitiktiniu būdu suskirstyti į grupes ir vartojo placebą arba sildenafilį (nustatytas dozės didinimas nuo 20 mg iki 40 mg, o vėliau – iki 80 mg tris kartus per parą, jeigu pacientas toleravo) ir kartu epoprostenolį į veną.</w:t>
      </w:r>
    </w:p>
    <w:p w14:paraId="76F1B83D" w14:textId="77777777" w:rsidR="006B226B" w:rsidRPr="009E0BE0" w:rsidRDefault="006B226B" w:rsidP="009E0BE0">
      <w:pPr>
        <w:autoSpaceDE w:val="0"/>
        <w:autoSpaceDN w:val="0"/>
        <w:adjustRightInd w:val="0"/>
        <w:rPr>
          <w:color w:val="000000"/>
          <w:szCs w:val="22"/>
          <w:lang w:val="lt-LT"/>
        </w:rPr>
      </w:pPr>
    </w:p>
    <w:p w14:paraId="3235FDDD" w14:textId="77777777" w:rsidR="006B226B" w:rsidRPr="009E0BE0" w:rsidRDefault="006B226B" w:rsidP="009E0BE0">
      <w:pPr>
        <w:rPr>
          <w:bCs/>
          <w:color w:val="000000"/>
          <w:szCs w:val="22"/>
          <w:lang w:val="lt-LT"/>
        </w:rPr>
      </w:pPr>
      <w:r w:rsidRPr="009E0BE0">
        <w:rPr>
          <w:color w:val="000000"/>
          <w:szCs w:val="22"/>
          <w:lang w:val="lt-LT"/>
        </w:rPr>
        <w:lastRenderedPageBreak/>
        <w:t>Svarbiausia veiksmingumo vertinamoji baigtis – prieš tyrimą buvusių 6 minučių ėjimo mėginio duomenų pokytis per 16 savaičių. Sildenafilio grupės tiriamųjų, palyginti su placebo, per 6 minutes nueinamas atstumas statistiškai reikšmingai pailgėjo. Sildenafilį vartoję ligoniai, palyginti su vartojusiais placebą, nuėjo vidutiniškai 26 metrais toliau (95 % PI: 10,8; 41,2) (p</w:t>
      </w:r>
      <w:r w:rsidRPr="009E0BE0">
        <w:rPr>
          <w:iCs/>
          <w:color w:val="000000"/>
          <w:szCs w:val="22"/>
          <w:lang w:val="lt-LT"/>
        </w:rPr>
        <w:t> = 0,0009).</w:t>
      </w:r>
      <w:r w:rsidRPr="009E0BE0">
        <w:rPr>
          <w:bCs/>
          <w:color w:val="000000"/>
          <w:szCs w:val="22"/>
          <w:lang w:val="lt-LT"/>
        </w:rPr>
        <w:t xml:space="preserve"> Pacientai, kurių prieš tyrimą </w:t>
      </w:r>
      <w:r w:rsidRPr="009E0BE0">
        <w:rPr>
          <w:color w:val="000000"/>
          <w:szCs w:val="22"/>
          <w:lang w:val="lt-LT"/>
        </w:rPr>
        <w:t xml:space="preserve">nueinamas atstumas buvo </w:t>
      </w:r>
      <w:r w:rsidRPr="009E0BE0">
        <w:rPr>
          <w:bCs/>
          <w:color w:val="000000"/>
          <w:szCs w:val="22"/>
          <w:lang w:val="lt-LT"/>
        </w:rPr>
        <w:t xml:space="preserve">≥ 325 metrai, veikiant sildenafiliui, palyginti su placebu, nuėjo 38,4 metrais toliau. Pacientai, kurių prieš tyrimą </w:t>
      </w:r>
      <w:r w:rsidRPr="009E0BE0">
        <w:rPr>
          <w:color w:val="000000"/>
          <w:szCs w:val="22"/>
          <w:lang w:val="lt-LT"/>
        </w:rPr>
        <w:t xml:space="preserve">nueinamas atstumas buvo </w:t>
      </w:r>
      <w:r w:rsidRPr="009E0BE0">
        <w:rPr>
          <w:bCs/>
          <w:color w:val="000000"/>
          <w:szCs w:val="22"/>
          <w:lang w:val="lt-LT"/>
        </w:rPr>
        <w:t xml:space="preserve">&lt; 325 metrų, veikiant sildenafiliui, palyginti su placebu, nuėjo 2,3 metrais toliau. Pacientų, sergančių pirmine PAH, nueinamas atstumas pailgėjo 31,1 metro, palyginti su 7,7 metro pailgėjimu pacientų, sergančių PAH, susijusia su </w:t>
      </w:r>
      <w:r w:rsidRPr="009E0BE0">
        <w:rPr>
          <w:color w:val="000000"/>
          <w:szCs w:val="22"/>
          <w:lang w:val="lt-LT"/>
        </w:rPr>
        <w:t>jungiamojo audinio liga</w:t>
      </w:r>
      <w:r w:rsidRPr="009E0BE0">
        <w:rPr>
          <w:bCs/>
          <w:color w:val="000000"/>
          <w:szCs w:val="22"/>
          <w:lang w:val="lt-LT"/>
        </w:rPr>
        <w:t>. Atsižvelgus į mažą imties dydį, duomenų skirtumai atsitiktiniu būdu suskirstytuose pogrupiuose gali būti didesni.</w:t>
      </w:r>
    </w:p>
    <w:p w14:paraId="5C58CAF2" w14:textId="77777777" w:rsidR="006B226B" w:rsidRPr="009E0BE0" w:rsidRDefault="006B226B" w:rsidP="009E0BE0">
      <w:pPr>
        <w:rPr>
          <w:iCs/>
          <w:color w:val="000000"/>
          <w:szCs w:val="22"/>
          <w:lang w:val="lt-LT"/>
        </w:rPr>
      </w:pPr>
    </w:p>
    <w:p w14:paraId="556E8094" w14:textId="77777777" w:rsidR="006B226B" w:rsidRPr="009E0BE0" w:rsidRDefault="006B226B" w:rsidP="009E0BE0">
      <w:pPr>
        <w:rPr>
          <w:rStyle w:val="Strong"/>
          <w:b w:val="0"/>
          <w:color w:val="000000"/>
          <w:szCs w:val="22"/>
          <w:lang w:val="lt-LT"/>
        </w:rPr>
      </w:pPr>
      <w:r w:rsidRPr="009E0BE0">
        <w:rPr>
          <w:color w:val="000000"/>
          <w:szCs w:val="22"/>
          <w:lang w:val="lt-LT"/>
        </w:rPr>
        <w:t>Sildenafilį vartojusių pacientų, palyginti su placebą vartojusiais, vidutinis plautinis arterinis kraujospūdis (vPAKS) statistiškai reikšmingai sumažėjo. Gydymo sildenafiliu efektyvumas, palyginti su placebu, buvo -3,9 mm Hg (95 % PI: -5,7, -2,1; p = </w:t>
      </w:r>
      <w:r w:rsidRPr="009E0BE0">
        <w:rPr>
          <w:iCs/>
          <w:color w:val="000000"/>
          <w:szCs w:val="22"/>
          <w:lang w:val="lt-LT"/>
        </w:rPr>
        <w:t>0,00003)</w:t>
      </w:r>
      <w:r w:rsidRPr="009E0BE0">
        <w:rPr>
          <w:color w:val="000000"/>
          <w:szCs w:val="22"/>
          <w:lang w:val="lt-LT"/>
        </w:rPr>
        <w:t>.</w:t>
      </w:r>
      <w:r w:rsidRPr="009E0BE0">
        <w:rPr>
          <w:rStyle w:val="Strong"/>
          <w:b w:val="0"/>
          <w:color w:val="000000"/>
          <w:szCs w:val="22"/>
          <w:lang w:val="lt-LT"/>
        </w:rPr>
        <w:t xml:space="preserve"> Laikotarpis, po kurio paciento klinikinė būklė pablogėjo, buvo antrinė vertinamoji baigtis, apibūdinama kaip laikotarpis, parėjęs nuo suskirstymo į grupes iki pirmųjų klinikinės būklės pablogėjimo reiškinių (paciento mirtis, plaučių persodinimo operacija, gydymo bozentanu pradžia arba klinikinės būklės pablogėjimas, dėl kurio prireikė keisti gydymą epoprostenoliu). Gydymas sildenafiliu, palyginti su placebu, reikšmingai pailgino laikotarpį, po kurio PAH sergančio paciento klinikinė būklė pablogėjo (p = 0,0074). Klinikinė būklė pablogėjo 23 placebo grupės tiriamųjų (17,6 %), palyginti su 8 sildenafilio grupės tiriamaisiais (6,0 %).</w:t>
      </w:r>
    </w:p>
    <w:p w14:paraId="0B477F5E" w14:textId="77777777" w:rsidR="006B226B" w:rsidRPr="009E0BE0" w:rsidRDefault="006B226B" w:rsidP="009E0BE0">
      <w:pPr>
        <w:rPr>
          <w:rStyle w:val="Strong"/>
          <w:b w:val="0"/>
          <w:color w:val="000000"/>
          <w:szCs w:val="22"/>
          <w:lang w:val="lt-LT"/>
        </w:rPr>
      </w:pPr>
    </w:p>
    <w:p w14:paraId="50EDE535" w14:textId="77777777" w:rsidR="006B226B" w:rsidRPr="009E0BE0" w:rsidRDefault="006B226B" w:rsidP="009E0BE0">
      <w:pPr>
        <w:rPr>
          <w:rStyle w:val="Strong"/>
          <w:b w:val="0"/>
          <w:color w:val="000000"/>
          <w:szCs w:val="22"/>
          <w:u w:val="single"/>
          <w:lang w:val="lt-LT"/>
        </w:rPr>
      </w:pPr>
      <w:r w:rsidRPr="009E0BE0">
        <w:rPr>
          <w:rStyle w:val="Strong"/>
          <w:b w:val="0"/>
          <w:color w:val="000000"/>
          <w:szCs w:val="22"/>
          <w:u w:val="single"/>
          <w:lang w:val="lt-LT"/>
        </w:rPr>
        <w:t>Ilgalaikio išgyvenamumo duomenys foninio gydymo epoprostenoliu tyrimo metu</w:t>
      </w:r>
    </w:p>
    <w:p w14:paraId="517EF499" w14:textId="77777777" w:rsidR="006B226B" w:rsidRPr="009E0BE0" w:rsidRDefault="006B226B" w:rsidP="009E0BE0">
      <w:pPr>
        <w:rPr>
          <w:color w:val="000000"/>
          <w:szCs w:val="22"/>
          <w:lang w:val="lt-LT"/>
        </w:rPr>
      </w:pPr>
      <w:r w:rsidRPr="009E0BE0">
        <w:rPr>
          <w:color w:val="000000"/>
          <w:szCs w:val="22"/>
          <w:lang w:val="lt-LT"/>
        </w:rPr>
        <w:t xml:space="preserve">Papildomo gydymo epoprostenoliu tyrime dalyvavę pacientai galėjo toliau dalyvauti atviru būdu atliekamame ilgalaikiame tęstiniame tyrime. Trečiaisiais metais 68 % pacientų vartojo 80 mg dozę tris kartus per parą. Iš viso 134 pacientai buvo gydyti Revatio pradinio tyrimo metu, o jų ilgalaikio išgyvenamumo būklė buvo įvertinta praėjus ne mažiau kaip 3 metams. Išgyvenimo 1, 2 ir 3 metus </w:t>
      </w:r>
      <w:r w:rsidRPr="009E0BE0">
        <w:rPr>
          <w:i/>
          <w:color w:val="000000"/>
          <w:szCs w:val="22"/>
          <w:lang w:val="lt-LT"/>
        </w:rPr>
        <w:t>Kaplan-Meier</w:t>
      </w:r>
      <w:r w:rsidRPr="009E0BE0">
        <w:rPr>
          <w:color w:val="000000"/>
          <w:szCs w:val="22"/>
          <w:lang w:val="lt-LT"/>
        </w:rPr>
        <w:t xml:space="preserve"> įvertinys šioje grupėje buvo atitinkamai 92 %, 81 % ir 74 %.</w:t>
      </w:r>
    </w:p>
    <w:p w14:paraId="0E7A8354" w14:textId="77777777" w:rsidR="006B226B" w:rsidRPr="009E0BE0" w:rsidRDefault="006B226B" w:rsidP="009E0BE0">
      <w:pPr>
        <w:rPr>
          <w:rStyle w:val="Strong"/>
          <w:b w:val="0"/>
          <w:color w:val="000000"/>
          <w:szCs w:val="22"/>
          <w:lang w:val="lt-LT"/>
        </w:rPr>
      </w:pPr>
    </w:p>
    <w:p w14:paraId="0D0CD6A8" w14:textId="77777777" w:rsidR="006B226B" w:rsidRPr="009E0BE0" w:rsidRDefault="006B226B" w:rsidP="009E0BE0">
      <w:pPr>
        <w:tabs>
          <w:tab w:val="left" w:pos="567"/>
        </w:tabs>
        <w:rPr>
          <w:color w:val="000000"/>
          <w:szCs w:val="22"/>
          <w:u w:val="single"/>
          <w:lang w:val="lt-LT" w:eastAsia="lt-LT" w:bidi="lt-LT"/>
        </w:rPr>
      </w:pPr>
      <w:r w:rsidRPr="009E0BE0">
        <w:rPr>
          <w:color w:val="000000"/>
          <w:u w:val="single"/>
          <w:lang w:val="lt-LT" w:eastAsia="lt-LT" w:bidi="lt-LT"/>
        </w:rPr>
        <w:t>Veiksmingumas ir saugumas gydant PAH sergančius suaugusius pacientus (skiriant kartu su bozentanu)</w:t>
      </w:r>
    </w:p>
    <w:p w14:paraId="409393CB" w14:textId="77777777" w:rsidR="006B226B" w:rsidRPr="009E0BE0" w:rsidRDefault="006B226B" w:rsidP="009E0BE0">
      <w:pPr>
        <w:tabs>
          <w:tab w:val="left" w:pos="567"/>
        </w:tabs>
        <w:rPr>
          <w:color w:val="000000"/>
          <w:szCs w:val="22"/>
          <w:lang w:val="lt-LT" w:eastAsia="lt-LT" w:bidi="lt-LT"/>
        </w:rPr>
      </w:pPr>
      <w:r w:rsidRPr="009E0BE0">
        <w:rPr>
          <w:color w:val="000000"/>
          <w:u w:val="single"/>
          <w:lang w:val="lt-LT" w:eastAsia="lt-LT" w:bidi="lt-LT"/>
        </w:rPr>
        <w:t xml:space="preserve"> </w:t>
      </w:r>
    </w:p>
    <w:p w14:paraId="7899A564" w14:textId="77777777" w:rsidR="006B226B" w:rsidRPr="009E0BE0" w:rsidRDefault="006B226B" w:rsidP="009E0BE0">
      <w:pPr>
        <w:tabs>
          <w:tab w:val="left" w:pos="567"/>
        </w:tabs>
        <w:rPr>
          <w:color w:val="000000"/>
          <w:szCs w:val="22"/>
          <w:lang w:val="lt-LT" w:eastAsia="lt-LT" w:bidi="lt-LT"/>
        </w:rPr>
      </w:pPr>
      <w:r w:rsidRPr="009E0BE0">
        <w:rPr>
          <w:color w:val="000000"/>
          <w:lang w:val="lt-LT" w:eastAsia="lt-LT" w:bidi="lt-LT"/>
        </w:rPr>
        <w:t>Klinikiniame atsitiktinių imčių placebu kontroliuojamame dvigubai aklu būdu atliktame tyrime dalyvavo 103</w:t>
      </w:r>
      <w:r w:rsidRPr="009E0BE0">
        <w:rPr>
          <w:color w:val="000000"/>
          <w:lang w:val="lt-LT"/>
        </w:rPr>
        <w:t xml:space="preserve"> kliniškai stabilūs </w:t>
      </w:r>
      <w:r w:rsidRPr="009E0BE0">
        <w:rPr>
          <w:color w:val="000000"/>
          <w:lang w:val="lt-LT" w:eastAsia="lt-LT" w:bidi="lt-LT"/>
        </w:rPr>
        <w:t>tiriamieji, sergantys plautine arterine hipertenzija (PAH) (II ir III PSO funkcinė klasė), kurie bent tris mėnesius buvo gydyti bozentanu. Kai kurie iš jų sirgo pirmine PAH, o kiti – PAH, susijusia su jungiamojo audinio ligomis. Pacientai atsitiktine tvarka buvo atrinkti į placebo grupę arba į sildenafilio (po 20</w:t>
      </w:r>
      <w:r w:rsidRPr="009E0BE0">
        <w:rPr>
          <w:color w:val="000000"/>
          <w:lang w:val="lt-LT"/>
        </w:rPr>
        <w:t> </w:t>
      </w:r>
      <w:r w:rsidRPr="009E0BE0">
        <w:rPr>
          <w:color w:val="000000"/>
          <w:lang w:val="lt-LT" w:eastAsia="lt-LT" w:bidi="lt-LT"/>
        </w:rPr>
        <w:t>mg tris kartus per parą) kartu su bozentanu (po 62,5</w:t>
      </w:r>
      <w:r w:rsidRPr="009E0BE0">
        <w:rPr>
          <w:color w:val="000000"/>
          <w:szCs w:val="22"/>
          <w:lang w:val="lt-LT" w:eastAsia="lt-LT" w:bidi="lt-LT"/>
        </w:rPr>
        <w:noBreakHyphen/>
      </w:r>
      <w:r w:rsidRPr="009E0BE0">
        <w:rPr>
          <w:color w:val="000000"/>
          <w:lang w:val="lt-LT" w:eastAsia="lt-LT" w:bidi="lt-LT"/>
        </w:rPr>
        <w:t>125 mg du kartus per parą) vartojusiųjų grupę. Pirminė veiksmingumo vertinamoji baigtis buvo įvertinti, kaip po 12</w:t>
      </w:r>
      <w:r w:rsidRPr="009E0BE0">
        <w:rPr>
          <w:color w:val="000000"/>
          <w:lang w:val="lt-LT"/>
        </w:rPr>
        <w:t> </w:t>
      </w:r>
      <w:r w:rsidRPr="009E0BE0">
        <w:rPr>
          <w:color w:val="000000"/>
          <w:lang w:val="lt-LT" w:eastAsia="lt-LT" w:bidi="lt-LT"/>
        </w:rPr>
        <w:t>savaičių pakito 6</w:t>
      </w:r>
      <w:r w:rsidRPr="009E0BE0">
        <w:rPr>
          <w:color w:val="000000"/>
          <w:lang w:val="lt-LT"/>
        </w:rPr>
        <w:t> </w:t>
      </w:r>
      <w:r w:rsidRPr="009E0BE0">
        <w:rPr>
          <w:color w:val="000000"/>
          <w:lang w:val="lt-LT" w:eastAsia="lt-LT" w:bidi="lt-LT"/>
        </w:rPr>
        <w:t>MĖM rezultatai, palyginti su buvusiais prieš tyrimą. Tarp sildenafilį (po 20</w:t>
      </w:r>
      <w:r w:rsidRPr="009E0BE0">
        <w:rPr>
          <w:color w:val="000000"/>
          <w:lang w:val="lt-LT"/>
        </w:rPr>
        <w:t> </w:t>
      </w:r>
      <w:r w:rsidRPr="009E0BE0">
        <w:rPr>
          <w:color w:val="000000"/>
          <w:lang w:val="lt-LT" w:eastAsia="lt-LT" w:bidi="lt-LT"/>
        </w:rPr>
        <w:t>mg tris kartus per parą) ir placebą vartojusiųjų pacientų reikšmingų 6</w:t>
      </w:r>
      <w:r w:rsidRPr="009E0BE0">
        <w:rPr>
          <w:color w:val="000000"/>
          <w:lang w:val="lt-LT"/>
        </w:rPr>
        <w:t> </w:t>
      </w:r>
      <w:r w:rsidRPr="009E0BE0">
        <w:rPr>
          <w:color w:val="000000"/>
          <w:lang w:val="lt-LT" w:eastAsia="lt-LT" w:bidi="lt-LT"/>
        </w:rPr>
        <w:t xml:space="preserve">MĖM tyrimo rezultatų pokyčių skirtumų, palyginti su buvusiais prieš tyrimą, nebuvo nustatyta (atitinkamai 13,62 m </w:t>
      </w:r>
      <w:r w:rsidRPr="009E0BE0">
        <w:rPr>
          <w:color w:val="000000"/>
          <w:lang w:val="lt-LT"/>
        </w:rPr>
        <w:t>(95% PI: -3,89 – 31,12)</w:t>
      </w:r>
      <w:r w:rsidRPr="009E0BE0">
        <w:rPr>
          <w:color w:val="000000"/>
          <w:lang w:val="lt-LT" w:eastAsia="lt-LT" w:bidi="lt-LT"/>
        </w:rPr>
        <w:t xml:space="preserve"> ir 14,08 m </w:t>
      </w:r>
      <w:r w:rsidRPr="009E0BE0">
        <w:rPr>
          <w:color w:val="000000"/>
          <w:lang w:val="lt-LT"/>
        </w:rPr>
        <w:t>(95% PI: -1,78 – 29,95)</w:t>
      </w:r>
      <w:r w:rsidRPr="009E0BE0">
        <w:rPr>
          <w:color w:val="000000"/>
          <w:lang w:val="lt-LT" w:eastAsia="lt-LT" w:bidi="lt-LT"/>
        </w:rPr>
        <w:t>).</w:t>
      </w:r>
    </w:p>
    <w:p w14:paraId="396AD494" w14:textId="77777777" w:rsidR="006B226B" w:rsidRPr="009E0BE0" w:rsidRDefault="006B226B" w:rsidP="009E0BE0">
      <w:pPr>
        <w:tabs>
          <w:tab w:val="left" w:pos="567"/>
        </w:tabs>
        <w:rPr>
          <w:color w:val="000000"/>
          <w:szCs w:val="22"/>
          <w:lang w:val="lt-LT" w:eastAsia="lt-LT" w:bidi="lt-LT"/>
        </w:rPr>
      </w:pPr>
    </w:p>
    <w:p w14:paraId="526A174B" w14:textId="77777777" w:rsidR="006B226B" w:rsidRPr="009E0BE0" w:rsidRDefault="006B226B" w:rsidP="009E0BE0">
      <w:pPr>
        <w:tabs>
          <w:tab w:val="left" w:pos="567"/>
        </w:tabs>
        <w:rPr>
          <w:color w:val="000000"/>
          <w:szCs w:val="22"/>
          <w:lang w:val="lt-LT" w:eastAsia="lt-LT" w:bidi="lt-LT"/>
        </w:rPr>
      </w:pPr>
      <w:r w:rsidRPr="009E0BE0">
        <w:rPr>
          <w:color w:val="000000"/>
          <w:lang w:val="lt-LT" w:eastAsia="lt-LT" w:bidi="lt-LT"/>
        </w:rPr>
        <w:t>6</w:t>
      </w:r>
      <w:r w:rsidRPr="009E0BE0">
        <w:rPr>
          <w:color w:val="000000"/>
          <w:lang w:val="lt-LT"/>
        </w:rPr>
        <w:t> </w:t>
      </w:r>
      <w:r w:rsidRPr="009E0BE0">
        <w:rPr>
          <w:color w:val="000000"/>
          <w:lang w:val="lt-LT" w:eastAsia="lt-LT" w:bidi="lt-LT"/>
        </w:rPr>
        <w:t>MĖM skirtumų buvo pastebėta tarp pirmine PAH sergančių pacientų ir pacientų, kurie sirgo su jungiamojo audinio ligomis susijusia PAH. Pirmine PAH sergančių 67</w:t>
      </w:r>
      <w:r w:rsidRPr="009E0BE0">
        <w:rPr>
          <w:color w:val="000000"/>
          <w:lang w:val="lt-LT"/>
        </w:rPr>
        <w:t> </w:t>
      </w:r>
      <w:r w:rsidRPr="009E0BE0">
        <w:rPr>
          <w:color w:val="000000"/>
          <w:lang w:val="lt-LT" w:eastAsia="lt-LT" w:bidi="lt-LT"/>
        </w:rPr>
        <w:t>tiriamųjų vidutinis pokytis, palyginti su pradiniu, sildenafilio ir placebo grupėse buvo atitinkamai 26,39</w:t>
      </w:r>
      <w:r w:rsidRPr="009E0BE0">
        <w:rPr>
          <w:color w:val="000000"/>
          <w:lang w:val="lt-LT"/>
        </w:rPr>
        <w:t> </w:t>
      </w:r>
      <w:r w:rsidRPr="009E0BE0">
        <w:rPr>
          <w:color w:val="000000"/>
          <w:lang w:val="lt-LT" w:eastAsia="lt-LT" w:bidi="lt-LT"/>
        </w:rPr>
        <w:t xml:space="preserve">m </w:t>
      </w:r>
      <w:r w:rsidRPr="009E0BE0">
        <w:rPr>
          <w:color w:val="000000"/>
          <w:lang w:val="lt-LT" w:eastAsia="ja-JP"/>
        </w:rPr>
        <w:t xml:space="preserve">(95% PI: 10,70 – 42,08) </w:t>
      </w:r>
      <w:r w:rsidRPr="009E0BE0">
        <w:rPr>
          <w:color w:val="000000"/>
          <w:lang w:val="lt-LT" w:eastAsia="lt-LT" w:bidi="lt-LT"/>
        </w:rPr>
        <w:t>ir 11,84</w:t>
      </w:r>
      <w:r w:rsidRPr="009E0BE0">
        <w:rPr>
          <w:color w:val="000000"/>
          <w:lang w:val="lt-LT"/>
        </w:rPr>
        <w:t> </w:t>
      </w:r>
      <w:r w:rsidRPr="009E0BE0">
        <w:rPr>
          <w:color w:val="000000"/>
          <w:lang w:val="lt-LT" w:eastAsia="lt-LT" w:bidi="lt-LT"/>
        </w:rPr>
        <w:t xml:space="preserve">m </w:t>
      </w:r>
      <w:r w:rsidRPr="009E0BE0">
        <w:rPr>
          <w:color w:val="000000"/>
          <w:lang w:val="lt-LT" w:eastAsia="ja-JP"/>
        </w:rPr>
        <w:t>(95% PI: -8,83 – 32,52)</w:t>
      </w:r>
      <w:r w:rsidRPr="009E0BE0">
        <w:rPr>
          <w:color w:val="000000"/>
          <w:lang w:val="lt-LT" w:eastAsia="lt-LT" w:bidi="lt-LT"/>
        </w:rPr>
        <w:t>. Tačiau su jungiamojo audinio ligomis susijusia PAH sergančių 36</w:t>
      </w:r>
      <w:r w:rsidRPr="009E0BE0">
        <w:rPr>
          <w:color w:val="000000"/>
          <w:lang w:val="lt-LT"/>
        </w:rPr>
        <w:t> </w:t>
      </w:r>
      <w:r w:rsidRPr="009E0BE0">
        <w:rPr>
          <w:color w:val="000000"/>
          <w:lang w:val="lt-LT" w:eastAsia="lt-LT" w:bidi="lt-LT"/>
        </w:rPr>
        <w:t>tiriamųjų vidutinis pokytis, palyginti su pradiniu, sildenafilio ir placebo grupėse buvo atitinkamai 18,32</w:t>
      </w:r>
      <w:r w:rsidRPr="009E0BE0">
        <w:rPr>
          <w:color w:val="000000"/>
          <w:lang w:val="lt-LT"/>
        </w:rPr>
        <w:t> </w:t>
      </w:r>
      <w:r w:rsidRPr="009E0BE0">
        <w:rPr>
          <w:color w:val="000000"/>
          <w:lang w:val="lt-LT" w:eastAsia="lt-LT" w:bidi="lt-LT"/>
        </w:rPr>
        <w:t xml:space="preserve">m </w:t>
      </w:r>
      <w:r w:rsidRPr="009E0BE0">
        <w:rPr>
          <w:color w:val="000000"/>
          <w:lang w:val="lt-LT" w:eastAsia="ja-JP"/>
        </w:rPr>
        <w:t>(95% PI: -65,66 – 29,02)</w:t>
      </w:r>
      <w:r w:rsidRPr="009E0BE0">
        <w:rPr>
          <w:color w:val="000000"/>
          <w:lang w:val="lt-LT" w:eastAsia="lt-LT" w:bidi="lt-LT"/>
        </w:rPr>
        <w:t xml:space="preserve"> ir 17,50</w:t>
      </w:r>
      <w:r w:rsidRPr="009E0BE0">
        <w:rPr>
          <w:color w:val="000000"/>
          <w:lang w:val="lt-LT"/>
        </w:rPr>
        <w:t> </w:t>
      </w:r>
      <w:r w:rsidRPr="009E0BE0">
        <w:rPr>
          <w:color w:val="000000"/>
          <w:lang w:val="lt-LT" w:eastAsia="lt-LT" w:bidi="lt-LT"/>
        </w:rPr>
        <w:t xml:space="preserve">m </w:t>
      </w:r>
      <w:r w:rsidRPr="009E0BE0">
        <w:rPr>
          <w:color w:val="000000"/>
          <w:lang w:val="lt-LT" w:eastAsia="ja-JP"/>
        </w:rPr>
        <w:t>(95% PI: -9,41 – 44,41)</w:t>
      </w:r>
      <w:r w:rsidRPr="009E0BE0">
        <w:rPr>
          <w:color w:val="000000"/>
          <w:lang w:val="lt-LT" w:eastAsia="lt-LT" w:bidi="lt-LT"/>
        </w:rPr>
        <w:t>.</w:t>
      </w:r>
    </w:p>
    <w:p w14:paraId="4B0C76CE" w14:textId="77777777" w:rsidR="006B226B" w:rsidRPr="009E0BE0" w:rsidRDefault="006B226B" w:rsidP="009E0BE0">
      <w:pPr>
        <w:tabs>
          <w:tab w:val="left" w:pos="567"/>
        </w:tabs>
        <w:rPr>
          <w:color w:val="000000"/>
          <w:szCs w:val="22"/>
          <w:lang w:val="lt-LT" w:eastAsia="lt-LT" w:bidi="lt-LT"/>
        </w:rPr>
      </w:pPr>
    </w:p>
    <w:p w14:paraId="38369F84" w14:textId="77777777" w:rsidR="006B226B" w:rsidRPr="009E0BE0" w:rsidRDefault="006B226B" w:rsidP="009E0BE0">
      <w:pPr>
        <w:rPr>
          <w:color w:val="000000"/>
          <w:lang w:val="lt-LT" w:eastAsia="lt-LT" w:bidi="lt-LT"/>
        </w:rPr>
      </w:pPr>
      <w:r w:rsidRPr="009E0BE0">
        <w:rPr>
          <w:color w:val="000000"/>
          <w:lang w:val="lt-LT" w:eastAsia="lt-LT" w:bidi="lt-LT"/>
        </w:rPr>
        <w:t>Nepageidaujami reiškiniai iš esmės buvo panašūs abiejose vaistiniais preparatais (sildenafiliu kartu su bozentanu arba vien tik bozentanu) gydytų tiriamųjų grupėse ir atitiko žinomus sildenafilio monoterapijos saugumo duomenis (žr. 4.4 ir 4.5</w:t>
      </w:r>
      <w:r w:rsidRPr="009E0BE0">
        <w:rPr>
          <w:color w:val="000000"/>
          <w:lang w:val="lt-LT"/>
        </w:rPr>
        <w:t> </w:t>
      </w:r>
      <w:r w:rsidRPr="009E0BE0">
        <w:rPr>
          <w:color w:val="000000"/>
          <w:lang w:val="lt-LT" w:eastAsia="lt-LT" w:bidi="lt-LT"/>
        </w:rPr>
        <w:t>skyrius).</w:t>
      </w:r>
    </w:p>
    <w:p w14:paraId="22926D43" w14:textId="77777777" w:rsidR="0084520C" w:rsidRPr="009E0BE0" w:rsidRDefault="0084520C" w:rsidP="009E0BE0">
      <w:pPr>
        <w:rPr>
          <w:color w:val="000000"/>
          <w:lang w:val="lt-LT" w:eastAsia="lt-LT" w:bidi="lt-LT"/>
        </w:rPr>
      </w:pPr>
    </w:p>
    <w:p w14:paraId="667662CD" w14:textId="77777777" w:rsidR="0084520C" w:rsidRPr="009E0BE0" w:rsidRDefault="0046782B" w:rsidP="009E0BE0">
      <w:pPr>
        <w:tabs>
          <w:tab w:val="left" w:pos="1080"/>
        </w:tabs>
        <w:suppressAutoHyphens/>
        <w:rPr>
          <w:color w:val="000000"/>
          <w:u w:val="single"/>
          <w:lang w:val="lt-LT"/>
        </w:rPr>
      </w:pPr>
      <w:bookmarkStart w:id="9" w:name="_Hlk94617981"/>
      <w:r w:rsidRPr="009E0BE0">
        <w:rPr>
          <w:color w:val="000000"/>
          <w:u w:val="single"/>
          <w:lang w:val="lt-LT"/>
        </w:rPr>
        <w:t>Poveikis</w:t>
      </w:r>
      <w:r w:rsidR="0084520C" w:rsidRPr="009E0BE0">
        <w:rPr>
          <w:color w:val="000000"/>
          <w:u w:val="single"/>
          <w:lang w:val="lt-LT"/>
        </w:rPr>
        <w:t xml:space="preserve"> PAH</w:t>
      </w:r>
      <w:r w:rsidRPr="009E0BE0">
        <w:rPr>
          <w:color w:val="000000"/>
          <w:u w:val="single"/>
          <w:lang w:val="lt-LT"/>
        </w:rPr>
        <w:t xml:space="preserve"> sergančių </w:t>
      </w:r>
      <w:r w:rsidRPr="009E0BE0">
        <w:rPr>
          <w:color w:val="000000"/>
          <w:lang w:val="lt-LT"/>
        </w:rPr>
        <w:t xml:space="preserve"> </w:t>
      </w:r>
      <w:r w:rsidRPr="009E0BE0">
        <w:rPr>
          <w:color w:val="000000"/>
          <w:u w:val="single"/>
          <w:lang w:val="lt-LT"/>
        </w:rPr>
        <w:t>suaugusiųjų</w:t>
      </w:r>
      <w:r w:rsidR="0084520C" w:rsidRPr="009E0BE0">
        <w:rPr>
          <w:color w:val="000000"/>
          <w:u w:val="single"/>
          <w:lang w:val="lt-LT"/>
        </w:rPr>
        <w:t>mirštamumui</w:t>
      </w:r>
    </w:p>
    <w:bookmarkEnd w:id="9"/>
    <w:p w14:paraId="66B94CE7" w14:textId="77777777" w:rsidR="0084520C" w:rsidRPr="009E0BE0" w:rsidRDefault="0084520C" w:rsidP="009E0BE0">
      <w:pPr>
        <w:rPr>
          <w:rFonts w:eastAsia="TimesNewRoman,Bold"/>
          <w:color w:val="000000"/>
          <w:lang w:val="lt-LT"/>
        </w:rPr>
      </w:pPr>
      <w:r w:rsidRPr="009E0BE0">
        <w:rPr>
          <w:color w:val="000000"/>
          <w:lang w:val="lt-LT"/>
        </w:rPr>
        <w:t xml:space="preserve">Tyrimas, kuriuo siekta ištirti skirtingų sildenafilio </w:t>
      </w:r>
      <w:bookmarkStart w:id="10" w:name="_Hlk82516230"/>
      <w:r w:rsidRPr="009E0BE0">
        <w:rPr>
          <w:color w:val="000000"/>
          <w:lang w:val="lt-LT"/>
        </w:rPr>
        <w:t xml:space="preserve">dozių </w:t>
      </w:r>
      <w:bookmarkEnd w:id="10"/>
      <w:r w:rsidRPr="009E0BE0">
        <w:rPr>
          <w:color w:val="000000"/>
          <w:lang w:val="lt-LT"/>
        </w:rPr>
        <w:t xml:space="preserve">įtaką suaugusiųjų, sergančių PAH, mirštamumui, buvo atliktas pastebėjus didesnę mirštamumo riziką pacientams vaikams, tris kartus per </w:t>
      </w:r>
      <w:r w:rsidRPr="009E0BE0">
        <w:rPr>
          <w:color w:val="000000"/>
          <w:lang w:val="lt-LT"/>
        </w:rPr>
        <w:lastRenderedPageBreak/>
        <w:t>parą vartojusiems didelę sildenafilio dozę, apskaičiuotą pagal kūno svorį, palyginti su pacientais, vartojusiais mažesnę dozę ilgalaik</w:t>
      </w:r>
      <w:r w:rsidR="0056681B" w:rsidRPr="009E0BE0">
        <w:rPr>
          <w:color w:val="000000"/>
          <w:lang w:val="lt-LT"/>
        </w:rPr>
        <w:t>io</w:t>
      </w:r>
      <w:r w:rsidRPr="009E0BE0">
        <w:rPr>
          <w:color w:val="000000"/>
          <w:lang w:val="lt-LT"/>
        </w:rPr>
        <w:t xml:space="preserve"> tęstin</w:t>
      </w:r>
      <w:r w:rsidR="0056681B" w:rsidRPr="009E0BE0">
        <w:rPr>
          <w:color w:val="000000"/>
          <w:lang w:val="lt-LT"/>
        </w:rPr>
        <w:t>io</w:t>
      </w:r>
      <w:r w:rsidRPr="009E0BE0">
        <w:rPr>
          <w:color w:val="000000"/>
          <w:lang w:val="lt-LT"/>
        </w:rPr>
        <w:t xml:space="preserve"> vaikų klinikin</w:t>
      </w:r>
      <w:r w:rsidR="0056681B" w:rsidRPr="009E0BE0">
        <w:rPr>
          <w:color w:val="000000"/>
          <w:lang w:val="lt-LT"/>
        </w:rPr>
        <w:t>io</w:t>
      </w:r>
      <w:r w:rsidRPr="009E0BE0">
        <w:rPr>
          <w:color w:val="000000"/>
          <w:lang w:val="lt-LT"/>
        </w:rPr>
        <w:t xml:space="preserve"> tyrim</w:t>
      </w:r>
      <w:r w:rsidR="0056681B" w:rsidRPr="009E0BE0">
        <w:rPr>
          <w:color w:val="000000"/>
          <w:lang w:val="lt-LT"/>
        </w:rPr>
        <w:t>o metu</w:t>
      </w:r>
      <w:r w:rsidRPr="009E0BE0">
        <w:rPr>
          <w:color w:val="000000"/>
          <w:lang w:val="lt-LT"/>
        </w:rPr>
        <w:t xml:space="preserve"> (žr. toliau </w:t>
      </w:r>
      <w:r w:rsidRPr="009E0BE0">
        <w:rPr>
          <w:color w:val="000000"/>
          <w:u w:val="single"/>
          <w:lang w:val="lt-LT"/>
        </w:rPr>
        <w:t>Vaikų populiacija</w:t>
      </w:r>
      <w:r w:rsidRPr="009E0BE0">
        <w:rPr>
          <w:color w:val="000000"/>
          <w:lang w:val="lt-LT"/>
        </w:rPr>
        <w:t xml:space="preserve"> – </w:t>
      </w:r>
      <w:r w:rsidRPr="009E0BE0">
        <w:rPr>
          <w:i/>
          <w:color w:val="000000"/>
          <w:lang w:val="lt-LT"/>
        </w:rPr>
        <w:t>Plautinė arterinė hipertenzija</w:t>
      </w:r>
      <w:r w:rsidRPr="009E0BE0">
        <w:rPr>
          <w:color w:val="000000"/>
          <w:lang w:val="lt-LT"/>
        </w:rPr>
        <w:t xml:space="preserve"> – Ilgalaikio tęstinio tyrimo duomenys).</w:t>
      </w:r>
    </w:p>
    <w:p w14:paraId="6DC8327A" w14:textId="77777777" w:rsidR="0084520C" w:rsidRPr="009E0BE0" w:rsidRDefault="0084520C" w:rsidP="009E0BE0">
      <w:pPr>
        <w:rPr>
          <w:rFonts w:eastAsia="TimesNewRoman,Bold"/>
          <w:bCs/>
          <w:i/>
          <w:iCs/>
          <w:color w:val="000000"/>
          <w:lang w:val="lt-LT"/>
        </w:rPr>
      </w:pPr>
    </w:p>
    <w:p w14:paraId="34455620" w14:textId="77777777" w:rsidR="0084520C" w:rsidRPr="009E0BE0" w:rsidRDefault="0084520C" w:rsidP="009E0BE0">
      <w:pPr>
        <w:tabs>
          <w:tab w:val="left" w:pos="0"/>
        </w:tabs>
        <w:rPr>
          <w:rFonts w:eastAsia="TimesNewRoman,Bold"/>
          <w:color w:val="000000"/>
          <w:lang w:val="lt-LT"/>
        </w:rPr>
      </w:pPr>
      <w:r w:rsidRPr="009E0BE0">
        <w:rPr>
          <w:color w:val="000000"/>
          <w:lang w:val="lt-LT"/>
        </w:rPr>
        <w:t xml:space="preserve">Tai buvo atsitiktinių imčių, dvigubai koduotas, lygiagrečių grupių tyrimas, kuriame dalyvavo 385 suaugusieji, sergantys PAH. </w:t>
      </w:r>
      <w:bookmarkStart w:id="11" w:name="_Hlk82516255"/>
      <w:r w:rsidRPr="009E0BE0">
        <w:rPr>
          <w:color w:val="000000"/>
          <w:lang w:val="lt-LT"/>
        </w:rPr>
        <w:t xml:space="preserve">Pacientai santykiu 1:1:1 atsitiktine tvarka </w:t>
      </w:r>
      <w:r w:rsidR="006A2735" w:rsidRPr="009E0BE0">
        <w:rPr>
          <w:color w:val="000000"/>
          <w:lang w:val="lt-LT"/>
        </w:rPr>
        <w:t xml:space="preserve">buvo </w:t>
      </w:r>
      <w:r w:rsidRPr="009E0BE0">
        <w:rPr>
          <w:color w:val="000000"/>
          <w:lang w:val="lt-LT"/>
        </w:rPr>
        <w:t xml:space="preserve">priskirti vienai iš trijų dozavimo grupių (5 mg tris kartus per parą (4 kartus mažesnė nei rekomenduojama dozė), 20 mg tris kartus per parą (rekomenduojama dozė) ir 80 mg </w:t>
      </w:r>
      <w:r w:rsidR="006A2735" w:rsidRPr="009E0BE0">
        <w:rPr>
          <w:color w:val="000000"/>
          <w:lang w:val="lt-LT"/>
        </w:rPr>
        <w:t xml:space="preserve">tris kartus per parą </w:t>
      </w:r>
      <w:r w:rsidRPr="009E0BE0">
        <w:rPr>
          <w:color w:val="000000"/>
          <w:lang w:val="lt-LT"/>
        </w:rPr>
        <w:t>(4 kartus didesnė nei rekomenduojama dozė</w:t>
      </w:r>
      <w:bookmarkEnd w:id="11"/>
      <w:r w:rsidRPr="009E0BE0">
        <w:rPr>
          <w:color w:val="000000"/>
          <w:lang w:val="lt-LT"/>
        </w:rPr>
        <w:t>)). Dauguma tiriamųjų buvo dar negydyti nuo PAH (83,4 %). Daugumos tiriamųjų PAH etiologija buvo idiopatinė (71,7 %). Dažniausiai pasitaikanti PSO funkcinė klasė buvo III klasė (57,7 % tiriamųjų). Visos trys gydymo grupės buvo gerai subalansuotos pagal pradinius sluoksnių demografinius duomenis, PAH gydymo istoriją ir PAH etiologiją, taip pat PSO funkcinės klasės kategorijas.</w:t>
      </w:r>
    </w:p>
    <w:p w14:paraId="6305E15D" w14:textId="77777777" w:rsidR="0084520C" w:rsidRPr="009E0BE0" w:rsidRDefault="0084520C" w:rsidP="009E0BE0">
      <w:pPr>
        <w:keepNext/>
        <w:tabs>
          <w:tab w:val="left" w:pos="0"/>
        </w:tabs>
        <w:rPr>
          <w:rFonts w:eastAsia="TimesNewRoman,Bold"/>
          <w:i/>
          <w:iCs/>
          <w:color w:val="000000"/>
          <w:lang w:val="lt-LT"/>
        </w:rPr>
      </w:pPr>
    </w:p>
    <w:p w14:paraId="73A3A185" w14:textId="77777777" w:rsidR="0084520C" w:rsidRPr="009E0BE0" w:rsidRDefault="0084520C" w:rsidP="009E0BE0">
      <w:pPr>
        <w:rPr>
          <w:rFonts w:eastAsia="TimesNewRoman,Bold"/>
          <w:color w:val="000000"/>
          <w:lang w:val="lt-LT"/>
        </w:rPr>
      </w:pPr>
      <w:r w:rsidRPr="009E0BE0">
        <w:rPr>
          <w:color w:val="000000"/>
          <w:lang w:val="lt-LT"/>
        </w:rPr>
        <w:t>Mirštamumas buvo 26,4 % (n = 34) vartojant 5 mg tris kartus per parą dozę, 19,5 % (n = 25) vartojant 20 mg tris kartus per parą dozę ir 14,8 % (n = 19) vartojant 80 mg tris kartus per parą dozę.</w:t>
      </w:r>
    </w:p>
    <w:p w14:paraId="67786B5E" w14:textId="77777777" w:rsidR="006B226B" w:rsidRPr="009E0BE0" w:rsidRDefault="006B226B" w:rsidP="009E0BE0">
      <w:pPr>
        <w:rPr>
          <w:rStyle w:val="Strong"/>
          <w:b w:val="0"/>
          <w:color w:val="000000"/>
          <w:szCs w:val="22"/>
          <w:lang w:val="lt-LT"/>
        </w:rPr>
      </w:pPr>
    </w:p>
    <w:p w14:paraId="11BBDF53" w14:textId="77777777" w:rsidR="006B226B" w:rsidRPr="009E0BE0" w:rsidRDefault="006B226B" w:rsidP="009E0BE0">
      <w:pPr>
        <w:rPr>
          <w:iCs/>
          <w:color w:val="000000"/>
          <w:szCs w:val="22"/>
          <w:u w:val="single"/>
          <w:lang w:val="lt-LT"/>
        </w:rPr>
      </w:pPr>
      <w:r w:rsidRPr="009E0BE0">
        <w:rPr>
          <w:iCs/>
          <w:color w:val="000000"/>
          <w:szCs w:val="22"/>
          <w:u w:val="single"/>
          <w:lang w:val="lt-LT"/>
        </w:rPr>
        <w:t>Vaikų populiacija</w:t>
      </w:r>
    </w:p>
    <w:p w14:paraId="6F733563" w14:textId="77777777" w:rsidR="000F612D" w:rsidRPr="009E0BE0" w:rsidRDefault="000F612D" w:rsidP="009E0BE0">
      <w:pPr>
        <w:rPr>
          <w:color w:val="000000"/>
          <w:szCs w:val="22"/>
          <w:lang w:val="lt-LT"/>
        </w:rPr>
      </w:pPr>
    </w:p>
    <w:p w14:paraId="31D406AF" w14:textId="77777777" w:rsidR="000F612D" w:rsidRPr="009E0BE0" w:rsidRDefault="000F612D" w:rsidP="009E0BE0">
      <w:pPr>
        <w:rPr>
          <w:i/>
          <w:color w:val="000000"/>
          <w:szCs w:val="22"/>
          <w:lang w:val="lt-LT"/>
        </w:rPr>
      </w:pPr>
      <w:r w:rsidRPr="009E0BE0">
        <w:rPr>
          <w:i/>
          <w:color w:val="000000"/>
          <w:szCs w:val="22"/>
          <w:lang w:val="lt-LT"/>
        </w:rPr>
        <w:t>Plautinė arterinė hipertenzija</w:t>
      </w:r>
    </w:p>
    <w:p w14:paraId="2E113AD2" w14:textId="77777777" w:rsidR="000F612D" w:rsidRPr="009E0BE0" w:rsidRDefault="000F612D" w:rsidP="009E0BE0">
      <w:pPr>
        <w:rPr>
          <w:color w:val="000000"/>
          <w:szCs w:val="22"/>
          <w:lang w:val="lt-LT"/>
        </w:rPr>
      </w:pPr>
    </w:p>
    <w:p w14:paraId="660A5C8F" w14:textId="77777777" w:rsidR="006B226B" w:rsidRPr="009E0BE0" w:rsidRDefault="006B226B" w:rsidP="009E0BE0">
      <w:pPr>
        <w:rPr>
          <w:bCs/>
          <w:color w:val="000000"/>
          <w:szCs w:val="22"/>
          <w:lang w:val="lt-LT"/>
        </w:rPr>
      </w:pPr>
      <w:r w:rsidRPr="009E0BE0">
        <w:rPr>
          <w:color w:val="000000"/>
          <w:szCs w:val="22"/>
          <w:lang w:val="lt-LT"/>
        </w:rPr>
        <w:t xml:space="preserve">Keliuose centruose atliktuose atsitiktinių imčių, dvigubai akluose, placebu kontroliuojamuosiuose, paralelinių grupių, dozės ribų nustatymo tyrimuose iš viso dalyvavo 234 nuo 1 iki 17 metų tiriamieji. Tiriamųjų (38 % vyriškos ir 62 % moteriškos lyties) kūno svoris buvo </w:t>
      </w:r>
      <w:r w:rsidRPr="009E0BE0">
        <w:rPr>
          <w:color w:val="000000"/>
          <w:szCs w:val="22"/>
          <w:lang w:val="lt-LT"/>
        </w:rPr>
        <w:sym w:font="Symbol" w:char="F0B3"/>
      </w:r>
      <w:r w:rsidRPr="009E0BE0">
        <w:rPr>
          <w:color w:val="000000"/>
          <w:szCs w:val="22"/>
          <w:lang w:val="lt-LT"/>
        </w:rPr>
        <w:t xml:space="preserve"> 8 kg, jiems buvo diagnozuota pirminė plautinė hipertenzija (PPH) [33 %] arba antrinė PAH dėl įgimtos širdies ligos [sisteminės kraujotakos plautinė nuosrūva 37 %, koreguojanti chirurginė operacija 30 %]. Atliekant šį tyrimą 63 iš 234 (27 %) pacientų buvo jaunesni kaip 7 metų (maža sildenafilio dozė = 2, vidutinė dozė = 17, didelė dozė = 28, placebas = 16) ir 171 iš 234 (73 %) pacientų buvo 7 metų ar vyresni (maža sildenafilio dozė = 40, vidutinė dozė = 38, didelė dozė = 49, placebas = 44). Daugumai tiriamųjų prieš pradedant tyrimą buvo nustatyta I </w:t>
      </w:r>
      <w:r w:rsidRPr="009E0BE0">
        <w:rPr>
          <w:bCs/>
          <w:color w:val="000000"/>
          <w:szCs w:val="22"/>
          <w:lang w:val="lt-LT"/>
        </w:rPr>
        <w:t>(</w:t>
      </w:r>
      <w:r w:rsidRPr="009E0BE0">
        <w:rPr>
          <w:color w:val="000000"/>
          <w:szCs w:val="22"/>
          <w:lang w:val="lt-LT"/>
        </w:rPr>
        <w:t>75 iš 234,</w:t>
      </w:r>
      <w:r w:rsidR="000F612D" w:rsidRPr="009E0BE0">
        <w:rPr>
          <w:color w:val="000000"/>
          <w:szCs w:val="22"/>
          <w:lang w:val="lt-LT"/>
        </w:rPr>
        <w:t> </w:t>
      </w:r>
      <w:r w:rsidRPr="009E0BE0">
        <w:rPr>
          <w:color w:val="000000"/>
          <w:szCs w:val="22"/>
          <w:lang w:val="lt-LT"/>
        </w:rPr>
        <w:t>32 %</w:t>
      </w:r>
      <w:r w:rsidRPr="009E0BE0">
        <w:rPr>
          <w:bCs/>
          <w:color w:val="000000"/>
          <w:szCs w:val="22"/>
          <w:lang w:val="lt-LT"/>
        </w:rPr>
        <w:t xml:space="preserve">) ar II (120 iš 234, 51 %) </w:t>
      </w:r>
      <w:r w:rsidRPr="009E0BE0">
        <w:rPr>
          <w:color w:val="000000"/>
          <w:szCs w:val="22"/>
          <w:lang w:val="lt-LT"/>
        </w:rPr>
        <w:t>funkcinė klasė pagal PSO</w:t>
      </w:r>
      <w:r w:rsidRPr="009E0BE0">
        <w:rPr>
          <w:bCs/>
          <w:color w:val="000000"/>
          <w:szCs w:val="22"/>
          <w:lang w:val="lt-LT"/>
        </w:rPr>
        <w:t xml:space="preserve">, mažiau pacientų – III (35 iš 234, 15 %) ar IV (1 iš 234, 0,4 %) </w:t>
      </w:r>
      <w:r w:rsidRPr="009E0BE0">
        <w:rPr>
          <w:color w:val="000000"/>
          <w:szCs w:val="22"/>
          <w:lang w:val="lt-LT"/>
        </w:rPr>
        <w:t>funkcinė</w:t>
      </w:r>
      <w:r w:rsidRPr="009E0BE0">
        <w:rPr>
          <w:bCs/>
          <w:color w:val="000000"/>
          <w:szCs w:val="22"/>
          <w:lang w:val="lt-LT"/>
        </w:rPr>
        <w:t xml:space="preserve"> klasė ir kelių pacientų (3 iš 234, 1,3 %)</w:t>
      </w:r>
      <w:r w:rsidRPr="009E0BE0">
        <w:rPr>
          <w:color w:val="000000"/>
          <w:szCs w:val="22"/>
          <w:lang w:val="lt-LT"/>
        </w:rPr>
        <w:t xml:space="preserve"> funkcinė klasė pagal PSO buvo nežinoma</w:t>
      </w:r>
      <w:r w:rsidRPr="009E0BE0">
        <w:rPr>
          <w:bCs/>
          <w:color w:val="000000"/>
          <w:szCs w:val="22"/>
          <w:lang w:val="lt-LT"/>
        </w:rPr>
        <w:t>.</w:t>
      </w:r>
    </w:p>
    <w:p w14:paraId="368DC4B9" w14:textId="77777777" w:rsidR="006B226B" w:rsidRPr="009E0BE0" w:rsidRDefault="006B226B" w:rsidP="009E0BE0">
      <w:pPr>
        <w:rPr>
          <w:bCs/>
          <w:color w:val="000000"/>
          <w:szCs w:val="22"/>
          <w:lang w:val="lt-LT"/>
        </w:rPr>
      </w:pPr>
    </w:p>
    <w:p w14:paraId="77C0C0D3" w14:textId="77777777" w:rsidR="006B226B" w:rsidRPr="009E0BE0" w:rsidRDefault="006B226B" w:rsidP="009E0BE0">
      <w:pPr>
        <w:rPr>
          <w:color w:val="000000"/>
          <w:szCs w:val="22"/>
          <w:lang w:val="lt-LT"/>
        </w:rPr>
      </w:pPr>
      <w:r w:rsidRPr="009E0BE0">
        <w:rPr>
          <w:color w:val="000000"/>
          <w:szCs w:val="22"/>
          <w:lang w:val="lt-LT"/>
        </w:rPr>
        <w:t>Pacientams anksčiau nebuvo taikytas specifinis PAH gydymas ir tyrimo metu nebuvo leidžiama vartoti prostaciklino, prostaciklino darinių ir endotelino receptorių blokatorių ir nei vienas nevartojo arginino papildų, nitratų, alfa adrenoreceptorių blokatorių ir stipraus poveikio CYP450 3A4 inhibitorių.</w:t>
      </w:r>
    </w:p>
    <w:p w14:paraId="38B253C4" w14:textId="77777777" w:rsidR="006B226B" w:rsidRPr="009E0BE0" w:rsidRDefault="006B226B" w:rsidP="009E0BE0">
      <w:pPr>
        <w:rPr>
          <w:color w:val="000000"/>
          <w:szCs w:val="22"/>
          <w:lang w:val="lt-LT"/>
        </w:rPr>
      </w:pPr>
    </w:p>
    <w:p w14:paraId="2C445C72" w14:textId="77777777" w:rsidR="006B226B" w:rsidRPr="009E0BE0" w:rsidRDefault="006B226B" w:rsidP="009E0BE0">
      <w:pPr>
        <w:rPr>
          <w:color w:val="000000"/>
          <w:szCs w:val="22"/>
          <w:lang w:val="lt-LT"/>
        </w:rPr>
      </w:pPr>
      <w:r w:rsidRPr="009E0BE0">
        <w:rPr>
          <w:color w:val="000000"/>
          <w:szCs w:val="22"/>
          <w:lang w:val="lt-LT"/>
        </w:rPr>
        <w:t xml:space="preserve">Svarbiausias tyrimo tikslas buvo įvertinti ilgalaikio </w:t>
      </w:r>
      <w:r w:rsidRPr="009E0BE0">
        <w:rPr>
          <w:color w:val="000000"/>
          <w:lang w:val="lt-LT"/>
        </w:rPr>
        <w:t xml:space="preserve">16 savaičių gydymo geriamuoju sildenafiliu </w:t>
      </w:r>
      <w:r w:rsidRPr="009E0BE0">
        <w:rPr>
          <w:color w:val="000000"/>
          <w:szCs w:val="22"/>
          <w:lang w:val="lt-LT"/>
        </w:rPr>
        <w:t>veiksmingumą vaikams gerinant fizinį pajėgumą, įvertintą širdies ir plaučių fizinio krūvio mėginiu (ŠPFKM) tiriamiesiems, kurie pagal išsivystymą sugebėjo atlikti mėginį (n = 115). Antrinės vertinamosios baigtys buvo kraujotakos stebėjimas, simptomų įvertinimas, funkcinė klasė pagal PSO, pagrindinio gydymo pakeitimai ir gyvenimo kokybės įvertinimas.</w:t>
      </w:r>
    </w:p>
    <w:p w14:paraId="559B5DE0" w14:textId="77777777" w:rsidR="006B226B" w:rsidRPr="009E0BE0" w:rsidRDefault="006B226B" w:rsidP="009E0BE0">
      <w:pPr>
        <w:rPr>
          <w:color w:val="000000"/>
          <w:szCs w:val="22"/>
          <w:lang w:val="lt-LT"/>
        </w:rPr>
      </w:pPr>
    </w:p>
    <w:p w14:paraId="446D39C2" w14:textId="77777777" w:rsidR="006B226B" w:rsidRPr="009E0BE0" w:rsidRDefault="006B226B" w:rsidP="009E0BE0">
      <w:pPr>
        <w:rPr>
          <w:color w:val="000000"/>
          <w:szCs w:val="22"/>
          <w:lang w:val="lt-LT"/>
        </w:rPr>
      </w:pPr>
      <w:r w:rsidRPr="009E0BE0">
        <w:rPr>
          <w:color w:val="000000"/>
          <w:szCs w:val="22"/>
          <w:lang w:val="lt-LT"/>
        </w:rPr>
        <w:t>Tiriamieji buvo paskirti į vieną iš trijų gydymo sildenafiliu grupių: mažos (10 mg), vidutinės (10</w:t>
      </w:r>
      <w:r w:rsidRPr="009E0BE0">
        <w:rPr>
          <w:color w:val="000000"/>
          <w:szCs w:val="22"/>
          <w:lang w:val="lt-LT"/>
        </w:rPr>
        <w:noBreakHyphen/>
        <w:t>40 mg) arba didelės Revatio dozės (20</w:t>
      </w:r>
      <w:r w:rsidRPr="009E0BE0">
        <w:rPr>
          <w:color w:val="000000"/>
          <w:szCs w:val="22"/>
          <w:lang w:val="lt-LT"/>
        </w:rPr>
        <w:noBreakHyphen/>
        <w:t>80 mg) vartojimo tris kartus per parą gydymo plano arba placebo. Dozės kiekvienoje grupėje priklausė nuo kūno svorio (žr. 4.8 skyrių). Tiriamųjų, kurie vartojo palaikomųjų vaistinių preparatų (antikoaguliantų, digoksiną, kalcio kanalų blokatorių, diuretikų ir [arba] deguonį), dalis prieš pradedant tyrimą buvo panaši gydymo įvairiomis sildenafilio dozėmis grupėje (47,7 %) ir placebo grupėje (41,7 %).</w:t>
      </w:r>
    </w:p>
    <w:p w14:paraId="2D4DAA15" w14:textId="77777777" w:rsidR="006B226B" w:rsidRPr="009E0BE0" w:rsidRDefault="006B226B" w:rsidP="009E0BE0">
      <w:pPr>
        <w:rPr>
          <w:color w:val="000000"/>
          <w:szCs w:val="22"/>
          <w:lang w:val="lt-LT"/>
        </w:rPr>
      </w:pPr>
    </w:p>
    <w:p w14:paraId="1782C2F8" w14:textId="77777777" w:rsidR="006B226B" w:rsidRPr="009E0BE0" w:rsidRDefault="006B226B" w:rsidP="009E0BE0">
      <w:pPr>
        <w:rPr>
          <w:color w:val="000000"/>
          <w:szCs w:val="22"/>
          <w:lang w:val="lt-LT"/>
        </w:rPr>
      </w:pPr>
      <w:r w:rsidRPr="009E0BE0">
        <w:rPr>
          <w:color w:val="000000"/>
          <w:szCs w:val="22"/>
          <w:lang w:val="lt-LT"/>
        </w:rPr>
        <w:t>Svarbiausioji vertinamoji baigtis buvo placebu koreguotas procentinis didžiausio VO</w:t>
      </w:r>
      <w:r w:rsidRPr="009E0BE0">
        <w:rPr>
          <w:color w:val="000000"/>
          <w:szCs w:val="22"/>
          <w:vertAlign w:val="subscript"/>
          <w:lang w:val="lt-LT"/>
        </w:rPr>
        <w:t>2</w:t>
      </w:r>
      <w:r w:rsidRPr="009E0BE0">
        <w:rPr>
          <w:color w:val="000000"/>
          <w:szCs w:val="22"/>
          <w:lang w:val="lt-LT"/>
        </w:rPr>
        <w:t xml:space="preserve"> pokytis 16-tą savaitę, palyginti su pradiniu, įvertintas ŠPFKM gydymo įvairiomis sildenafilio dozėmis grupėse, palyginti su placebo vartojimo grupėje (žr. 2 lentelę). ŠPFKM buvo atlikti iš viso 106 iš 234 (45 %) tiriamųjų: tai buvo ≥ 7 metų vaikai, kurie pagal išsivystymą sugebėjo atlikti ŠPFK mėginį. Jaunesniems kaip 7 metų vaikams (įvairios sildenafilio dozės = 47, placebas = 16) buvo vertintos tik antrinės vertinamosios baigtys. Vidutinio pradinio didžiausio deguonies tūrio (VO</w:t>
      </w:r>
      <w:r w:rsidRPr="009E0BE0">
        <w:rPr>
          <w:color w:val="000000"/>
          <w:szCs w:val="22"/>
          <w:vertAlign w:val="subscript"/>
          <w:lang w:val="lt-LT"/>
        </w:rPr>
        <w:t>2</w:t>
      </w:r>
      <w:r w:rsidRPr="009E0BE0">
        <w:rPr>
          <w:color w:val="000000"/>
          <w:szCs w:val="22"/>
          <w:lang w:val="lt-LT"/>
        </w:rPr>
        <w:t xml:space="preserve">) rodmenys </w:t>
      </w:r>
      <w:r w:rsidRPr="009E0BE0">
        <w:rPr>
          <w:color w:val="000000"/>
          <w:szCs w:val="22"/>
          <w:lang w:val="lt-LT"/>
        </w:rPr>
        <w:lastRenderedPageBreak/>
        <w:t>gydymo sildenafiliu grupėse buvo panašūs (17,37</w:t>
      </w:r>
      <w:r w:rsidRPr="009E0BE0">
        <w:rPr>
          <w:color w:val="000000"/>
          <w:szCs w:val="22"/>
          <w:lang w:val="lt-LT"/>
        </w:rPr>
        <w:noBreakHyphen/>
        <w:t>18,03 ml/kg/min.) ir šiek tiek didesni placebo grupėje (20,02 ml/kg/min.). Pagrindinės analizės rezultatai (įvairių sildenafilio dozių grupėse, p</w:t>
      </w:r>
      <w:r w:rsidR="0084520C" w:rsidRPr="009E0BE0">
        <w:rPr>
          <w:color w:val="000000"/>
          <w:szCs w:val="22"/>
          <w:lang w:val="lt-LT"/>
        </w:rPr>
        <w:t>lg.</w:t>
      </w:r>
      <w:r w:rsidRPr="009E0BE0">
        <w:rPr>
          <w:color w:val="000000"/>
          <w:szCs w:val="22"/>
          <w:lang w:val="lt-LT"/>
        </w:rPr>
        <w:t xml:space="preserve"> su placebo) buvo statistiškai nereikšmingi (p = 0,056) (žr. 2 lentelę). Nustatytas skirtumas tarp vidutinio dydžio sildenafilio dozės ir placebo buvo 11,33 % (95 % PI: 1,72</w:t>
      </w:r>
      <w:r w:rsidRPr="009E0BE0">
        <w:rPr>
          <w:color w:val="000000"/>
          <w:szCs w:val="22"/>
          <w:lang w:val="lt-LT"/>
        </w:rPr>
        <w:noBreakHyphen/>
        <w:t>20,94) (žr. 2 lentelę).</w:t>
      </w:r>
    </w:p>
    <w:p w14:paraId="0E7E67AF" w14:textId="77777777" w:rsidR="006B226B" w:rsidRPr="009E0BE0" w:rsidRDefault="006B226B" w:rsidP="009E0BE0">
      <w:pPr>
        <w:rPr>
          <w:color w:val="000000"/>
          <w:szCs w:val="22"/>
          <w:lang w:val="lt-LT"/>
        </w:rPr>
      </w:pPr>
    </w:p>
    <w:p w14:paraId="225C51E8" w14:textId="77777777" w:rsidR="006B226B" w:rsidRPr="009E0BE0" w:rsidRDefault="006B226B" w:rsidP="009E0BE0">
      <w:pPr>
        <w:rPr>
          <w:b/>
          <w:bCs/>
          <w:color w:val="000000"/>
          <w:szCs w:val="22"/>
          <w:lang w:val="lt-LT"/>
        </w:rPr>
      </w:pPr>
      <w:r w:rsidRPr="009E0BE0">
        <w:rPr>
          <w:b/>
          <w:bCs/>
          <w:color w:val="000000"/>
          <w:szCs w:val="22"/>
          <w:lang w:val="lt-LT"/>
        </w:rPr>
        <w:t>2 lentelė. Placebu koreguotas didžiausio VO</w:t>
      </w:r>
      <w:r w:rsidRPr="009E0BE0">
        <w:rPr>
          <w:b/>
          <w:bCs/>
          <w:color w:val="000000"/>
          <w:szCs w:val="22"/>
          <w:vertAlign w:val="subscript"/>
          <w:lang w:val="lt-LT"/>
        </w:rPr>
        <w:t>2</w:t>
      </w:r>
      <w:r w:rsidRPr="009E0BE0">
        <w:rPr>
          <w:b/>
          <w:bCs/>
          <w:color w:val="000000"/>
          <w:szCs w:val="22"/>
          <w:lang w:val="lt-LT"/>
        </w:rPr>
        <w:t xml:space="preserve">% pokytis, palyginti su pradiniu, veiklaus </w:t>
      </w:r>
      <w:r w:rsidR="001A66AC" w:rsidRPr="009E0BE0">
        <w:rPr>
          <w:b/>
          <w:bCs/>
          <w:color w:val="000000"/>
          <w:szCs w:val="22"/>
          <w:lang w:val="lt-LT"/>
        </w:rPr>
        <w:t xml:space="preserve">vaistinio </w:t>
      </w:r>
      <w:r w:rsidRPr="009E0BE0">
        <w:rPr>
          <w:b/>
          <w:bCs/>
          <w:color w:val="000000"/>
          <w:szCs w:val="22"/>
          <w:lang w:val="lt-LT"/>
        </w:rPr>
        <w:t>preparato vartojusiųjų grupėje</w:t>
      </w:r>
    </w:p>
    <w:p w14:paraId="4ABF0700" w14:textId="77777777" w:rsidR="006B226B" w:rsidRPr="009E0BE0" w:rsidRDefault="006B226B" w:rsidP="009E0BE0">
      <w:pPr>
        <w:rPr>
          <w:b/>
          <w:bCs/>
          <w:color w:val="000000"/>
          <w:szCs w:val="22"/>
          <w:lang w:val="lt-LT"/>
        </w:rPr>
      </w:pPr>
    </w:p>
    <w:tbl>
      <w:tblPr>
        <w:tblW w:w="0" w:type="auto"/>
        <w:tblLook w:val="01E0" w:firstRow="1" w:lastRow="1" w:firstColumn="1" w:lastColumn="1" w:noHBand="0" w:noVBand="0"/>
      </w:tblPr>
      <w:tblGrid>
        <w:gridCol w:w="2657"/>
        <w:gridCol w:w="2248"/>
        <w:gridCol w:w="2760"/>
      </w:tblGrid>
      <w:tr w:rsidR="006B226B" w:rsidRPr="009E0BE0" w14:paraId="729796B5" w14:textId="77777777" w:rsidTr="00385852">
        <w:tc>
          <w:tcPr>
            <w:tcW w:w="2657" w:type="dxa"/>
          </w:tcPr>
          <w:p w14:paraId="1D7C5D0D" w14:textId="77777777" w:rsidR="006B226B" w:rsidRPr="009E0BE0" w:rsidRDefault="006B226B" w:rsidP="009E0BE0">
            <w:pPr>
              <w:suppressAutoHyphens/>
              <w:rPr>
                <w:b/>
                <w:color w:val="000000"/>
                <w:szCs w:val="22"/>
                <w:lang w:val="lt-LT"/>
              </w:rPr>
            </w:pPr>
            <w:r w:rsidRPr="009E0BE0">
              <w:rPr>
                <w:b/>
                <w:color w:val="000000"/>
                <w:szCs w:val="22"/>
                <w:lang w:val="lt-LT"/>
              </w:rPr>
              <w:t>Gydymo grupė</w:t>
            </w:r>
          </w:p>
        </w:tc>
        <w:tc>
          <w:tcPr>
            <w:tcW w:w="2248" w:type="dxa"/>
          </w:tcPr>
          <w:p w14:paraId="470A6B3A" w14:textId="77777777" w:rsidR="006B226B" w:rsidRPr="009E0BE0" w:rsidRDefault="006B226B" w:rsidP="009E0BE0">
            <w:pPr>
              <w:suppressAutoHyphens/>
              <w:jc w:val="center"/>
              <w:rPr>
                <w:b/>
                <w:color w:val="000000"/>
                <w:szCs w:val="22"/>
                <w:lang w:val="lt-LT"/>
              </w:rPr>
            </w:pPr>
            <w:r w:rsidRPr="009E0BE0">
              <w:rPr>
                <w:b/>
                <w:color w:val="000000"/>
                <w:szCs w:val="22"/>
                <w:lang w:val="lt-LT"/>
              </w:rPr>
              <w:t>Nustatytas skirtumas</w:t>
            </w:r>
          </w:p>
        </w:tc>
        <w:tc>
          <w:tcPr>
            <w:tcW w:w="2760" w:type="dxa"/>
          </w:tcPr>
          <w:p w14:paraId="75C0700D" w14:textId="77777777" w:rsidR="006B226B" w:rsidRPr="009E0BE0" w:rsidRDefault="006B226B" w:rsidP="009E0BE0">
            <w:pPr>
              <w:suppressAutoHyphens/>
              <w:jc w:val="center"/>
              <w:rPr>
                <w:b/>
                <w:color w:val="000000"/>
                <w:szCs w:val="22"/>
                <w:lang w:val="lt-LT"/>
              </w:rPr>
            </w:pPr>
            <w:r w:rsidRPr="009E0BE0">
              <w:rPr>
                <w:b/>
                <w:color w:val="000000"/>
                <w:szCs w:val="22"/>
                <w:lang w:val="lt-LT"/>
              </w:rPr>
              <w:t>95 % pasikliautinasis intervalas</w:t>
            </w:r>
          </w:p>
        </w:tc>
      </w:tr>
      <w:tr w:rsidR="006B226B" w:rsidRPr="009E0BE0" w14:paraId="3A8DFF95" w14:textId="77777777" w:rsidTr="00385852">
        <w:tc>
          <w:tcPr>
            <w:tcW w:w="2657" w:type="dxa"/>
          </w:tcPr>
          <w:p w14:paraId="3C7DA4DA" w14:textId="77777777" w:rsidR="006B226B" w:rsidRPr="009E0BE0" w:rsidRDefault="006B226B" w:rsidP="009E0BE0">
            <w:pPr>
              <w:suppressAutoHyphens/>
              <w:rPr>
                <w:b/>
                <w:color w:val="000000"/>
                <w:szCs w:val="22"/>
                <w:lang w:val="lt-LT"/>
              </w:rPr>
            </w:pPr>
            <w:r w:rsidRPr="009E0BE0">
              <w:rPr>
                <w:b/>
                <w:color w:val="000000"/>
                <w:szCs w:val="22"/>
                <w:lang w:val="lt-LT"/>
              </w:rPr>
              <w:t>Maža dozė</w:t>
            </w:r>
          </w:p>
          <w:p w14:paraId="3B2A05DA" w14:textId="77777777" w:rsidR="006B226B" w:rsidRPr="009E0BE0" w:rsidRDefault="006B226B" w:rsidP="009E0BE0">
            <w:pPr>
              <w:suppressAutoHyphens/>
              <w:rPr>
                <w:b/>
                <w:color w:val="000000"/>
                <w:szCs w:val="22"/>
                <w:lang w:val="lt-LT"/>
              </w:rPr>
            </w:pPr>
            <w:r w:rsidRPr="009E0BE0">
              <w:rPr>
                <w:b/>
                <w:color w:val="000000"/>
                <w:szCs w:val="22"/>
                <w:lang w:val="lt-LT"/>
              </w:rPr>
              <w:t>(n=24)</w:t>
            </w:r>
          </w:p>
        </w:tc>
        <w:tc>
          <w:tcPr>
            <w:tcW w:w="2248" w:type="dxa"/>
          </w:tcPr>
          <w:p w14:paraId="562F610C" w14:textId="77777777" w:rsidR="006B226B" w:rsidRPr="009E0BE0" w:rsidRDefault="006B226B" w:rsidP="009E0BE0">
            <w:pPr>
              <w:suppressAutoHyphens/>
              <w:jc w:val="center"/>
              <w:rPr>
                <w:color w:val="000000"/>
                <w:szCs w:val="22"/>
                <w:lang w:val="lt-LT"/>
              </w:rPr>
            </w:pPr>
            <w:r w:rsidRPr="009E0BE0">
              <w:rPr>
                <w:color w:val="000000"/>
                <w:szCs w:val="22"/>
                <w:lang w:val="lt-LT"/>
              </w:rPr>
              <w:t>3,81</w:t>
            </w:r>
          </w:p>
          <w:p w14:paraId="72AAF5ED" w14:textId="77777777" w:rsidR="006B226B" w:rsidRPr="009E0BE0" w:rsidRDefault="006B226B" w:rsidP="009E0BE0">
            <w:pPr>
              <w:suppressAutoHyphens/>
              <w:jc w:val="center"/>
              <w:rPr>
                <w:color w:val="000000"/>
                <w:szCs w:val="22"/>
                <w:lang w:val="lt-LT"/>
              </w:rPr>
            </w:pPr>
          </w:p>
        </w:tc>
        <w:tc>
          <w:tcPr>
            <w:tcW w:w="2760" w:type="dxa"/>
          </w:tcPr>
          <w:p w14:paraId="23A98CDF" w14:textId="77777777" w:rsidR="006B226B" w:rsidRPr="009E0BE0" w:rsidRDefault="006B226B" w:rsidP="009E0BE0">
            <w:pPr>
              <w:suppressAutoHyphens/>
              <w:jc w:val="center"/>
              <w:rPr>
                <w:color w:val="000000"/>
                <w:szCs w:val="22"/>
                <w:lang w:val="lt-LT"/>
              </w:rPr>
            </w:pPr>
            <w:r w:rsidRPr="009E0BE0">
              <w:rPr>
                <w:color w:val="000000"/>
                <w:szCs w:val="22"/>
                <w:lang w:val="lt-LT"/>
              </w:rPr>
              <w:t>-6,11, 13,73</w:t>
            </w:r>
          </w:p>
        </w:tc>
      </w:tr>
      <w:tr w:rsidR="006B226B" w:rsidRPr="009E0BE0" w14:paraId="32F66929" w14:textId="77777777" w:rsidTr="00385852">
        <w:tc>
          <w:tcPr>
            <w:tcW w:w="2657" w:type="dxa"/>
          </w:tcPr>
          <w:p w14:paraId="7492D649" w14:textId="77777777" w:rsidR="006B226B" w:rsidRPr="009E0BE0" w:rsidRDefault="006B226B" w:rsidP="009E0BE0">
            <w:pPr>
              <w:suppressAutoHyphens/>
              <w:rPr>
                <w:b/>
                <w:color w:val="000000"/>
                <w:szCs w:val="22"/>
                <w:lang w:val="lt-LT"/>
              </w:rPr>
            </w:pPr>
            <w:r w:rsidRPr="009E0BE0">
              <w:rPr>
                <w:b/>
                <w:color w:val="000000"/>
                <w:szCs w:val="22"/>
                <w:lang w:val="lt-LT"/>
              </w:rPr>
              <w:t>Vidutinė dozė</w:t>
            </w:r>
          </w:p>
          <w:p w14:paraId="4033A295" w14:textId="77777777" w:rsidR="006B226B" w:rsidRPr="009E0BE0" w:rsidRDefault="006B226B" w:rsidP="009E0BE0">
            <w:pPr>
              <w:suppressAutoHyphens/>
              <w:rPr>
                <w:b/>
                <w:color w:val="000000"/>
                <w:szCs w:val="22"/>
                <w:lang w:val="lt-LT"/>
              </w:rPr>
            </w:pPr>
            <w:r w:rsidRPr="009E0BE0">
              <w:rPr>
                <w:b/>
                <w:color w:val="000000"/>
                <w:szCs w:val="22"/>
                <w:lang w:val="lt-LT"/>
              </w:rPr>
              <w:t>(n=26)</w:t>
            </w:r>
          </w:p>
        </w:tc>
        <w:tc>
          <w:tcPr>
            <w:tcW w:w="2248" w:type="dxa"/>
          </w:tcPr>
          <w:p w14:paraId="17F115E8" w14:textId="77777777" w:rsidR="006B226B" w:rsidRPr="009E0BE0" w:rsidRDefault="006B226B" w:rsidP="009E0BE0">
            <w:pPr>
              <w:suppressAutoHyphens/>
              <w:jc w:val="center"/>
              <w:rPr>
                <w:color w:val="000000"/>
                <w:szCs w:val="22"/>
                <w:lang w:val="lt-LT"/>
              </w:rPr>
            </w:pPr>
            <w:r w:rsidRPr="009E0BE0">
              <w:rPr>
                <w:color w:val="000000"/>
                <w:szCs w:val="22"/>
                <w:lang w:val="lt-LT"/>
              </w:rPr>
              <w:t>11,33</w:t>
            </w:r>
          </w:p>
          <w:p w14:paraId="16E22EB7" w14:textId="77777777" w:rsidR="006B226B" w:rsidRPr="009E0BE0" w:rsidRDefault="006B226B" w:rsidP="009E0BE0">
            <w:pPr>
              <w:suppressAutoHyphens/>
              <w:jc w:val="center"/>
              <w:rPr>
                <w:color w:val="000000"/>
                <w:szCs w:val="22"/>
                <w:lang w:val="lt-LT"/>
              </w:rPr>
            </w:pPr>
          </w:p>
        </w:tc>
        <w:tc>
          <w:tcPr>
            <w:tcW w:w="2760" w:type="dxa"/>
          </w:tcPr>
          <w:p w14:paraId="7E26D641" w14:textId="77777777" w:rsidR="006B226B" w:rsidRPr="009E0BE0" w:rsidRDefault="006B226B" w:rsidP="009E0BE0">
            <w:pPr>
              <w:suppressAutoHyphens/>
              <w:jc w:val="center"/>
              <w:rPr>
                <w:color w:val="000000"/>
                <w:szCs w:val="22"/>
                <w:lang w:val="lt-LT"/>
              </w:rPr>
            </w:pPr>
            <w:r w:rsidRPr="009E0BE0">
              <w:rPr>
                <w:color w:val="000000"/>
                <w:szCs w:val="22"/>
                <w:lang w:val="lt-LT"/>
              </w:rPr>
              <w:t>1,72, 20,94</w:t>
            </w:r>
          </w:p>
        </w:tc>
      </w:tr>
      <w:tr w:rsidR="006B226B" w:rsidRPr="009E0BE0" w14:paraId="23B18F16" w14:textId="77777777" w:rsidTr="00385852">
        <w:tc>
          <w:tcPr>
            <w:tcW w:w="2657" w:type="dxa"/>
          </w:tcPr>
          <w:p w14:paraId="322D12F3" w14:textId="77777777" w:rsidR="006B226B" w:rsidRPr="009E0BE0" w:rsidRDefault="006B226B" w:rsidP="009E0BE0">
            <w:pPr>
              <w:suppressAutoHyphens/>
              <w:rPr>
                <w:b/>
                <w:color w:val="000000"/>
                <w:szCs w:val="22"/>
                <w:lang w:val="lt-LT"/>
              </w:rPr>
            </w:pPr>
            <w:r w:rsidRPr="009E0BE0">
              <w:rPr>
                <w:b/>
                <w:color w:val="000000"/>
                <w:szCs w:val="22"/>
                <w:lang w:val="lt-LT"/>
              </w:rPr>
              <w:t>Didelė dozė</w:t>
            </w:r>
          </w:p>
          <w:p w14:paraId="063CD1F1" w14:textId="77777777" w:rsidR="006B226B" w:rsidRPr="009E0BE0" w:rsidRDefault="006B226B" w:rsidP="009E0BE0">
            <w:pPr>
              <w:suppressAutoHyphens/>
              <w:rPr>
                <w:b/>
                <w:color w:val="000000"/>
                <w:szCs w:val="22"/>
                <w:lang w:val="lt-LT"/>
              </w:rPr>
            </w:pPr>
            <w:r w:rsidRPr="009E0BE0">
              <w:rPr>
                <w:b/>
                <w:color w:val="000000"/>
                <w:szCs w:val="22"/>
                <w:lang w:val="lt-LT"/>
              </w:rPr>
              <w:t>(n=27)</w:t>
            </w:r>
          </w:p>
        </w:tc>
        <w:tc>
          <w:tcPr>
            <w:tcW w:w="2248" w:type="dxa"/>
          </w:tcPr>
          <w:p w14:paraId="664EBFF9" w14:textId="77777777" w:rsidR="006B226B" w:rsidRPr="009E0BE0" w:rsidRDefault="006B226B" w:rsidP="009E0BE0">
            <w:pPr>
              <w:suppressAutoHyphens/>
              <w:jc w:val="center"/>
              <w:rPr>
                <w:color w:val="000000"/>
                <w:szCs w:val="22"/>
                <w:lang w:val="lt-LT"/>
              </w:rPr>
            </w:pPr>
            <w:r w:rsidRPr="009E0BE0">
              <w:rPr>
                <w:color w:val="000000"/>
                <w:szCs w:val="22"/>
                <w:lang w:val="lt-LT"/>
              </w:rPr>
              <w:t>7,98</w:t>
            </w:r>
          </w:p>
          <w:p w14:paraId="7627A0D9" w14:textId="77777777" w:rsidR="006B226B" w:rsidRPr="009E0BE0" w:rsidRDefault="006B226B" w:rsidP="009E0BE0">
            <w:pPr>
              <w:suppressAutoHyphens/>
              <w:jc w:val="center"/>
              <w:rPr>
                <w:color w:val="000000"/>
                <w:szCs w:val="22"/>
                <w:lang w:val="lt-LT"/>
              </w:rPr>
            </w:pPr>
          </w:p>
        </w:tc>
        <w:tc>
          <w:tcPr>
            <w:tcW w:w="2760" w:type="dxa"/>
          </w:tcPr>
          <w:p w14:paraId="6952AC86" w14:textId="77777777" w:rsidR="006B226B" w:rsidRPr="009E0BE0" w:rsidRDefault="006B226B" w:rsidP="009E0BE0">
            <w:pPr>
              <w:suppressAutoHyphens/>
              <w:jc w:val="center"/>
              <w:rPr>
                <w:color w:val="000000"/>
                <w:szCs w:val="22"/>
                <w:lang w:val="lt-LT"/>
              </w:rPr>
            </w:pPr>
            <w:r w:rsidRPr="009E0BE0">
              <w:rPr>
                <w:color w:val="000000"/>
                <w:szCs w:val="22"/>
                <w:lang w:val="lt-LT"/>
              </w:rPr>
              <w:t>-1,64, 17,60</w:t>
            </w:r>
          </w:p>
        </w:tc>
      </w:tr>
      <w:tr w:rsidR="006B226B" w:rsidRPr="009E0BE0" w14:paraId="4F71325E" w14:textId="77777777" w:rsidTr="00385852">
        <w:tc>
          <w:tcPr>
            <w:tcW w:w="2657" w:type="dxa"/>
          </w:tcPr>
          <w:p w14:paraId="6DCB02E0" w14:textId="77777777" w:rsidR="006B226B" w:rsidRPr="009E0BE0" w:rsidRDefault="006B226B" w:rsidP="009E0BE0">
            <w:pPr>
              <w:suppressAutoHyphens/>
              <w:rPr>
                <w:b/>
                <w:color w:val="000000"/>
                <w:szCs w:val="22"/>
                <w:lang w:val="lt-LT"/>
              </w:rPr>
            </w:pPr>
            <w:r w:rsidRPr="009E0BE0">
              <w:rPr>
                <w:b/>
                <w:color w:val="000000"/>
                <w:szCs w:val="22"/>
                <w:lang w:val="lt-LT"/>
              </w:rPr>
              <w:t>Jungtinė įvairių dozių grupė (n=77)</w:t>
            </w:r>
          </w:p>
        </w:tc>
        <w:tc>
          <w:tcPr>
            <w:tcW w:w="2248" w:type="dxa"/>
          </w:tcPr>
          <w:p w14:paraId="203A3AF2" w14:textId="77777777" w:rsidR="006B226B" w:rsidRPr="009E0BE0" w:rsidRDefault="006B226B" w:rsidP="009E0BE0">
            <w:pPr>
              <w:suppressAutoHyphens/>
              <w:jc w:val="center"/>
              <w:rPr>
                <w:color w:val="000000"/>
                <w:szCs w:val="22"/>
                <w:lang w:val="lt-LT"/>
              </w:rPr>
            </w:pPr>
            <w:r w:rsidRPr="009E0BE0">
              <w:rPr>
                <w:color w:val="000000"/>
                <w:szCs w:val="22"/>
                <w:lang w:val="lt-LT"/>
              </w:rPr>
              <w:t>7,71</w:t>
            </w:r>
          </w:p>
          <w:p w14:paraId="74F41B38" w14:textId="77777777" w:rsidR="006B226B" w:rsidRPr="009E0BE0" w:rsidRDefault="006B226B" w:rsidP="009E0BE0">
            <w:pPr>
              <w:suppressAutoHyphens/>
              <w:jc w:val="center"/>
              <w:rPr>
                <w:color w:val="000000"/>
                <w:szCs w:val="22"/>
                <w:lang w:val="lt-LT"/>
              </w:rPr>
            </w:pPr>
            <w:r w:rsidRPr="009E0BE0">
              <w:rPr>
                <w:color w:val="000000"/>
                <w:szCs w:val="22"/>
                <w:lang w:val="lt-LT"/>
              </w:rPr>
              <w:t>(p = 0,056)</w:t>
            </w:r>
          </w:p>
        </w:tc>
        <w:tc>
          <w:tcPr>
            <w:tcW w:w="2760" w:type="dxa"/>
          </w:tcPr>
          <w:p w14:paraId="53C53438" w14:textId="77777777" w:rsidR="006B226B" w:rsidRPr="009E0BE0" w:rsidRDefault="006B226B" w:rsidP="009E0BE0">
            <w:pPr>
              <w:suppressAutoHyphens/>
              <w:jc w:val="center"/>
              <w:rPr>
                <w:color w:val="000000"/>
                <w:szCs w:val="22"/>
                <w:lang w:val="lt-LT"/>
              </w:rPr>
            </w:pPr>
            <w:r w:rsidRPr="009E0BE0">
              <w:rPr>
                <w:color w:val="000000"/>
                <w:szCs w:val="22"/>
                <w:lang w:val="lt-LT"/>
              </w:rPr>
              <w:t>-0,19, 15,60</w:t>
            </w:r>
          </w:p>
        </w:tc>
      </w:tr>
    </w:tbl>
    <w:p w14:paraId="44A61AD0" w14:textId="77777777" w:rsidR="006B226B" w:rsidRPr="009E0BE0" w:rsidRDefault="006B226B" w:rsidP="009E0BE0">
      <w:pPr>
        <w:rPr>
          <w:i/>
          <w:color w:val="000000"/>
          <w:szCs w:val="22"/>
          <w:lang w:val="lt-LT"/>
        </w:rPr>
      </w:pPr>
      <w:r w:rsidRPr="009E0BE0">
        <w:rPr>
          <w:i/>
          <w:color w:val="000000"/>
          <w:szCs w:val="22"/>
          <w:lang w:val="lt-LT"/>
        </w:rPr>
        <w:t>n=29 placebo grupėje</w:t>
      </w:r>
    </w:p>
    <w:p w14:paraId="335F6F29" w14:textId="77777777" w:rsidR="006B226B" w:rsidRPr="009E0BE0" w:rsidRDefault="006B226B" w:rsidP="009E0BE0">
      <w:pPr>
        <w:rPr>
          <w:i/>
          <w:color w:val="000000"/>
          <w:szCs w:val="22"/>
          <w:lang w:val="lt-LT"/>
        </w:rPr>
      </w:pPr>
      <w:r w:rsidRPr="009E0BE0">
        <w:rPr>
          <w:i/>
          <w:color w:val="000000"/>
          <w:szCs w:val="22"/>
          <w:lang w:val="lt-LT"/>
        </w:rPr>
        <w:t>Rodmenys, remiantis ANCOVA, koreguoti atsižvelgiant į pradinius didžiausio VO</w:t>
      </w:r>
      <w:r w:rsidRPr="009E0BE0">
        <w:rPr>
          <w:i/>
          <w:color w:val="000000"/>
          <w:szCs w:val="22"/>
          <w:vertAlign w:val="subscript"/>
          <w:lang w:val="lt-LT"/>
        </w:rPr>
        <w:t>2</w:t>
      </w:r>
      <w:r w:rsidRPr="009E0BE0">
        <w:rPr>
          <w:i/>
          <w:color w:val="000000"/>
          <w:szCs w:val="22"/>
          <w:lang w:val="lt-LT"/>
        </w:rPr>
        <w:t>, etiologijos ir kūno svorio grupės kovariacijos kintamuosius.</w:t>
      </w:r>
    </w:p>
    <w:p w14:paraId="6F384A50" w14:textId="77777777" w:rsidR="006B226B" w:rsidRPr="009E0BE0" w:rsidRDefault="006B226B" w:rsidP="009E0BE0">
      <w:pPr>
        <w:rPr>
          <w:i/>
          <w:color w:val="000000"/>
          <w:szCs w:val="22"/>
          <w:lang w:val="lt-LT"/>
        </w:rPr>
      </w:pPr>
    </w:p>
    <w:p w14:paraId="5D87D7C5" w14:textId="77777777" w:rsidR="006B226B" w:rsidRPr="009E0BE0" w:rsidRDefault="006B226B" w:rsidP="009E0BE0">
      <w:pPr>
        <w:rPr>
          <w:color w:val="000000"/>
          <w:szCs w:val="22"/>
          <w:lang w:val="lt-LT" w:eastAsia="en-GB"/>
        </w:rPr>
      </w:pPr>
      <w:r w:rsidRPr="009E0BE0">
        <w:rPr>
          <w:color w:val="000000"/>
          <w:szCs w:val="22"/>
          <w:lang w:val="lt-LT"/>
        </w:rPr>
        <w:t xml:space="preserve">Buvo pastebėtas nuo dozės priklausomas plaučių kraujagyslių pasipriešinimo indekso (PKPI) ir vidutinio plautinio arterinio kraujospūdžio (vPAK) pagerėjimas. Ir vidutinės, ir didelės </w:t>
      </w:r>
      <w:r w:rsidRPr="009E0BE0">
        <w:rPr>
          <w:color w:val="000000"/>
          <w:szCs w:val="22"/>
          <w:lang w:val="lt-LT" w:eastAsia="en-GB"/>
        </w:rPr>
        <w:t>sildenafilio dozės grupėse nustatytas PKPI sumažėjimas, palyginti su placebu, atitinkamai 18 % (95 % PI: nuo 2 % iki</w:t>
      </w:r>
      <w:r w:rsidRPr="009E0BE0">
        <w:rPr>
          <w:color w:val="000000"/>
          <w:szCs w:val="22"/>
          <w:shd w:val="clear" w:color="auto" w:fill="FFFFFF"/>
          <w:lang w:val="lt-LT" w:eastAsia="en-GB"/>
        </w:rPr>
        <w:t xml:space="preserve"> 32 %) ir 27 % (95 % PI: nuo 14 % iki 39 %), o mažos dozės grupėje šis rodiklis reikšmingai nesiskyrė nuo</w:t>
      </w:r>
      <w:r w:rsidRPr="009E0BE0">
        <w:rPr>
          <w:color w:val="000000"/>
          <w:szCs w:val="22"/>
          <w:lang w:val="lt-LT" w:eastAsia="en-GB"/>
        </w:rPr>
        <w:t xml:space="preserve"> placebo (2 % skirtumas). </w:t>
      </w:r>
      <w:r w:rsidRPr="009E0BE0">
        <w:rPr>
          <w:color w:val="000000"/>
          <w:szCs w:val="22"/>
          <w:lang w:val="lt-LT"/>
        </w:rPr>
        <w:t xml:space="preserve">Vidutinės ir didelės </w:t>
      </w:r>
      <w:r w:rsidRPr="009E0BE0">
        <w:rPr>
          <w:color w:val="000000"/>
          <w:szCs w:val="22"/>
          <w:lang w:val="lt-LT" w:eastAsia="en-GB"/>
        </w:rPr>
        <w:t>sildenafilio dozės grupėse nustatytas vPAK pokytis, palyginti su pradiniu ir lyginant su placebu, buvo atitinkamai -3,5 mmHg (95 % PI: -8,9, 1,9) ir -7,3 mm Hg (95 %</w:t>
      </w:r>
      <w:r w:rsidR="000F612D" w:rsidRPr="009E0BE0">
        <w:rPr>
          <w:color w:val="000000"/>
          <w:szCs w:val="22"/>
          <w:lang w:val="lt-LT" w:eastAsia="en-GB"/>
        </w:rPr>
        <w:t> </w:t>
      </w:r>
      <w:r w:rsidRPr="009E0BE0">
        <w:rPr>
          <w:color w:val="000000"/>
          <w:szCs w:val="22"/>
          <w:lang w:val="lt-LT" w:eastAsia="en-GB"/>
        </w:rPr>
        <w:t>PI:</w:t>
      </w:r>
      <w:r w:rsidR="000F612D" w:rsidRPr="009E0BE0">
        <w:rPr>
          <w:color w:val="000000"/>
          <w:szCs w:val="22"/>
          <w:lang w:val="lt-LT" w:eastAsia="en-GB"/>
        </w:rPr>
        <w:t> </w:t>
      </w:r>
      <w:r w:rsidRPr="009E0BE0">
        <w:rPr>
          <w:color w:val="000000"/>
          <w:szCs w:val="22"/>
          <w:lang w:val="lt-LT" w:eastAsia="en-GB"/>
        </w:rPr>
        <w:t>-12,4,</w:t>
      </w:r>
      <w:r w:rsidR="000F612D" w:rsidRPr="009E0BE0">
        <w:rPr>
          <w:color w:val="000000"/>
          <w:szCs w:val="22"/>
          <w:lang w:val="lt-LT" w:eastAsia="en-GB"/>
        </w:rPr>
        <w:t> </w:t>
      </w:r>
      <w:r w:rsidRPr="009E0BE0">
        <w:rPr>
          <w:color w:val="000000"/>
          <w:szCs w:val="22"/>
          <w:lang w:val="lt-LT" w:eastAsia="en-GB"/>
        </w:rPr>
        <w:t>-2,1), o mažos dozės grupėje šio rodiklio skirtumas, palyginti su placebu, buvo mažas (1,6 mmHg skirtumas). Visose trijose gydymo sildenafiliu grupėse, palyginti su placebu, buvo nustatytas širdies indekso pagerėjimas: mažos, vidutinės ir didelės dozės grupėse atitinkamai 10 %, 4 % ir 15 %.</w:t>
      </w:r>
    </w:p>
    <w:p w14:paraId="3F6D9262" w14:textId="77777777" w:rsidR="006B226B" w:rsidRPr="009E0BE0" w:rsidRDefault="006B226B" w:rsidP="009E0BE0">
      <w:pPr>
        <w:rPr>
          <w:color w:val="000000"/>
          <w:szCs w:val="22"/>
          <w:lang w:val="lt-LT"/>
        </w:rPr>
      </w:pPr>
    </w:p>
    <w:p w14:paraId="69959011" w14:textId="77777777" w:rsidR="006B226B" w:rsidRPr="009E0BE0" w:rsidRDefault="006B226B" w:rsidP="009E0BE0">
      <w:pPr>
        <w:autoSpaceDE w:val="0"/>
        <w:autoSpaceDN w:val="0"/>
        <w:adjustRightInd w:val="0"/>
        <w:rPr>
          <w:color w:val="000000"/>
          <w:szCs w:val="22"/>
          <w:lang w:val="lt-LT" w:eastAsia="en-GB"/>
        </w:rPr>
      </w:pPr>
      <w:r w:rsidRPr="009E0BE0">
        <w:rPr>
          <w:color w:val="000000"/>
          <w:szCs w:val="22"/>
          <w:lang w:val="lt-LT" w:eastAsia="en-GB"/>
        </w:rPr>
        <w:t>Reikšmingas funkcinės klasės pagerėjimas buvo nustatytas tik tiriamiesiems, kurie vartojo didelę sildenafilio dozę, palyginti su placebu. Šansų santykis mažos, vidutinės ir didelės sildenafilio dozės grupėse, palyginti su placebu, buvo atitinkamai 0,6 (95 % PI: 0,18, 2,01), 2,25 (95 % PI: 0,75, 6,69) ir 4,52 (95 % PI: 1,56, 13,10).</w:t>
      </w:r>
    </w:p>
    <w:p w14:paraId="29C4CD8B" w14:textId="77777777" w:rsidR="006B226B" w:rsidRPr="009E0BE0" w:rsidRDefault="006B226B" w:rsidP="009E0BE0">
      <w:pPr>
        <w:autoSpaceDE w:val="0"/>
        <w:autoSpaceDN w:val="0"/>
        <w:adjustRightInd w:val="0"/>
        <w:rPr>
          <w:color w:val="000000"/>
          <w:szCs w:val="22"/>
          <w:lang w:val="lt-LT" w:eastAsia="en-GB"/>
        </w:rPr>
      </w:pPr>
    </w:p>
    <w:p w14:paraId="7E0E2083" w14:textId="77777777" w:rsidR="006B226B" w:rsidRPr="009E0BE0" w:rsidRDefault="006B226B" w:rsidP="009E0BE0">
      <w:pPr>
        <w:keepNext/>
        <w:rPr>
          <w:color w:val="000000"/>
          <w:szCs w:val="22"/>
          <w:u w:val="single"/>
          <w:lang w:val="lt-LT" w:eastAsia="en-GB"/>
        </w:rPr>
      </w:pPr>
      <w:r w:rsidRPr="009E0BE0">
        <w:rPr>
          <w:color w:val="000000"/>
          <w:szCs w:val="22"/>
          <w:u w:val="single"/>
          <w:lang w:val="lt-LT" w:eastAsia="en-GB"/>
        </w:rPr>
        <w:t>Ilgalaikio tęstinio tyrimo duomenys</w:t>
      </w:r>
    </w:p>
    <w:p w14:paraId="7F024BAE" w14:textId="77777777" w:rsidR="006B226B" w:rsidRPr="009E0BE0" w:rsidRDefault="006B226B" w:rsidP="009E0BE0">
      <w:pPr>
        <w:keepNext/>
        <w:rPr>
          <w:color w:val="000000"/>
          <w:szCs w:val="22"/>
          <w:u w:val="single"/>
          <w:lang w:val="lt-LT" w:eastAsia="en-GB"/>
        </w:rPr>
      </w:pPr>
      <w:r w:rsidRPr="009E0BE0">
        <w:rPr>
          <w:color w:val="000000"/>
          <w:szCs w:val="22"/>
          <w:lang w:val="lt-LT"/>
        </w:rPr>
        <w:t>Iš 234 vaikų populiacijos tiriamųjų, gydytų per trumpalaikį, placebu kontroliuojamą tyrimą, į ilgalaikį tęstinį tyrimą buvo įtraukta 220 tiriamųjų. Placebo grupėje buvę tiriamieji buvo atsitiktinai atrinkti gydyti sildenafiliu; ≤20 kg sveriantys tiriamieji buvo įtraukti į vidutinės ar didelės dozės grupes (1:1), o &gt;20 kg sveriantys tiriamieji – mažos, vidutinės arba didelės dozės grupes (1:1:1). Iš 229 tiriamųjų, kuriems buvo skirta sildenafilio, mažos, vidutinės ir didelės dozių grupėse buvo atitinkamai 55, 74 ir 100 tiriamųjų. Bendra atskirų tiriamųjų trumpalaikio ir ilgalaikio gydymo trukmė nuo dvigubai aklo tyrimo pradžios svyravo buvo nuo 3 iki</w:t>
      </w:r>
      <w:r w:rsidR="000F612D" w:rsidRPr="009E0BE0">
        <w:rPr>
          <w:color w:val="000000"/>
          <w:szCs w:val="22"/>
          <w:lang w:val="lt-LT"/>
        </w:rPr>
        <w:t> </w:t>
      </w:r>
      <w:r w:rsidRPr="009E0BE0">
        <w:rPr>
          <w:color w:val="000000"/>
          <w:szCs w:val="22"/>
          <w:lang w:val="lt-LT"/>
        </w:rPr>
        <w:t>3129 dienų. Sildenafilio grupės vidutinė gydymo sildenafiliu trukmė buvo 1696 dienos (išskyrus 5 tiriamuosius, per dvigubai aklą tyrimą vartojusius placebą ir negydytus per ilgalaikį tęstinį tyrimą).</w:t>
      </w:r>
    </w:p>
    <w:p w14:paraId="161E496D" w14:textId="77777777" w:rsidR="006B226B" w:rsidRPr="009E0BE0" w:rsidRDefault="006B226B" w:rsidP="009E0BE0">
      <w:pPr>
        <w:pStyle w:val="PlainText"/>
        <w:rPr>
          <w:sz w:val="22"/>
          <w:szCs w:val="22"/>
          <w:lang w:val="lt-LT"/>
        </w:rPr>
      </w:pPr>
    </w:p>
    <w:p w14:paraId="22F38DC7" w14:textId="77777777" w:rsidR="006B226B" w:rsidRPr="009E0BE0" w:rsidRDefault="006B226B" w:rsidP="009E0BE0">
      <w:pPr>
        <w:pStyle w:val="PlainText"/>
        <w:rPr>
          <w:sz w:val="22"/>
          <w:szCs w:val="22"/>
          <w:lang w:val="lt-LT"/>
        </w:rPr>
      </w:pPr>
      <w:r w:rsidRPr="009E0BE0">
        <w:rPr>
          <w:sz w:val="22"/>
          <w:szCs w:val="22"/>
          <w:lang w:val="lt-LT"/>
        </w:rPr>
        <w:t>Išgyvenimo trečiaisiais metais Kaplano ir Mejerio įvertis pacientams, kurių pradinė kūno masė buvo &gt; 20 kg, mažos, vidutinės ir didelės dozių grupėse buvo atitinkamai 94 %, 93 % ir 85 %. Pacientams, kurių pradinė kūno masė buvo ≤ 20 kg, išgyvenimo įvertis vidutinės ir didelės dozių grupėse buvo atitinkamai 94 % ir 93 % (žr. 4.4 ir 4.8 skyrius).</w:t>
      </w:r>
    </w:p>
    <w:p w14:paraId="7492C117" w14:textId="77777777" w:rsidR="006B226B" w:rsidRPr="009E0BE0" w:rsidRDefault="006B226B" w:rsidP="009E0BE0">
      <w:pPr>
        <w:pStyle w:val="PlainText"/>
        <w:rPr>
          <w:sz w:val="22"/>
          <w:szCs w:val="22"/>
          <w:lang w:val="lt-LT"/>
        </w:rPr>
      </w:pPr>
    </w:p>
    <w:p w14:paraId="3D06793B" w14:textId="77777777" w:rsidR="006B226B" w:rsidRPr="009E0BE0" w:rsidRDefault="006B226B" w:rsidP="009E0BE0">
      <w:pPr>
        <w:pStyle w:val="PlainText"/>
        <w:rPr>
          <w:sz w:val="22"/>
          <w:szCs w:val="22"/>
          <w:lang w:val="lt-LT"/>
        </w:rPr>
      </w:pPr>
      <w:r w:rsidRPr="009E0BE0">
        <w:rPr>
          <w:rFonts w:eastAsia="SimSun"/>
          <w:sz w:val="22"/>
          <w:szCs w:val="22"/>
          <w:lang w:val="lt-LT"/>
        </w:rPr>
        <w:t>Vykdant tyrimą</w:t>
      </w:r>
      <w:r w:rsidRPr="009E0BE0">
        <w:rPr>
          <w:sz w:val="22"/>
          <w:szCs w:val="22"/>
          <w:lang w:val="lt-LT"/>
        </w:rPr>
        <w:t xml:space="preserve"> pranešta apie 42 mirties atvejus gydymo metu arba tolesnio išgyvenimo stebėjimo laikotarpiu. </w:t>
      </w:r>
      <w:r w:rsidRPr="009E0BE0">
        <w:rPr>
          <w:rFonts w:eastAsia="SimSun"/>
          <w:sz w:val="22"/>
          <w:szCs w:val="22"/>
          <w:lang w:val="lt-LT"/>
        </w:rPr>
        <w:t xml:space="preserve">37 mirties atvejai įvyko prieš duomenų stebėjimo komitetui nusprendžiant titruoti </w:t>
      </w:r>
      <w:r w:rsidRPr="009E0BE0">
        <w:rPr>
          <w:sz w:val="22"/>
          <w:szCs w:val="22"/>
          <w:lang w:val="lt-LT"/>
        </w:rPr>
        <w:t xml:space="preserve">tiriamųjų </w:t>
      </w:r>
      <w:r w:rsidRPr="009E0BE0">
        <w:rPr>
          <w:rFonts w:eastAsia="SimSun"/>
          <w:sz w:val="22"/>
          <w:szCs w:val="22"/>
          <w:lang w:val="lt-LT"/>
        </w:rPr>
        <w:t>dozę į mažesnę, dėl nustatyto didelio mirtingumo vartojant didesnes sildenafilio dozes.</w:t>
      </w:r>
      <w:r w:rsidRPr="009E0BE0">
        <w:rPr>
          <w:bCs/>
          <w:iCs/>
          <w:sz w:val="22"/>
          <w:szCs w:val="22"/>
          <w:lang w:val="lt-LT"/>
        </w:rPr>
        <w:t xml:space="preserve"> </w:t>
      </w:r>
      <w:r w:rsidRPr="009E0BE0">
        <w:rPr>
          <w:sz w:val="22"/>
          <w:szCs w:val="22"/>
          <w:lang w:val="lt-LT"/>
        </w:rPr>
        <w:t xml:space="preserve">37 </w:t>
      </w:r>
      <w:r w:rsidRPr="009E0BE0">
        <w:rPr>
          <w:sz w:val="22"/>
          <w:szCs w:val="22"/>
          <w:lang w:val="lt-LT"/>
        </w:rPr>
        <w:lastRenderedPageBreak/>
        <w:t xml:space="preserve">mirčių atveju, mirtingumo skaičius (%) </w:t>
      </w:r>
      <w:r w:rsidRPr="009E0BE0">
        <w:rPr>
          <w:rFonts w:eastAsia="SimSun"/>
          <w:sz w:val="22"/>
          <w:szCs w:val="22"/>
          <w:lang w:val="lt-LT"/>
        </w:rPr>
        <w:t xml:space="preserve">sildenafilio mažos, vidutinės ir didelės dozių grupėse </w:t>
      </w:r>
      <w:r w:rsidRPr="009E0BE0">
        <w:rPr>
          <w:sz w:val="22"/>
          <w:szCs w:val="22"/>
          <w:lang w:val="lt-LT"/>
        </w:rPr>
        <w:t xml:space="preserve">buvo </w:t>
      </w:r>
      <w:r w:rsidRPr="009E0BE0">
        <w:rPr>
          <w:rFonts w:eastAsia="SimSun"/>
          <w:sz w:val="22"/>
          <w:szCs w:val="22"/>
          <w:lang w:val="lt-LT"/>
        </w:rPr>
        <w:t>atitinkamai 5/55 (9,1%), 10/74 (13,5%), ir 22/100 (22%). Vėliau pranešta apie dar 5 mirties atvejus. Mirties priežastys buvo susijusios su PAH. PAH sergantiems vaikų populiacijos pacientams negalima skirti didesnių nei rekomenduojama dozių</w:t>
      </w:r>
      <w:r w:rsidRPr="009E0BE0">
        <w:rPr>
          <w:sz w:val="22"/>
          <w:szCs w:val="22"/>
          <w:lang w:val="lt-LT"/>
        </w:rPr>
        <w:t xml:space="preserve"> (žr. 4.2, 4.4 ir 5.1 skyrius).</w:t>
      </w:r>
    </w:p>
    <w:p w14:paraId="3C65993C" w14:textId="77777777" w:rsidR="006B226B" w:rsidRPr="009E0BE0" w:rsidRDefault="006B226B" w:rsidP="009E0BE0">
      <w:pPr>
        <w:pStyle w:val="PlainText"/>
        <w:rPr>
          <w:sz w:val="22"/>
          <w:szCs w:val="22"/>
          <w:lang w:val="lt-LT"/>
        </w:rPr>
      </w:pPr>
    </w:p>
    <w:p w14:paraId="20B4739B" w14:textId="77777777" w:rsidR="006B226B" w:rsidRPr="009E0BE0" w:rsidRDefault="006B226B" w:rsidP="009E0BE0">
      <w:pPr>
        <w:rPr>
          <w:color w:val="000000"/>
          <w:szCs w:val="22"/>
          <w:lang w:val="lt-LT"/>
        </w:rPr>
      </w:pPr>
      <w:r w:rsidRPr="009E0BE0">
        <w:rPr>
          <w:color w:val="000000"/>
          <w:szCs w:val="22"/>
          <w:lang w:val="lt-LT"/>
        </w:rPr>
        <w:t>Didžiausias VO</w:t>
      </w:r>
      <w:r w:rsidRPr="009E0BE0">
        <w:rPr>
          <w:color w:val="000000"/>
          <w:szCs w:val="22"/>
          <w:vertAlign w:val="subscript"/>
          <w:lang w:val="lt-LT"/>
        </w:rPr>
        <w:t>2</w:t>
      </w:r>
      <w:r w:rsidRPr="009E0BE0">
        <w:rPr>
          <w:color w:val="000000"/>
          <w:szCs w:val="22"/>
          <w:lang w:val="lt-LT"/>
        </w:rPr>
        <w:t xml:space="preserve"> buvo įvertintas praėjus 1 metams nuo placebu kontroliuojamojo tyrimo pradžios. 59 iš 114 (52 %) sildenafiliu gydytų tiriamųjų, kurie pagal išsivystymą sugebėjo atlikti ŠPFKM, nebuvo jokio didžiausio VO</w:t>
      </w:r>
      <w:r w:rsidRPr="009E0BE0">
        <w:rPr>
          <w:color w:val="000000"/>
          <w:szCs w:val="22"/>
          <w:vertAlign w:val="subscript"/>
          <w:lang w:val="lt-LT"/>
        </w:rPr>
        <w:t>2</w:t>
      </w:r>
      <w:r w:rsidRPr="009E0BE0">
        <w:rPr>
          <w:color w:val="000000"/>
          <w:szCs w:val="22"/>
          <w:lang w:val="lt-LT"/>
        </w:rPr>
        <w:t xml:space="preserve"> pablogėjimo, palyginti su sildenafilio vartojimo pradžia. Atliekant vertinimą po pirmųjų metų rezultatai buvo panašūs: 191 iš 229 tiriamųjų (83 %), kurie vartojo s</w:t>
      </w:r>
      <w:r w:rsidRPr="009E0BE0">
        <w:rPr>
          <w:color w:val="000000"/>
          <w:szCs w:val="22"/>
          <w:shd w:val="clear" w:color="auto" w:fill="FFFFFF"/>
          <w:lang w:val="lt-LT"/>
        </w:rPr>
        <w:t>ildenafilį, funkcinė klasė pagal PSO</w:t>
      </w:r>
      <w:r w:rsidRPr="009E0BE0">
        <w:rPr>
          <w:color w:val="000000"/>
          <w:szCs w:val="22"/>
          <w:lang w:val="lt-LT"/>
        </w:rPr>
        <w:t xml:space="preserve"> </w:t>
      </w:r>
      <w:r w:rsidRPr="009E0BE0">
        <w:rPr>
          <w:color w:val="000000"/>
          <w:szCs w:val="22"/>
          <w:shd w:val="clear" w:color="auto" w:fill="FFFFFF"/>
          <w:lang w:val="lt-LT"/>
        </w:rPr>
        <w:t>išliko ta pati arba pagerėjo</w:t>
      </w:r>
      <w:r w:rsidRPr="009E0BE0">
        <w:rPr>
          <w:color w:val="000000"/>
          <w:szCs w:val="22"/>
          <w:lang w:val="lt-LT"/>
        </w:rPr>
        <w:t>.</w:t>
      </w:r>
    </w:p>
    <w:p w14:paraId="45C3CEDC" w14:textId="77777777" w:rsidR="006B226B" w:rsidRPr="009E0BE0" w:rsidRDefault="006B226B" w:rsidP="009E0BE0">
      <w:pPr>
        <w:autoSpaceDE w:val="0"/>
        <w:autoSpaceDN w:val="0"/>
        <w:adjustRightInd w:val="0"/>
        <w:rPr>
          <w:color w:val="000000"/>
          <w:szCs w:val="22"/>
          <w:lang w:val="lt-LT"/>
        </w:rPr>
      </w:pPr>
    </w:p>
    <w:p w14:paraId="03E3A7B1" w14:textId="77777777" w:rsidR="000F399F" w:rsidRPr="009E0BE0" w:rsidRDefault="000F399F" w:rsidP="009E0BE0">
      <w:pPr>
        <w:rPr>
          <w:color w:val="000000"/>
          <w:lang w:val="lt-LT"/>
        </w:rPr>
      </w:pPr>
      <w:r w:rsidRPr="009E0BE0">
        <w:rPr>
          <w:i/>
          <w:color w:val="000000"/>
          <w:lang w:val="lt-LT"/>
        </w:rPr>
        <w:t>Naujagimių išliekanti plautinė hipertenzija</w:t>
      </w:r>
    </w:p>
    <w:p w14:paraId="4FA4D5A4" w14:textId="77777777" w:rsidR="000F399F" w:rsidRPr="009E0BE0" w:rsidRDefault="000F399F" w:rsidP="009E0BE0">
      <w:pPr>
        <w:rPr>
          <w:color w:val="000000"/>
          <w:lang w:val="lt-LT"/>
        </w:rPr>
      </w:pPr>
    </w:p>
    <w:p w14:paraId="01A4D218" w14:textId="77777777" w:rsidR="000F399F" w:rsidRPr="009E0BE0" w:rsidRDefault="000F399F" w:rsidP="009E0BE0">
      <w:pPr>
        <w:rPr>
          <w:color w:val="000000"/>
          <w:lang w:val="lt-LT"/>
        </w:rPr>
      </w:pPr>
      <w:r w:rsidRPr="009E0BE0">
        <w:rPr>
          <w:color w:val="000000"/>
          <w:lang w:val="lt-LT"/>
        </w:rPr>
        <w:t xml:space="preserve">Atsitiktinių imčių, dvigubai koduotas, dviejų </w:t>
      </w:r>
      <w:r w:rsidR="00B33756" w:rsidRPr="009E0BE0">
        <w:rPr>
          <w:color w:val="000000"/>
          <w:lang w:val="lt-LT"/>
        </w:rPr>
        <w:t xml:space="preserve">lygiagrečių </w:t>
      </w:r>
      <w:r w:rsidRPr="009E0BE0">
        <w:rPr>
          <w:color w:val="000000"/>
          <w:lang w:val="lt-LT"/>
        </w:rPr>
        <w:t>grupių, placebu kontroliuojamas tyrimas atliktas su 59 naujagimiais, sergančiais naujagimių išliekančia plautine hipertenzija (NIPH) arba hipoksiniu kvėpavimo nepakankamumu (HKN) esant NIPH rizikai, kai oksigenacijos indeksas (OI) yra nuo &gt;15 iki &lt;60. P</w:t>
      </w:r>
      <w:r w:rsidR="008D4A51" w:rsidRPr="009E0BE0">
        <w:rPr>
          <w:color w:val="000000"/>
          <w:lang w:val="lt-LT"/>
        </w:rPr>
        <w:t>irminis tyrimo tikslas</w:t>
      </w:r>
      <w:r w:rsidRPr="009E0BE0">
        <w:rPr>
          <w:color w:val="000000"/>
          <w:lang w:val="lt-LT"/>
        </w:rPr>
        <w:t xml:space="preserve"> buvo įvertinti i.v. leidžiamo sildenafilio veiksmingumą ir saugumą, jo skiriant kartu su </w:t>
      </w:r>
      <w:r w:rsidR="008D4A51" w:rsidRPr="009E0BE0">
        <w:rPr>
          <w:color w:val="000000"/>
          <w:lang w:val="lt-LT"/>
        </w:rPr>
        <w:t>inhaliuojamu</w:t>
      </w:r>
      <w:r w:rsidRPr="009E0BE0">
        <w:rPr>
          <w:color w:val="000000"/>
          <w:lang w:val="lt-LT"/>
        </w:rPr>
        <w:t xml:space="preserve"> azoto oksidu (</w:t>
      </w:r>
      <w:r w:rsidR="00CF1FA9" w:rsidRPr="009E0BE0">
        <w:rPr>
          <w:color w:val="000000"/>
          <w:lang w:val="lt-LT"/>
        </w:rPr>
        <w:t>i</w:t>
      </w:r>
      <w:r w:rsidRPr="009E0BE0">
        <w:rPr>
          <w:color w:val="000000"/>
          <w:lang w:val="lt-LT"/>
        </w:rPr>
        <w:t xml:space="preserve">NO), palyginti tik su </w:t>
      </w:r>
      <w:r w:rsidR="00CF1FA9" w:rsidRPr="009E0BE0">
        <w:rPr>
          <w:color w:val="000000"/>
          <w:lang w:val="lt-LT"/>
        </w:rPr>
        <w:t>i</w:t>
      </w:r>
      <w:r w:rsidRPr="009E0BE0">
        <w:rPr>
          <w:color w:val="000000"/>
          <w:lang w:val="lt-LT"/>
        </w:rPr>
        <w:t>NO.</w:t>
      </w:r>
    </w:p>
    <w:p w14:paraId="2B1C8A35" w14:textId="77777777" w:rsidR="000F399F" w:rsidRPr="009E0BE0" w:rsidRDefault="000F399F" w:rsidP="009E0BE0">
      <w:pPr>
        <w:rPr>
          <w:color w:val="000000"/>
          <w:lang w:val="lt-LT"/>
        </w:rPr>
      </w:pPr>
    </w:p>
    <w:p w14:paraId="00EEE289" w14:textId="77777777" w:rsidR="000F399F" w:rsidRPr="009E0BE0" w:rsidRDefault="008D4A51" w:rsidP="009E0BE0">
      <w:pPr>
        <w:rPr>
          <w:color w:val="000000"/>
          <w:lang w:val="lt-LT"/>
        </w:rPr>
      </w:pPr>
      <w:r w:rsidRPr="009E0BE0">
        <w:rPr>
          <w:color w:val="000000"/>
          <w:lang w:val="lt-LT"/>
        </w:rPr>
        <w:t>Gretutinės pirminės</w:t>
      </w:r>
      <w:r w:rsidR="000F399F" w:rsidRPr="009E0BE0">
        <w:rPr>
          <w:color w:val="000000"/>
          <w:lang w:val="lt-LT"/>
        </w:rPr>
        <w:t xml:space="preserve"> vertinamosios baigtys buvo gydymo nesėkmės rodiklis (apibūdintas kaip papildomo NIPH gydymo poreikis), ekstrakorporinės membraninės oksigenacijos (EKMO) poreikis arba mirtis tyrimo laikotarpiu; taip pat gydymo </w:t>
      </w:r>
      <w:r w:rsidR="0099153E" w:rsidRPr="009E0BE0">
        <w:rPr>
          <w:color w:val="000000"/>
          <w:lang w:val="lt-LT"/>
        </w:rPr>
        <w:t>i</w:t>
      </w:r>
      <w:r w:rsidR="000F399F" w:rsidRPr="009E0BE0">
        <w:rPr>
          <w:color w:val="000000"/>
          <w:lang w:val="lt-LT"/>
        </w:rPr>
        <w:t>NO trukmė po i.v. tiriamojo vaist</w:t>
      </w:r>
      <w:r w:rsidR="005C7C0A" w:rsidRPr="009E0BE0">
        <w:rPr>
          <w:color w:val="000000"/>
          <w:lang w:val="lt-LT"/>
        </w:rPr>
        <w:t>inio preparato</w:t>
      </w:r>
      <w:r w:rsidR="000F399F" w:rsidRPr="009E0BE0">
        <w:rPr>
          <w:color w:val="000000"/>
          <w:lang w:val="lt-LT"/>
        </w:rPr>
        <w:t xml:space="preserve"> vartojimo pradžios pacientams, nepatyrusiems gydymo nesėkmės. Gydymo nesėkmės rodiklių skirtumas, lyginant abi gydymo grupes, buvo statistiškai nereikšmingas (27,6 % </w:t>
      </w:r>
      <w:r w:rsidR="003E0310" w:rsidRPr="009E0BE0">
        <w:rPr>
          <w:color w:val="000000"/>
          <w:lang w:val="lt-LT"/>
        </w:rPr>
        <w:t>i</w:t>
      </w:r>
      <w:r w:rsidR="000F399F" w:rsidRPr="009E0BE0">
        <w:rPr>
          <w:color w:val="000000"/>
          <w:lang w:val="lt-LT"/>
        </w:rPr>
        <w:t xml:space="preserve">NO + i.v. sildenafilio grupėje ir 20,0 % </w:t>
      </w:r>
      <w:r w:rsidR="003E0310" w:rsidRPr="009E0BE0">
        <w:rPr>
          <w:color w:val="000000"/>
          <w:lang w:val="lt-LT"/>
        </w:rPr>
        <w:t>i</w:t>
      </w:r>
      <w:r w:rsidR="000F399F" w:rsidRPr="009E0BE0">
        <w:rPr>
          <w:color w:val="000000"/>
          <w:lang w:val="lt-LT"/>
        </w:rPr>
        <w:t xml:space="preserve">NO + placebo grupėje). Abiejose grupėse pacientams, nepatyrusiems gydymo nesėkmės, nustatyta vienoda vidutinė gydymo </w:t>
      </w:r>
      <w:r w:rsidR="003E0310" w:rsidRPr="009E0BE0">
        <w:rPr>
          <w:color w:val="000000"/>
          <w:lang w:val="lt-LT"/>
        </w:rPr>
        <w:t>i</w:t>
      </w:r>
      <w:r w:rsidR="000F399F" w:rsidRPr="009E0BE0">
        <w:rPr>
          <w:color w:val="000000"/>
          <w:lang w:val="lt-LT"/>
        </w:rPr>
        <w:t>NO trukmė po i.v. tiriamojo vaist</w:t>
      </w:r>
      <w:r w:rsidRPr="009E0BE0">
        <w:rPr>
          <w:color w:val="000000"/>
          <w:lang w:val="lt-LT"/>
        </w:rPr>
        <w:t>inio preparato</w:t>
      </w:r>
      <w:r w:rsidR="000F399F" w:rsidRPr="009E0BE0">
        <w:rPr>
          <w:color w:val="000000"/>
          <w:lang w:val="lt-LT"/>
        </w:rPr>
        <w:t xml:space="preserve"> vartojimo pradžios, kuri siekė maždaug 4,1 par</w:t>
      </w:r>
      <w:r w:rsidR="00404EB1" w:rsidRPr="009E0BE0">
        <w:rPr>
          <w:color w:val="000000"/>
          <w:lang w:val="lt-LT"/>
        </w:rPr>
        <w:t>as</w:t>
      </w:r>
      <w:r w:rsidR="000F399F" w:rsidRPr="009E0BE0">
        <w:rPr>
          <w:color w:val="000000"/>
          <w:lang w:val="lt-LT"/>
        </w:rPr>
        <w:t>.</w:t>
      </w:r>
    </w:p>
    <w:p w14:paraId="67754120" w14:textId="77777777" w:rsidR="000F399F" w:rsidRPr="009E0BE0" w:rsidRDefault="000F399F" w:rsidP="009E0BE0">
      <w:pPr>
        <w:rPr>
          <w:color w:val="000000"/>
          <w:lang w:val="lt-LT"/>
        </w:rPr>
      </w:pPr>
    </w:p>
    <w:p w14:paraId="18505649" w14:textId="77777777" w:rsidR="000F399F" w:rsidRPr="009E0BE0" w:rsidRDefault="000F399F" w:rsidP="009E0BE0">
      <w:pPr>
        <w:rPr>
          <w:color w:val="000000"/>
          <w:lang w:val="lt-LT"/>
        </w:rPr>
      </w:pPr>
      <w:r w:rsidRPr="009E0BE0">
        <w:rPr>
          <w:color w:val="000000"/>
          <w:lang w:val="lt-LT"/>
        </w:rPr>
        <w:t xml:space="preserve">Pranešta, kad gydymo </w:t>
      </w:r>
      <w:r w:rsidR="008D4A51" w:rsidRPr="009E0BE0">
        <w:rPr>
          <w:color w:val="000000"/>
          <w:lang w:val="lt-LT"/>
        </w:rPr>
        <w:t xml:space="preserve">metu stebėtų </w:t>
      </w:r>
      <w:r w:rsidRPr="009E0BE0">
        <w:rPr>
          <w:color w:val="000000"/>
          <w:lang w:val="lt-LT"/>
        </w:rPr>
        <w:t xml:space="preserve">nepageidaujamų reiškinių ir </w:t>
      </w:r>
      <w:r w:rsidR="008D4A51" w:rsidRPr="009E0BE0">
        <w:rPr>
          <w:color w:val="000000"/>
          <w:lang w:val="lt-LT"/>
        </w:rPr>
        <w:t>sunkių</w:t>
      </w:r>
      <w:r w:rsidRPr="009E0BE0">
        <w:rPr>
          <w:color w:val="000000"/>
          <w:lang w:val="lt-LT"/>
        </w:rPr>
        <w:t xml:space="preserve"> nepageidaujamų reiškinių </w:t>
      </w:r>
      <w:r w:rsidR="003E0310" w:rsidRPr="009E0BE0">
        <w:rPr>
          <w:color w:val="000000"/>
          <w:lang w:val="lt-LT"/>
        </w:rPr>
        <w:t>i</w:t>
      </w:r>
      <w:r w:rsidRPr="009E0BE0">
        <w:rPr>
          <w:color w:val="000000"/>
          <w:lang w:val="lt-LT"/>
        </w:rPr>
        <w:t xml:space="preserve">NO + i.v. sildenafilio gydymo grupėje pasireiškė atitinkamai 22 (75,9 %) ir 7 (24,1 %) tiriamiesiems, o </w:t>
      </w:r>
      <w:r w:rsidR="003E0310" w:rsidRPr="009E0BE0">
        <w:rPr>
          <w:color w:val="000000"/>
          <w:lang w:val="lt-LT"/>
        </w:rPr>
        <w:t>i</w:t>
      </w:r>
      <w:r w:rsidRPr="009E0BE0">
        <w:rPr>
          <w:color w:val="000000"/>
          <w:lang w:val="lt-LT"/>
        </w:rPr>
        <w:t xml:space="preserve">NO + placebo grupėje – atitinkamai 19 (63,3 %) ir 2 (6,7 %) tiriamiesiems. Dažniausiai </w:t>
      </w:r>
      <w:r w:rsidR="008D4A51" w:rsidRPr="009E0BE0">
        <w:rPr>
          <w:color w:val="000000"/>
          <w:lang w:val="lt-LT"/>
        </w:rPr>
        <w:t>stebėti</w:t>
      </w:r>
      <w:r w:rsidRPr="009E0BE0">
        <w:rPr>
          <w:color w:val="000000"/>
          <w:lang w:val="lt-LT"/>
        </w:rPr>
        <w:t xml:space="preserve"> nepageidaujam</w:t>
      </w:r>
      <w:r w:rsidR="008D4A51" w:rsidRPr="009E0BE0">
        <w:rPr>
          <w:color w:val="000000"/>
          <w:lang w:val="lt-LT"/>
        </w:rPr>
        <w:t>i</w:t>
      </w:r>
      <w:r w:rsidRPr="009E0BE0">
        <w:rPr>
          <w:color w:val="000000"/>
          <w:lang w:val="lt-LT"/>
        </w:rPr>
        <w:t xml:space="preserve"> reiškini</w:t>
      </w:r>
      <w:r w:rsidR="008D4A51" w:rsidRPr="009E0BE0">
        <w:rPr>
          <w:color w:val="000000"/>
          <w:lang w:val="lt-LT"/>
        </w:rPr>
        <w:t>ai buvo</w:t>
      </w:r>
      <w:r w:rsidRPr="009E0BE0">
        <w:rPr>
          <w:color w:val="000000"/>
          <w:lang w:val="lt-LT"/>
        </w:rPr>
        <w:t xml:space="preserve"> hipotenzij</w:t>
      </w:r>
      <w:r w:rsidR="005C7C0A" w:rsidRPr="009E0BE0">
        <w:rPr>
          <w:color w:val="000000"/>
          <w:lang w:val="lt-LT"/>
        </w:rPr>
        <w:t>a</w:t>
      </w:r>
      <w:r w:rsidRPr="009E0BE0">
        <w:rPr>
          <w:color w:val="000000"/>
          <w:lang w:val="lt-LT"/>
        </w:rPr>
        <w:t xml:space="preserve"> (8 [27,6 %] tiriamieji), hipokalemij</w:t>
      </w:r>
      <w:r w:rsidR="005C7C0A" w:rsidRPr="009E0BE0">
        <w:rPr>
          <w:color w:val="000000"/>
          <w:lang w:val="lt-LT"/>
        </w:rPr>
        <w:t>a</w:t>
      </w:r>
      <w:r w:rsidRPr="009E0BE0">
        <w:rPr>
          <w:color w:val="000000"/>
          <w:lang w:val="lt-LT"/>
        </w:rPr>
        <w:t xml:space="preserve"> (7 [24,1 %] tiriamieji), anemij</w:t>
      </w:r>
      <w:r w:rsidR="005C7C0A" w:rsidRPr="009E0BE0">
        <w:rPr>
          <w:color w:val="000000"/>
          <w:lang w:val="lt-LT"/>
        </w:rPr>
        <w:t>a</w:t>
      </w:r>
      <w:r w:rsidRPr="009E0BE0">
        <w:rPr>
          <w:color w:val="000000"/>
          <w:lang w:val="lt-LT"/>
        </w:rPr>
        <w:t xml:space="preserve"> bei vaist</w:t>
      </w:r>
      <w:r w:rsidR="008D4A51" w:rsidRPr="009E0BE0">
        <w:rPr>
          <w:color w:val="000000"/>
          <w:lang w:val="lt-LT"/>
        </w:rPr>
        <w:t>inio preparato</w:t>
      </w:r>
      <w:r w:rsidRPr="009E0BE0">
        <w:rPr>
          <w:color w:val="000000"/>
          <w:lang w:val="lt-LT"/>
        </w:rPr>
        <w:t xml:space="preserve"> </w:t>
      </w:r>
      <w:r w:rsidR="008D4A51" w:rsidRPr="009E0BE0">
        <w:rPr>
          <w:color w:val="000000"/>
          <w:lang w:val="lt-LT"/>
        </w:rPr>
        <w:t>nutraukimo</w:t>
      </w:r>
      <w:r w:rsidRPr="009E0BE0">
        <w:rPr>
          <w:color w:val="000000"/>
          <w:lang w:val="lt-LT"/>
        </w:rPr>
        <w:t xml:space="preserve"> sindrom</w:t>
      </w:r>
      <w:r w:rsidR="008D4A51" w:rsidRPr="009E0BE0">
        <w:rPr>
          <w:color w:val="000000"/>
          <w:lang w:val="lt-LT"/>
        </w:rPr>
        <w:t>as</w:t>
      </w:r>
      <w:r w:rsidRPr="009E0BE0">
        <w:rPr>
          <w:color w:val="000000"/>
          <w:lang w:val="lt-LT"/>
        </w:rPr>
        <w:t xml:space="preserve"> (po 4 [13,8 %] tiriamuosius) ir bradikardij</w:t>
      </w:r>
      <w:r w:rsidR="005C7C0A" w:rsidRPr="009E0BE0">
        <w:rPr>
          <w:color w:val="000000"/>
          <w:lang w:val="lt-LT"/>
        </w:rPr>
        <w:t>a</w:t>
      </w:r>
      <w:r w:rsidRPr="009E0BE0">
        <w:rPr>
          <w:color w:val="000000"/>
          <w:lang w:val="lt-LT"/>
        </w:rPr>
        <w:t xml:space="preserve"> (3 [10,3 %] tiriamieji) </w:t>
      </w:r>
      <w:r w:rsidR="003E0310" w:rsidRPr="009E0BE0">
        <w:rPr>
          <w:color w:val="000000"/>
          <w:lang w:val="lt-LT"/>
        </w:rPr>
        <w:t>i</w:t>
      </w:r>
      <w:r w:rsidRPr="009E0BE0">
        <w:rPr>
          <w:color w:val="000000"/>
          <w:lang w:val="lt-LT"/>
        </w:rPr>
        <w:t>NO + i.v. sildenafilio gydymo grupėje ir pneumotoraks</w:t>
      </w:r>
      <w:r w:rsidR="005C7C0A" w:rsidRPr="009E0BE0">
        <w:rPr>
          <w:color w:val="000000"/>
          <w:lang w:val="lt-LT"/>
        </w:rPr>
        <w:t>as</w:t>
      </w:r>
      <w:r w:rsidRPr="009E0BE0">
        <w:rPr>
          <w:color w:val="000000"/>
          <w:lang w:val="lt-LT"/>
        </w:rPr>
        <w:t xml:space="preserve"> (4 [13,3 %] tiriamieji), anemij</w:t>
      </w:r>
      <w:r w:rsidR="005C7C0A" w:rsidRPr="009E0BE0">
        <w:rPr>
          <w:color w:val="000000"/>
          <w:lang w:val="lt-LT"/>
        </w:rPr>
        <w:t>a</w:t>
      </w:r>
      <w:r w:rsidRPr="009E0BE0">
        <w:rPr>
          <w:color w:val="000000"/>
          <w:lang w:val="lt-LT"/>
        </w:rPr>
        <w:t>, edem</w:t>
      </w:r>
      <w:r w:rsidR="005C7C0A" w:rsidRPr="009E0BE0">
        <w:rPr>
          <w:color w:val="000000"/>
          <w:lang w:val="lt-LT"/>
        </w:rPr>
        <w:t>a</w:t>
      </w:r>
      <w:r w:rsidRPr="009E0BE0">
        <w:rPr>
          <w:color w:val="000000"/>
          <w:lang w:val="lt-LT"/>
        </w:rPr>
        <w:t>, hiperbilirubinemij</w:t>
      </w:r>
      <w:r w:rsidR="005C7C0A" w:rsidRPr="009E0BE0">
        <w:rPr>
          <w:color w:val="000000"/>
          <w:lang w:val="lt-LT"/>
        </w:rPr>
        <w:t>a</w:t>
      </w:r>
      <w:r w:rsidRPr="009E0BE0">
        <w:rPr>
          <w:color w:val="000000"/>
          <w:lang w:val="lt-LT"/>
        </w:rPr>
        <w:t>, C reaktyviojo baltymo koncentracijos padidėjim</w:t>
      </w:r>
      <w:r w:rsidR="005C7C0A" w:rsidRPr="009E0BE0">
        <w:rPr>
          <w:color w:val="000000"/>
          <w:lang w:val="lt-LT"/>
        </w:rPr>
        <w:t>as</w:t>
      </w:r>
      <w:r w:rsidRPr="009E0BE0">
        <w:rPr>
          <w:color w:val="000000"/>
          <w:lang w:val="lt-LT"/>
        </w:rPr>
        <w:t xml:space="preserve"> bei hipotenzij</w:t>
      </w:r>
      <w:r w:rsidR="005C7C0A" w:rsidRPr="009E0BE0">
        <w:rPr>
          <w:color w:val="000000"/>
          <w:lang w:val="lt-LT"/>
        </w:rPr>
        <w:t>a</w:t>
      </w:r>
      <w:r w:rsidRPr="009E0BE0">
        <w:rPr>
          <w:color w:val="000000"/>
          <w:lang w:val="lt-LT"/>
        </w:rPr>
        <w:t xml:space="preserve"> (po 3 [10,0 %] tiriamuosius) </w:t>
      </w:r>
      <w:r w:rsidR="003E0310" w:rsidRPr="009E0BE0">
        <w:rPr>
          <w:color w:val="000000"/>
          <w:lang w:val="lt-LT"/>
        </w:rPr>
        <w:t>i</w:t>
      </w:r>
      <w:r w:rsidRPr="009E0BE0">
        <w:rPr>
          <w:color w:val="000000"/>
          <w:lang w:val="lt-LT"/>
        </w:rPr>
        <w:t>NO + placebo gydymo grupėje</w:t>
      </w:r>
      <w:r w:rsidR="003873AA" w:rsidRPr="009E0BE0">
        <w:rPr>
          <w:color w:val="000000"/>
          <w:lang w:val="lt-LT"/>
        </w:rPr>
        <w:t xml:space="preserve"> (žr. 4.2 skyrių)</w:t>
      </w:r>
      <w:r w:rsidRPr="009E0BE0">
        <w:rPr>
          <w:color w:val="000000"/>
          <w:lang w:val="lt-LT"/>
        </w:rPr>
        <w:t>.</w:t>
      </w:r>
    </w:p>
    <w:p w14:paraId="5D0AFA32" w14:textId="77777777" w:rsidR="00D64E18" w:rsidRPr="009E0BE0" w:rsidRDefault="00D64E18" w:rsidP="009E0BE0">
      <w:pPr>
        <w:autoSpaceDE w:val="0"/>
        <w:autoSpaceDN w:val="0"/>
        <w:adjustRightInd w:val="0"/>
        <w:rPr>
          <w:color w:val="000000"/>
          <w:szCs w:val="22"/>
          <w:lang w:val="lt-LT"/>
        </w:rPr>
      </w:pPr>
    </w:p>
    <w:p w14:paraId="092D3B8A" w14:textId="77777777" w:rsidR="006B226B" w:rsidRPr="009E0BE0" w:rsidRDefault="006B226B" w:rsidP="009E0BE0">
      <w:pPr>
        <w:ind w:left="540" w:hanging="540"/>
        <w:rPr>
          <w:b/>
          <w:color w:val="000000"/>
          <w:szCs w:val="22"/>
          <w:lang w:val="lt-LT"/>
        </w:rPr>
      </w:pPr>
      <w:r w:rsidRPr="009E0BE0">
        <w:rPr>
          <w:b/>
          <w:color w:val="000000"/>
          <w:szCs w:val="22"/>
          <w:lang w:val="lt-LT"/>
        </w:rPr>
        <w:t>5.2</w:t>
      </w:r>
      <w:r w:rsidRPr="009E0BE0">
        <w:rPr>
          <w:b/>
          <w:color w:val="000000"/>
          <w:szCs w:val="22"/>
          <w:lang w:val="lt-LT"/>
        </w:rPr>
        <w:tab/>
        <w:t>Farmakokinetinės savybės</w:t>
      </w:r>
    </w:p>
    <w:p w14:paraId="2751DBC6" w14:textId="77777777" w:rsidR="006B226B" w:rsidRPr="009E0BE0" w:rsidRDefault="006B226B" w:rsidP="009E0BE0">
      <w:pPr>
        <w:rPr>
          <w:color w:val="000000"/>
          <w:szCs w:val="22"/>
          <w:lang w:val="lt-LT"/>
        </w:rPr>
      </w:pPr>
    </w:p>
    <w:p w14:paraId="0A690F14" w14:textId="77777777" w:rsidR="006B226B" w:rsidRPr="009E0BE0" w:rsidRDefault="006B226B" w:rsidP="009E0BE0">
      <w:pPr>
        <w:rPr>
          <w:color w:val="000000"/>
          <w:szCs w:val="22"/>
          <w:u w:val="single"/>
          <w:lang w:val="lt-LT"/>
        </w:rPr>
      </w:pPr>
      <w:r w:rsidRPr="009E0BE0">
        <w:rPr>
          <w:color w:val="000000"/>
          <w:szCs w:val="22"/>
          <w:u w:val="single"/>
          <w:lang w:val="lt-LT"/>
        </w:rPr>
        <w:t>Absorbcija</w:t>
      </w:r>
    </w:p>
    <w:p w14:paraId="7B742510" w14:textId="77777777" w:rsidR="006B226B" w:rsidRPr="009E0BE0" w:rsidRDefault="006B226B" w:rsidP="009E0BE0">
      <w:pPr>
        <w:rPr>
          <w:color w:val="000000"/>
          <w:szCs w:val="22"/>
          <w:lang w:val="lt-LT"/>
        </w:rPr>
      </w:pPr>
      <w:r w:rsidRPr="009E0BE0">
        <w:rPr>
          <w:color w:val="000000"/>
          <w:szCs w:val="22"/>
          <w:lang w:val="lt-LT"/>
        </w:rPr>
        <w:t xml:space="preserve">Sildenafilis greitai absorbuojamas. Kai </w:t>
      </w:r>
      <w:r w:rsidR="001A66AC" w:rsidRPr="009E0BE0">
        <w:rPr>
          <w:color w:val="000000"/>
          <w:szCs w:val="22"/>
          <w:lang w:val="lt-LT"/>
        </w:rPr>
        <w:t xml:space="preserve">vaistinio </w:t>
      </w:r>
      <w:r w:rsidRPr="009E0BE0">
        <w:rPr>
          <w:color w:val="000000"/>
          <w:szCs w:val="22"/>
          <w:lang w:val="lt-LT"/>
        </w:rPr>
        <w:t>preparato išgeriama nevalgius, didžiausia koncentracija kraujo plazmoje susidaro po 30</w:t>
      </w:r>
      <w:r w:rsidRPr="009E0BE0">
        <w:rPr>
          <w:color w:val="000000"/>
          <w:szCs w:val="22"/>
          <w:lang w:val="lt-LT"/>
        </w:rPr>
        <w:noBreakHyphen/>
        <w:t>120 min. (vidutiniškai po 60 min.). Vidutinis absoliutus išgerto sildenafilio biologinis prieinamumas yra 41 % (25</w:t>
      </w:r>
      <w:r w:rsidRPr="009E0BE0">
        <w:rPr>
          <w:color w:val="000000"/>
          <w:szCs w:val="22"/>
          <w:lang w:val="lt-LT"/>
        </w:rPr>
        <w:noBreakHyphen/>
        <w:t>63 %). Geriant 20</w:t>
      </w:r>
      <w:r w:rsidRPr="009E0BE0">
        <w:rPr>
          <w:color w:val="000000"/>
          <w:szCs w:val="22"/>
          <w:lang w:val="lt-LT"/>
        </w:rPr>
        <w:noBreakHyphen/>
        <w:t>40 mg sildenfafilio tris kartus per parą, sildenafilio AUC ir C</w:t>
      </w:r>
      <w:r w:rsidRPr="009E0BE0">
        <w:rPr>
          <w:color w:val="000000"/>
          <w:szCs w:val="22"/>
          <w:vertAlign w:val="subscript"/>
          <w:lang w:val="lt-LT"/>
        </w:rPr>
        <w:t>max</w:t>
      </w:r>
      <w:r w:rsidRPr="009E0BE0">
        <w:rPr>
          <w:color w:val="000000"/>
          <w:szCs w:val="22"/>
          <w:lang w:val="lt-LT"/>
        </w:rPr>
        <w:t xml:space="preserve"> didėja proporcingai didėjant dozei. Geriant 80 mg tris kartus per parą sildenafilio koncentracija plazmoje didėja labiau </w:t>
      </w:r>
      <w:r w:rsidRPr="009E0BE0">
        <w:rPr>
          <w:color w:val="000000"/>
          <w:szCs w:val="22"/>
          <w:lang w:val="lt-LT"/>
        </w:rPr>
        <w:noBreakHyphen/>
        <w:t xml:space="preserve"> neproporcingai pagal dozę. Plautine arterine hipertenzija sergančių ligonių, kurie geria 80 mg tris kartus per parą, organizme sildenafilio vidutinis biologinis prieinamumas yra 43 % (90 % PI: 27 %–60 %) didesnis nei geriančių mažesnes dozes.</w:t>
      </w:r>
    </w:p>
    <w:p w14:paraId="31BEDCDC" w14:textId="77777777" w:rsidR="006B226B" w:rsidRPr="009E0BE0" w:rsidRDefault="006B226B" w:rsidP="009E0BE0">
      <w:pPr>
        <w:rPr>
          <w:color w:val="000000"/>
          <w:szCs w:val="22"/>
          <w:lang w:val="lt-LT"/>
        </w:rPr>
      </w:pPr>
    </w:p>
    <w:p w14:paraId="022BBC1E" w14:textId="77777777" w:rsidR="006B226B" w:rsidRPr="009E0BE0" w:rsidRDefault="006B226B" w:rsidP="009E0BE0">
      <w:pPr>
        <w:rPr>
          <w:b/>
          <w:color w:val="000000"/>
          <w:szCs w:val="22"/>
          <w:lang w:val="lt-LT"/>
        </w:rPr>
      </w:pPr>
      <w:r w:rsidRPr="009E0BE0">
        <w:rPr>
          <w:color w:val="000000"/>
          <w:szCs w:val="22"/>
          <w:lang w:val="lt-LT"/>
        </w:rPr>
        <w:t>Sildenafilį vartojant su maistu, absorbcijos greitis mažėja (t</w:t>
      </w:r>
      <w:r w:rsidRPr="009E0BE0">
        <w:rPr>
          <w:color w:val="000000"/>
          <w:szCs w:val="22"/>
          <w:vertAlign w:val="subscript"/>
          <w:lang w:val="lt-LT"/>
        </w:rPr>
        <w:t>max</w:t>
      </w:r>
      <w:r w:rsidRPr="009E0BE0">
        <w:rPr>
          <w:color w:val="000000"/>
          <w:szCs w:val="22"/>
          <w:lang w:val="lt-LT"/>
        </w:rPr>
        <w:t xml:space="preserve"> vidutiniškai pailgėja 60 minučių), o C</w:t>
      </w:r>
      <w:r w:rsidRPr="009E0BE0">
        <w:rPr>
          <w:color w:val="000000"/>
          <w:szCs w:val="22"/>
          <w:vertAlign w:val="subscript"/>
          <w:lang w:val="lt-LT"/>
        </w:rPr>
        <w:t>max</w:t>
      </w:r>
      <w:r w:rsidRPr="009E0BE0">
        <w:rPr>
          <w:color w:val="000000"/>
          <w:szCs w:val="22"/>
          <w:lang w:val="lt-LT"/>
        </w:rPr>
        <w:t xml:space="preserve"> sumažėja vidutiniškai 29 %, tačiau </w:t>
      </w:r>
      <w:r w:rsidRPr="009E0BE0">
        <w:rPr>
          <w:iCs/>
          <w:color w:val="000000"/>
          <w:szCs w:val="22"/>
          <w:lang w:val="lt-LT"/>
        </w:rPr>
        <w:t>absorbcijos laipsnis smarkiai nepakinta (AUC sumažėja 11 %).</w:t>
      </w:r>
    </w:p>
    <w:p w14:paraId="62DC765B" w14:textId="77777777" w:rsidR="006B226B" w:rsidRPr="009E0BE0" w:rsidRDefault="006B226B" w:rsidP="009E0BE0">
      <w:pPr>
        <w:rPr>
          <w:color w:val="000000"/>
          <w:szCs w:val="22"/>
          <w:lang w:val="lt-LT"/>
        </w:rPr>
      </w:pPr>
    </w:p>
    <w:p w14:paraId="3EB56863" w14:textId="77777777" w:rsidR="006B226B" w:rsidRPr="009E0BE0" w:rsidRDefault="006B226B" w:rsidP="009E0BE0">
      <w:pPr>
        <w:rPr>
          <w:color w:val="000000"/>
          <w:szCs w:val="22"/>
          <w:u w:val="single"/>
          <w:lang w:val="lt-LT"/>
        </w:rPr>
      </w:pPr>
      <w:r w:rsidRPr="009E0BE0">
        <w:rPr>
          <w:color w:val="000000"/>
          <w:szCs w:val="22"/>
          <w:u w:val="single"/>
          <w:lang w:val="lt-LT"/>
        </w:rPr>
        <w:t>Pasiskirstymas</w:t>
      </w:r>
    </w:p>
    <w:p w14:paraId="50727AF3" w14:textId="77777777" w:rsidR="002A01B0" w:rsidRPr="009E0BE0" w:rsidRDefault="006B226B" w:rsidP="009E0BE0">
      <w:pPr>
        <w:rPr>
          <w:color w:val="000000"/>
          <w:szCs w:val="22"/>
          <w:lang w:val="lt-LT"/>
        </w:rPr>
      </w:pPr>
      <w:r w:rsidRPr="009E0BE0">
        <w:rPr>
          <w:color w:val="000000"/>
          <w:szCs w:val="22"/>
          <w:lang w:val="lt-LT"/>
        </w:rPr>
        <w:t>Vidutinis sildenafilio pasiskirstymo tūris (V</w:t>
      </w:r>
      <w:r w:rsidRPr="009E0BE0">
        <w:rPr>
          <w:color w:val="000000"/>
          <w:szCs w:val="22"/>
          <w:vertAlign w:val="subscript"/>
          <w:lang w:val="lt-LT"/>
        </w:rPr>
        <w:t>ss</w:t>
      </w:r>
      <w:r w:rsidRPr="009E0BE0">
        <w:rPr>
          <w:color w:val="000000"/>
          <w:szCs w:val="22"/>
          <w:lang w:val="lt-LT"/>
        </w:rPr>
        <w:t xml:space="preserve">) esant pusiausvyrinei apykaitai yra 105 l. Tai rodo, kad, vaistinis preparatas pasiskirsto audiniuose. Geriant 20 mg tris kartus per parą, vidutinė didžiausia </w:t>
      </w:r>
      <w:r w:rsidRPr="009E0BE0">
        <w:rPr>
          <w:color w:val="000000"/>
          <w:szCs w:val="22"/>
          <w:lang w:val="lt-LT"/>
        </w:rPr>
        <w:lastRenderedPageBreak/>
        <w:t>sildenafilio, kai jo apykaita pusiausvyrinė, koncentracija plazmoje būna maždaug 113 ng/ml. Maždaug 96 % sildenafilio ir svarbiausio jo kraujyje cirkuliuojančio N-desmetilmetabolito prisijungia prie kraujo baltymų. Jungimasis prie baltymų nepriklauso nuo bendrosios vaist</w:t>
      </w:r>
      <w:r w:rsidR="002A01B0" w:rsidRPr="009E0BE0">
        <w:rPr>
          <w:color w:val="000000"/>
          <w:szCs w:val="22"/>
          <w:lang w:val="lt-LT"/>
        </w:rPr>
        <w:t xml:space="preserve">inio preparato </w:t>
      </w:r>
    </w:p>
    <w:p w14:paraId="52E3A613" w14:textId="77777777" w:rsidR="006B226B" w:rsidRPr="009E0BE0" w:rsidRDefault="006B226B" w:rsidP="009E0BE0">
      <w:pPr>
        <w:rPr>
          <w:color w:val="000000"/>
          <w:szCs w:val="22"/>
          <w:lang w:val="lt-LT"/>
        </w:rPr>
      </w:pPr>
      <w:r w:rsidRPr="009E0BE0">
        <w:rPr>
          <w:color w:val="000000"/>
          <w:szCs w:val="22"/>
          <w:lang w:val="lt-LT"/>
        </w:rPr>
        <w:t xml:space="preserve"> koncentracijos.</w:t>
      </w:r>
    </w:p>
    <w:p w14:paraId="02671307" w14:textId="77777777" w:rsidR="006B226B" w:rsidRPr="009E0BE0" w:rsidRDefault="006B226B" w:rsidP="009E0BE0">
      <w:pPr>
        <w:rPr>
          <w:color w:val="000000"/>
          <w:szCs w:val="22"/>
          <w:lang w:val="lt-LT"/>
        </w:rPr>
      </w:pPr>
    </w:p>
    <w:p w14:paraId="4751AB24" w14:textId="77777777" w:rsidR="006B226B" w:rsidRPr="009E0BE0" w:rsidRDefault="006B226B" w:rsidP="009E0BE0">
      <w:pPr>
        <w:rPr>
          <w:color w:val="000000"/>
          <w:szCs w:val="22"/>
          <w:u w:val="single"/>
          <w:lang w:val="lt-LT"/>
        </w:rPr>
      </w:pPr>
      <w:r w:rsidRPr="009E0BE0">
        <w:rPr>
          <w:color w:val="000000"/>
          <w:szCs w:val="22"/>
          <w:u w:val="single"/>
          <w:lang w:val="lt-LT"/>
        </w:rPr>
        <w:t>Biotransformacija</w:t>
      </w:r>
    </w:p>
    <w:p w14:paraId="231F5561" w14:textId="77777777" w:rsidR="006B226B" w:rsidRPr="009E0BE0" w:rsidRDefault="006B226B" w:rsidP="009E0BE0">
      <w:pPr>
        <w:rPr>
          <w:color w:val="000000"/>
          <w:szCs w:val="22"/>
          <w:lang w:val="lt-LT"/>
        </w:rPr>
      </w:pPr>
      <w:r w:rsidRPr="009E0BE0">
        <w:rPr>
          <w:color w:val="000000"/>
          <w:szCs w:val="22"/>
          <w:lang w:val="lt-LT"/>
        </w:rPr>
        <w:t xml:space="preserve">Sildenafilį daugiausia metabolizuoja CYP3A4 (pagrindinis metabolizmo būdas) ir CYP2C9 (nepagrindinis metabolizmo būdas) kepenų mikrosomų izofermentai. Svarbiausias kraujyje esantis metabolitas susidaro sildenafilio N-demetilinimo metu. Šio metabolito selektyvus poveikis fosfodiesterazei yra panašus į sildenafilio, o jo poveikis FDE5 </w:t>
      </w:r>
      <w:r w:rsidRPr="009E0BE0">
        <w:rPr>
          <w:i/>
          <w:iCs/>
          <w:color w:val="000000"/>
          <w:szCs w:val="22"/>
          <w:lang w:val="lt-LT"/>
        </w:rPr>
        <w:t>in vitro</w:t>
      </w:r>
      <w:r w:rsidRPr="009E0BE0">
        <w:rPr>
          <w:color w:val="000000"/>
          <w:szCs w:val="22"/>
          <w:lang w:val="lt-LT"/>
        </w:rPr>
        <w:t xml:space="preserve"> 50 % silpnesnis už sildenafilio. N-desmetilmetabolitas metabolizuojamas toliau, galutinis jo pusinės eliminacijos laikas yra maždaug 4 val. Ligonių, sergančių plautine arterine hipertenzija, N-desmetilmetabolito koncentracija sudaro maždaug 72 % sildenafilio, vartojamo po 20 mg tris kartus per parą (sudaro 36 % sildenafilio farmakologinio poveikio). Kokią įtaką tai turi veiksmingumui, nežinoma.</w:t>
      </w:r>
    </w:p>
    <w:p w14:paraId="041B37CB" w14:textId="77777777" w:rsidR="006B226B" w:rsidRPr="009E0BE0" w:rsidRDefault="006B226B" w:rsidP="009E0BE0">
      <w:pPr>
        <w:rPr>
          <w:color w:val="000000"/>
          <w:szCs w:val="22"/>
          <w:lang w:val="lt-LT"/>
        </w:rPr>
      </w:pPr>
    </w:p>
    <w:p w14:paraId="23381A26" w14:textId="77777777" w:rsidR="006B226B" w:rsidRPr="009E0BE0" w:rsidRDefault="006B226B" w:rsidP="009E0BE0">
      <w:pPr>
        <w:rPr>
          <w:color w:val="000000"/>
          <w:szCs w:val="22"/>
          <w:u w:val="single"/>
          <w:lang w:val="lt-LT"/>
        </w:rPr>
      </w:pPr>
      <w:r w:rsidRPr="009E0BE0">
        <w:rPr>
          <w:color w:val="000000"/>
          <w:szCs w:val="22"/>
          <w:u w:val="single"/>
          <w:lang w:val="lt-LT"/>
        </w:rPr>
        <w:t>Eliminacija</w:t>
      </w:r>
    </w:p>
    <w:p w14:paraId="3A4FEE82" w14:textId="77777777" w:rsidR="006B226B" w:rsidRPr="009E0BE0" w:rsidRDefault="006B226B" w:rsidP="009E0BE0">
      <w:pPr>
        <w:rPr>
          <w:color w:val="000000"/>
          <w:szCs w:val="22"/>
          <w:lang w:val="lt-LT"/>
        </w:rPr>
      </w:pPr>
      <w:r w:rsidRPr="009E0BE0">
        <w:rPr>
          <w:color w:val="000000"/>
          <w:szCs w:val="22"/>
          <w:lang w:val="lt-LT"/>
        </w:rPr>
        <w:t xml:space="preserve">Bendras sildenafilio klirensas organizme yra 41 l/val., galutinis pusinės eliminacijos laikas </w:t>
      </w:r>
      <w:r w:rsidRPr="009E0BE0">
        <w:rPr>
          <w:color w:val="000000"/>
          <w:szCs w:val="22"/>
          <w:lang w:val="lt-LT"/>
        </w:rPr>
        <w:noBreakHyphen/>
        <w:t xml:space="preserve"> 3</w:t>
      </w:r>
      <w:r w:rsidRPr="009E0BE0">
        <w:rPr>
          <w:color w:val="000000"/>
          <w:szCs w:val="22"/>
          <w:lang w:val="lt-LT"/>
        </w:rPr>
        <w:noBreakHyphen/>
        <w:t>5 val. Išgerto ar sušvirkšto į veną sildenafilio daugiausia išsiskiria metabolitų pavidalu su išmatomis (maždaug 80 % išgertos dozės), kita dalis – su šlapimu (maždaug 13 % išgertos dozės).</w:t>
      </w:r>
    </w:p>
    <w:p w14:paraId="277DCEBD" w14:textId="77777777" w:rsidR="006B226B" w:rsidRPr="009E0BE0" w:rsidRDefault="006B226B" w:rsidP="009E0BE0">
      <w:pPr>
        <w:rPr>
          <w:i/>
          <w:iCs/>
          <w:color w:val="000000"/>
          <w:szCs w:val="22"/>
          <w:u w:val="single"/>
          <w:lang w:val="lt-LT"/>
        </w:rPr>
      </w:pPr>
    </w:p>
    <w:p w14:paraId="2070F683" w14:textId="77777777" w:rsidR="006B226B" w:rsidRPr="009E0BE0" w:rsidRDefault="006B226B" w:rsidP="009E0BE0">
      <w:pPr>
        <w:rPr>
          <w:color w:val="000000"/>
          <w:szCs w:val="22"/>
          <w:u w:val="single"/>
          <w:lang w:val="lt-LT"/>
        </w:rPr>
      </w:pPr>
      <w:r w:rsidRPr="009E0BE0">
        <w:rPr>
          <w:color w:val="000000"/>
          <w:szCs w:val="22"/>
          <w:u w:val="single"/>
          <w:lang w:val="lt-LT"/>
        </w:rPr>
        <w:t>Farmakokinetika atskirų grupių ligonių organizme</w:t>
      </w:r>
    </w:p>
    <w:p w14:paraId="28ADCEDE" w14:textId="77777777" w:rsidR="006B226B" w:rsidRPr="009E0BE0" w:rsidRDefault="006B226B" w:rsidP="009E0BE0">
      <w:pPr>
        <w:rPr>
          <w:color w:val="000000"/>
          <w:szCs w:val="22"/>
          <w:u w:val="single"/>
          <w:lang w:val="lt-LT"/>
        </w:rPr>
      </w:pPr>
    </w:p>
    <w:p w14:paraId="2EE5D4DE" w14:textId="77777777" w:rsidR="006B226B" w:rsidRPr="009E0BE0" w:rsidRDefault="006B226B" w:rsidP="009E0BE0">
      <w:pPr>
        <w:rPr>
          <w:i/>
          <w:iCs/>
          <w:color w:val="000000"/>
          <w:szCs w:val="22"/>
          <w:u w:val="single"/>
          <w:lang w:val="lt-LT"/>
        </w:rPr>
      </w:pPr>
      <w:r w:rsidRPr="009E0BE0">
        <w:rPr>
          <w:i/>
          <w:iCs/>
          <w:color w:val="000000"/>
          <w:szCs w:val="22"/>
          <w:u w:val="single"/>
          <w:lang w:val="lt-LT"/>
        </w:rPr>
        <w:t>Senyvi žmonės</w:t>
      </w:r>
    </w:p>
    <w:p w14:paraId="422427A8" w14:textId="77777777" w:rsidR="006B226B" w:rsidRPr="009E0BE0" w:rsidRDefault="006B226B" w:rsidP="009E0BE0">
      <w:pPr>
        <w:rPr>
          <w:color w:val="000000"/>
          <w:szCs w:val="22"/>
          <w:lang w:val="lt-LT"/>
        </w:rPr>
      </w:pPr>
      <w:r w:rsidRPr="009E0BE0">
        <w:rPr>
          <w:color w:val="000000"/>
          <w:szCs w:val="22"/>
          <w:lang w:val="lt-LT"/>
        </w:rPr>
        <w:t>Sveikų senyvų savanorių (65 metų ar vyresnių) organizme sildenafilio klirensas buvo mažesnis, todėl nepakitusio vaistinio preparato ir veikliojo N-desmetilmetabolito koncentracija kraujo plazmoje buvo maždaug 90 % didesnė už sveikų jaunesnių (18</w:t>
      </w:r>
      <w:r w:rsidRPr="009E0BE0">
        <w:rPr>
          <w:color w:val="000000"/>
          <w:szCs w:val="22"/>
          <w:lang w:val="lt-LT"/>
        </w:rPr>
        <w:noBreakHyphen/>
        <w:t>45 metų) savanorių. Dėl skirtingo jungimosi prie kraujo plazmos baltymų, kuris priklausomo nuo amžiaus, laisvojo sildenafilio koncentracija kraujyje buvo maždaug 40 % didesnė.</w:t>
      </w:r>
    </w:p>
    <w:p w14:paraId="00123E2A" w14:textId="77777777" w:rsidR="006B226B" w:rsidRPr="009E0BE0" w:rsidRDefault="006B226B" w:rsidP="009E0BE0">
      <w:pPr>
        <w:rPr>
          <w:color w:val="000000"/>
          <w:szCs w:val="22"/>
          <w:lang w:val="lt-LT"/>
        </w:rPr>
      </w:pPr>
    </w:p>
    <w:p w14:paraId="56E77479" w14:textId="77777777" w:rsidR="006B226B" w:rsidRPr="009E0BE0" w:rsidRDefault="006B226B" w:rsidP="009E0BE0">
      <w:pPr>
        <w:keepNext/>
        <w:tabs>
          <w:tab w:val="left" w:pos="567"/>
        </w:tabs>
        <w:rPr>
          <w:i/>
          <w:iCs/>
          <w:color w:val="000000"/>
          <w:szCs w:val="22"/>
          <w:u w:val="single"/>
          <w:lang w:val="lt-LT"/>
        </w:rPr>
      </w:pPr>
      <w:r w:rsidRPr="009E0BE0">
        <w:rPr>
          <w:i/>
          <w:iCs/>
          <w:color w:val="000000"/>
          <w:szCs w:val="22"/>
          <w:u w:val="single"/>
          <w:lang w:val="lt-LT"/>
        </w:rPr>
        <w:t>Inkstų nepakankamumas</w:t>
      </w:r>
    </w:p>
    <w:p w14:paraId="086C2E0A" w14:textId="77777777" w:rsidR="006B226B" w:rsidRPr="009E0BE0" w:rsidRDefault="006B226B" w:rsidP="009E0BE0">
      <w:pPr>
        <w:rPr>
          <w:color w:val="000000"/>
          <w:szCs w:val="22"/>
          <w:lang w:val="lt-LT"/>
        </w:rPr>
      </w:pPr>
      <w:r w:rsidRPr="009E0BE0">
        <w:rPr>
          <w:color w:val="000000"/>
          <w:szCs w:val="22"/>
          <w:lang w:val="lt-LT"/>
        </w:rPr>
        <w:t>Savanorių, kuriems buvo lengvas arba vidutinio sunkumo inkstų funkcijos sutrikimas (kreatinino klirensas – 30</w:t>
      </w:r>
      <w:r w:rsidRPr="009E0BE0">
        <w:rPr>
          <w:color w:val="000000"/>
          <w:szCs w:val="22"/>
          <w:lang w:val="lt-LT"/>
        </w:rPr>
        <w:noBreakHyphen/>
        <w:t>80 ml/min.), organizme vienos išgertos 50 mg sildenafilio dozės farmakokinetika nepakito. Esant sunkiam inkstų funkcijos sutrikimui (kreatinino klirensas &lt; 30 ml/min.), savanorių organizme sildenafilio klirensas sumažėjo, dėl to buvo didesni AUC ir C</w:t>
      </w:r>
      <w:r w:rsidRPr="009E0BE0">
        <w:rPr>
          <w:color w:val="000000"/>
          <w:szCs w:val="22"/>
          <w:vertAlign w:val="subscript"/>
          <w:lang w:val="lt-LT"/>
        </w:rPr>
        <w:t>max</w:t>
      </w:r>
      <w:r w:rsidRPr="009E0BE0">
        <w:rPr>
          <w:color w:val="000000"/>
          <w:szCs w:val="22"/>
          <w:lang w:val="lt-LT"/>
        </w:rPr>
        <w:t xml:space="preserve"> (atitinkamai 100 </w:t>
      </w:r>
      <w:r w:rsidRPr="009E0BE0">
        <w:rPr>
          <w:color w:val="000000"/>
          <w:szCs w:val="22"/>
          <w:lang w:val="lt-LT"/>
        </w:rPr>
        <w:sym w:font="Symbol" w:char="F025"/>
      </w:r>
      <w:r w:rsidRPr="009E0BE0">
        <w:rPr>
          <w:color w:val="000000"/>
          <w:szCs w:val="22"/>
          <w:lang w:val="lt-LT"/>
        </w:rPr>
        <w:t xml:space="preserve"> ir 88 </w:t>
      </w:r>
      <w:r w:rsidRPr="009E0BE0">
        <w:rPr>
          <w:color w:val="000000"/>
          <w:szCs w:val="22"/>
          <w:lang w:val="lt-LT"/>
        </w:rPr>
        <w:sym w:font="Symbol" w:char="F025"/>
      </w:r>
      <w:r w:rsidRPr="009E0BE0">
        <w:rPr>
          <w:color w:val="000000"/>
          <w:szCs w:val="22"/>
          <w:lang w:val="lt-LT"/>
        </w:rPr>
        <w:t>), negu tokio pat amžiaus savanorių, kurių inkstų veikla normali. Be to, N-desmetilmetabolito AUC bei C</w:t>
      </w:r>
      <w:r w:rsidRPr="009E0BE0">
        <w:rPr>
          <w:color w:val="000000"/>
          <w:szCs w:val="22"/>
          <w:vertAlign w:val="subscript"/>
          <w:lang w:val="lt-LT"/>
        </w:rPr>
        <w:t>max</w:t>
      </w:r>
      <w:r w:rsidRPr="009E0BE0">
        <w:rPr>
          <w:color w:val="000000"/>
          <w:szCs w:val="22"/>
          <w:lang w:val="lt-LT"/>
        </w:rPr>
        <w:t xml:space="preserve"> (atitinkamai 200 % ir 79 %) sunkaus inkstų funkcijos sutrikimo atvejais gerokai padidėjo, palyginti su normalia inkstų funkcija.</w:t>
      </w:r>
    </w:p>
    <w:p w14:paraId="392EDBD9" w14:textId="77777777" w:rsidR="006B226B" w:rsidRPr="009E0BE0" w:rsidRDefault="006B226B" w:rsidP="009E0BE0">
      <w:pPr>
        <w:rPr>
          <w:b/>
          <w:bCs/>
          <w:i/>
          <w:iCs/>
          <w:color w:val="000000"/>
          <w:szCs w:val="22"/>
          <w:lang w:val="lt-LT"/>
        </w:rPr>
      </w:pPr>
    </w:p>
    <w:p w14:paraId="55B4DFBC" w14:textId="77777777" w:rsidR="006B226B" w:rsidRPr="009E0BE0" w:rsidRDefault="006B226B" w:rsidP="009E0BE0">
      <w:pPr>
        <w:rPr>
          <w:i/>
          <w:iCs/>
          <w:color w:val="000000"/>
          <w:szCs w:val="22"/>
          <w:u w:val="single"/>
          <w:lang w:val="lt-LT"/>
        </w:rPr>
      </w:pPr>
      <w:r w:rsidRPr="009E0BE0">
        <w:rPr>
          <w:i/>
          <w:iCs/>
          <w:color w:val="000000"/>
          <w:szCs w:val="22"/>
          <w:u w:val="single"/>
          <w:lang w:val="lt-LT"/>
        </w:rPr>
        <w:t>Kepenų nepakankamumas</w:t>
      </w:r>
    </w:p>
    <w:p w14:paraId="16F80937" w14:textId="77777777" w:rsidR="006B226B" w:rsidRPr="009E0BE0" w:rsidRDefault="006B226B" w:rsidP="009E0BE0">
      <w:pPr>
        <w:rPr>
          <w:color w:val="000000"/>
          <w:szCs w:val="22"/>
          <w:lang w:val="lt-LT"/>
        </w:rPr>
      </w:pPr>
      <w:r w:rsidRPr="009E0BE0">
        <w:rPr>
          <w:color w:val="000000"/>
          <w:szCs w:val="22"/>
          <w:lang w:val="lt-LT"/>
        </w:rPr>
        <w:t>Lengva arba vidutinio sunkumo kepenų ciroze (</w:t>
      </w:r>
      <w:r w:rsidRPr="009E0BE0">
        <w:rPr>
          <w:iCs/>
          <w:color w:val="000000"/>
          <w:szCs w:val="22"/>
          <w:lang w:val="lt-LT"/>
        </w:rPr>
        <w:t xml:space="preserve">A ir B klasė pagal </w:t>
      </w:r>
      <w:r w:rsidRPr="009E0BE0">
        <w:rPr>
          <w:i/>
          <w:iCs/>
          <w:color w:val="000000"/>
          <w:szCs w:val="22"/>
          <w:lang w:val="lt-LT"/>
        </w:rPr>
        <w:t>Child-Pugh</w:t>
      </w:r>
      <w:r w:rsidRPr="009E0BE0">
        <w:rPr>
          <w:color w:val="000000"/>
          <w:szCs w:val="22"/>
          <w:lang w:val="lt-LT"/>
        </w:rPr>
        <w:t>) sergančių savanorių organizme sildenafilio klirensas buvo mažesnis, dėl to AUC buvo 85 %, C</w:t>
      </w:r>
      <w:r w:rsidRPr="009E0BE0">
        <w:rPr>
          <w:color w:val="000000"/>
          <w:szCs w:val="22"/>
          <w:vertAlign w:val="subscript"/>
          <w:lang w:val="lt-LT"/>
        </w:rPr>
        <w:t>max</w:t>
      </w:r>
      <w:r w:rsidRPr="009E0BE0">
        <w:rPr>
          <w:color w:val="000000"/>
          <w:szCs w:val="22"/>
          <w:lang w:val="lt-LT"/>
        </w:rPr>
        <w:t xml:space="preserve"> </w:t>
      </w:r>
      <w:r w:rsidRPr="009E0BE0">
        <w:rPr>
          <w:color w:val="000000"/>
          <w:szCs w:val="22"/>
          <w:lang w:val="lt-LT"/>
        </w:rPr>
        <w:sym w:font="Symbol" w:char="F02D"/>
      </w:r>
      <w:r w:rsidRPr="009E0BE0">
        <w:rPr>
          <w:color w:val="000000"/>
          <w:szCs w:val="22"/>
          <w:lang w:val="lt-LT"/>
        </w:rPr>
        <w:t xml:space="preserve"> 47 </w:t>
      </w:r>
      <w:r w:rsidRPr="009E0BE0">
        <w:rPr>
          <w:color w:val="000000"/>
          <w:szCs w:val="22"/>
          <w:lang w:val="lt-LT"/>
        </w:rPr>
        <w:sym w:font="Symbol" w:char="F025"/>
      </w:r>
      <w:r w:rsidRPr="009E0BE0">
        <w:rPr>
          <w:color w:val="000000"/>
          <w:szCs w:val="22"/>
          <w:lang w:val="lt-LT"/>
        </w:rPr>
        <w:t xml:space="preserve"> didesni negu tokio pat amžiaus savanorių, kurių kepenų veikla normali, organizme. Be to, N-desmetilmetabolito AUC ir C</w:t>
      </w:r>
      <w:r w:rsidRPr="009E0BE0">
        <w:rPr>
          <w:color w:val="000000"/>
          <w:szCs w:val="22"/>
          <w:vertAlign w:val="subscript"/>
          <w:lang w:val="lt-LT"/>
        </w:rPr>
        <w:t>max</w:t>
      </w:r>
      <w:r w:rsidRPr="009E0BE0">
        <w:rPr>
          <w:color w:val="000000"/>
          <w:szCs w:val="22"/>
          <w:lang w:val="lt-LT"/>
        </w:rPr>
        <w:t xml:space="preserve"> asmenų, sergančių kepenų ciroze, organizme buvo statistiškai reikšmingai didesnės (atitinkamai 154 % ir 87 %), palyginti su tų, kurių kepenų funkcija buvo normali. Ir sildenafilio, ir jo svarbiausio metabolito farmakokinetikos rodmenys aiškiai su </w:t>
      </w:r>
      <w:r w:rsidRPr="009E0BE0">
        <w:rPr>
          <w:i/>
          <w:color w:val="000000"/>
          <w:szCs w:val="22"/>
          <w:lang w:val="lt-LT"/>
        </w:rPr>
        <w:t>Child-Pugh</w:t>
      </w:r>
      <w:r w:rsidRPr="009E0BE0">
        <w:rPr>
          <w:color w:val="000000"/>
          <w:szCs w:val="22"/>
          <w:lang w:val="lt-LT"/>
        </w:rPr>
        <w:t xml:space="preserve"> klase nesisiejo. Pacientų, kurių kepenų veikla labai sutrikusi, organizme sildenafilio farmakokinetika netirta.</w:t>
      </w:r>
    </w:p>
    <w:p w14:paraId="44863542" w14:textId="77777777" w:rsidR="006B226B" w:rsidRPr="009E0BE0" w:rsidRDefault="006B226B" w:rsidP="009E0BE0">
      <w:pPr>
        <w:rPr>
          <w:color w:val="000000"/>
          <w:szCs w:val="22"/>
          <w:lang w:val="lt-LT"/>
        </w:rPr>
      </w:pPr>
    </w:p>
    <w:p w14:paraId="6BB5FA3E" w14:textId="77777777" w:rsidR="006B226B" w:rsidRPr="009E0BE0" w:rsidRDefault="006B226B" w:rsidP="009E0BE0">
      <w:pPr>
        <w:keepNext/>
        <w:rPr>
          <w:i/>
          <w:iCs/>
          <w:color w:val="000000"/>
          <w:szCs w:val="22"/>
          <w:u w:val="single"/>
          <w:lang w:val="lt-LT"/>
        </w:rPr>
      </w:pPr>
      <w:r w:rsidRPr="009E0BE0">
        <w:rPr>
          <w:i/>
          <w:iCs/>
          <w:color w:val="000000"/>
          <w:szCs w:val="22"/>
          <w:u w:val="single"/>
          <w:lang w:val="lt-LT"/>
        </w:rPr>
        <w:t>Populiacijos farmakokinetika</w:t>
      </w:r>
    </w:p>
    <w:p w14:paraId="3F4E117D" w14:textId="77777777" w:rsidR="006B226B" w:rsidRPr="009E0BE0" w:rsidRDefault="006B226B" w:rsidP="009E0BE0">
      <w:pPr>
        <w:keepNext/>
        <w:rPr>
          <w:bCs/>
          <w:color w:val="000000"/>
          <w:szCs w:val="22"/>
          <w:lang w:val="lt-LT"/>
        </w:rPr>
      </w:pPr>
      <w:r w:rsidRPr="009E0BE0">
        <w:rPr>
          <w:bCs/>
          <w:color w:val="000000"/>
          <w:szCs w:val="22"/>
          <w:lang w:val="lt-LT"/>
        </w:rPr>
        <w:t>Plautine arterine hipertenzija sergančių ligonių, kurie vartojo tiriamąsias 20–80 mg dozes tris kartus per parą, organizme vidutinė pusiausvyrinės apykaitos koncentracija buvo 20–50 % didesnė nei sveikų savanorių. Palyginti su sveikų savanorių, C</w:t>
      </w:r>
      <w:r w:rsidRPr="009E0BE0">
        <w:rPr>
          <w:bCs/>
          <w:color w:val="000000"/>
          <w:szCs w:val="22"/>
          <w:vertAlign w:val="subscript"/>
          <w:lang w:val="lt-LT"/>
        </w:rPr>
        <w:t>min.</w:t>
      </w:r>
      <w:r w:rsidRPr="009E0BE0">
        <w:rPr>
          <w:bCs/>
          <w:color w:val="000000"/>
          <w:szCs w:val="22"/>
          <w:lang w:val="lt-LT"/>
        </w:rPr>
        <w:t xml:space="preserve"> buvo dvigubai didesnė. Abu parametrai rodo, kad ligonių, sergančių plautine arterine hipertenzija, organizme klirensas yra mažesnis ir (arba) išgerto sildenafilio biologinis prieinamumas didesnis nei sveikų savanorių.</w:t>
      </w:r>
    </w:p>
    <w:p w14:paraId="3101B0B8" w14:textId="77777777" w:rsidR="006B226B" w:rsidRPr="009E0BE0" w:rsidRDefault="006B226B" w:rsidP="009E0BE0">
      <w:pPr>
        <w:rPr>
          <w:i/>
          <w:color w:val="000000"/>
          <w:szCs w:val="22"/>
          <w:lang w:val="lt-LT"/>
        </w:rPr>
      </w:pPr>
    </w:p>
    <w:p w14:paraId="28E54130" w14:textId="77777777" w:rsidR="006B226B" w:rsidRPr="009E0BE0" w:rsidRDefault="006B226B" w:rsidP="009E0BE0">
      <w:pPr>
        <w:keepNext/>
        <w:rPr>
          <w:i/>
          <w:color w:val="000000"/>
          <w:szCs w:val="22"/>
          <w:lang w:val="lt-LT"/>
        </w:rPr>
      </w:pPr>
      <w:r w:rsidRPr="009E0BE0">
        <w:rPr>
          <w:i/>
          <w:color w:val="000000"/>
          <w:szCs w:val="22"/>
          <w:u w:val="single"/>
          <w:lang w:val="lt-LT"/>
        </w:rPr>
        <w:t>Vaikų populiacija</w:t>
      </w:r>
    </w:p>
    <w:p w14:paraId="7E0286B5" w14:textId="77777777" w:rsidR="006B226B" w:rsidRPr="009E0BE0" w:rsidRDefault="006B226B" w:rsidP="009E0BE0">
      <w:pPr>
        <w:keepNext/>
        <w:rPr>
          <w:bCs/>
          <w:color w:val="000000"/>
          <w:szCs w:val="22"/>
          <w:lang w:val="lt-LT"/>
        </w:rPr>
      </w:pPr>
      <w:r w:rsidRPr="009E0BE0">
        <w:rPr>
          <w:color w:val="000000"/>
          <w:szCs w:val="22"/>
          <w:lang w:val="lt-LT"/>
        </w:rPr>
        <w:t xml:space="preserve">Analizuojant sildenafilio farmakokinetikos savybių pacientų organizme klinikinių tyrimų, kuriuose dalyvavo vaikai, duomenis, nustatyta, kad kūno svoris yra geras prognostinis rodmuo, pagal kurį </w:t>
      </w:r>
      <w:r w:rsidRPr="009E0BE0">
        <w:rPr>
          <w:color w:val="000000"/>
          <w:szCs w:val="22"/>
          <w:lang w:val="lt-LT"/>
        </w:rPr>
        <w:lastRenderedPageBreak/>
        <w:t>galima numatyti vaistinio preparato ekspoziciją vaiko organizme. Nustatyta, kad sildenafilio koncentracijos plazmoje pusinio periodo kitimo ribos yra nuo 4,2 iki 4,4 valandos, kai kūno svoris svyruoja nuo 10 kg iki 70 kg, ir nebūna jokių skirtumų, kurie galėtų būti kliniškai reikšmingi. Išgėrus vienkartinę 20 mg sildenafilio dozę, C</w:t>
      </w:r>
      <w:r w:rsidRPr="009E0BE0">
        <w:rPr>
          <w:color w:val="000000"/>
          <w:szCs w:val="22"/>
          <w:vertAlign w:val="subscript"/>
          <w:lang w:val="lt-LT"/>
        </w:rPr>
        <w:t>max</w:t>
      </w:r>
      <w:r w:rsidRPr="009E0BE0">
        <w:rPr>
          <w:color w:val="000000"/>
          <w:szCs w:val="22"/>
          <w:lang w:val="lt-LT"/>
        </w:rPr>
        <w:t xml:space="preserve"> pacientų, kurių kūno svoris buvo 70 kg, 20 kg ir 10 kg, organizme buvo atitinkamai 49, 104 ir 165 ng/ml. Išgėrus vienkartinę 10 mg sildenafilio dozę, C</w:t>
      </w:r>
      <w:r w:rsidRPr="009E0BE0">
        <w:rPr>
          <w:color w:val="000000"/>
          <w:szCs w:val="22"/>
          <w:vertAlign w:val="subscript"/>
          <w:lang w:val="lt-LT"/>
        </w:rPr>
        <w:t>max</w:t>
      </w:r>
      <w:r w:rsidRPr="009E0BE0">
        <w:rPr>
          <w:color w:val="000000"/>
          <w:szCs w:val="22"/>
          <w:lang w:val="lt-LT"/>
        </w:rPr>
        <w:t xml:space="preserve"> pacientų, kurių kūno svoris buvo 70 kg, 20 kg ir 10 kg, organizme buvo atitinkamai 24, 53 ir 85 ng/ml. Nustatytas t</w:t>
      </w:r>
      <w:r w:rsidRPr="009E0BE0">
        <w:rPr>
          <w:color w:val="000000"/>
          <w:szCs w:val="22"/>
          <w:vertAlign w:val="subscript"/>
          <w:lang w:val="lt-LT"/>
        </w:rPr>
        <w:t>max</w:t>
      </w:r>
      <w:r w:rsidRPr="009E0BE0">
        <w:rPr>
          <w:color w:val="000000"/>
          <w:szCs w:val="22"/>
          <w:lang w:val="lt-LT"/>
        </w:rPr>
        <w:t xml:space="preserve"> buvo maždaug 1 valanda ir beveik nepriklausė nuo kūno svorio.</w:t>
      </w:r>
    </w:p>
    <w:p w14:paraId="41F6B767" w14:textId="77777777" w:rsidR="006B226B" w:rsidRPr="009E0BE0" w:rsidRDefault="006B226B" w:rsidP="009E0BE0">
      <w:pPr>
        <w:rPr>
          <w:color w:val="000000"/>
          <w:szCs w:val="22"/>
          <w:lang w:val="lt-LT"/>
        </w:rPr>
      </w:pPr>
    </w:p>
    <w:p w14:paraId="30E6C8C1" w14:textId="77777777" w:rsidR="006B226B" w:rsidRPr="009E0BE0" w:rsidRDefault="006B226B" w:rsidP="009E0BE0">
      <w:pPr>
        <w:keepNext/>
        <w:keepLines/>
        <w:ind w:left="540" w:hanging="540"/>
        <w:rPr>
          <w:b/>
          <w:bCs/>
          <w:color w:val="000000"/>
          <w:szCs w:val="22"/>
          <w:lang w:val="lt-LT"/>
        </w:rPr>
      </w:pPr>
      <w:r w:rsidRPr="009E0BE0">
        <w:rPr>
          <w:b/>
          <w:bCs/>
          <w:color w:val="000000"/>
          <w:szCs w:val="22"/>
          <w:lang w:val="lt-LT"/>
        </w:rPr>
        <w:t>5.3</w:t>
      </w:r>
      <w:r w:rsidRPr="009E0BE0">
        <w:rPr>
          <w:b/>
          <w:bCs/>
          <w:color w:val="000000"/>
          <w:szCs w:val="22"/>
          <w:lang w:val="lt-LT"/>
        </w:rPr>
        <w:tab/>
        <w:t>Ikiklinikinių saugumo tyrimų duomenys</w:t>
      </w:r>
    </w:p>
    <w:p w14:paraId="20B061E4" w14:textId="77777777" w:rsidR="006B226B" w:rsidRPr="009E0BE0" w:rsidRDefault="006B226B" w:rsidP="009E0BE0">
      <w:pPr>
        <w:keepNext/>
        <w:keepLines/>
        <w:rPr>
          <w:color w:val="000000"/>
          <w:szCs w:val="22"/>
          <w:lang w:val="lt-LT"/>
        </w:rPr>
      </w:pPr>
    </w:p>
    <w:p w14:paraId="29A83023" w14:textId="77777777" w:rsidR="006B226B" w:rsidRPr="009E0BE0" w:rsidRDefault="006B226B" w:rsidP="009E0BE0">
      <w:pPr>
        <w:keepNext/>
        <w:keepLines/>
        <w:rPr>
          <w:color w:val="000000"/>
          <w:szCs w:val="22"/>
          <w:lang w:val="lt-LT"/>
        </w:rPr>
      </w:pPr>
      <w:r w:rsidRPr="009E0BE0">
        <w:rPr>
          <w:color w:val="000000"/>
          <w:lang w:val="lt-LT"/>
        </w:rPr>
        <w:t>Įprastų farmakologinio saugumo, kartotinių dozių toksiškumo, genotoksiškumo, galimo kancerogeniškumo, toksinio poveikio reprodukcijai ir vystymuisi ikiklinikinių tyrimų duomenys specifinio pavojaus žmogui nerodo</w:t>
      </w:r>
      <w:r w:rsidRPr="009E0BE0">
        <w:rPr>
          <w:color w:val="000000"/>
          <w:szCs w:val="22"/>
          <w:lang w:val="lt-LT"/>
        </w:rPr>
        <w:t>.</w:t>
      </w:r>
    </w:p>
    <w:p w14:paraId="344B6D0E" w14:textId="77777777" w:rsidR="006B226B" w:rsidRPr="009E0BE0" w:rsidRDefault="006B226B" w:rsidP="009E0BE0">
      <w:pPr>
        <w:rPr>
          <w:color w:val="000000"/>
          <w:szCs w:val="22"/>
          <w:lang w:val="lt-LT"/>
        </w:rPr>
      </w:pPr>
    </w:p>
    <w:p w14:paraId="4CA390B8" w14:textId="77777777" w:rsidR="006B226B" w:rsidRPr="009E0BE0" w:rsidRDefault="006B226B" w:rsidP="009E0BE0">
      <w:pPr>
        <w:autoSpaceDE w:val="0"/>
        <w:autoSpaceDN w:val="0"/>
        <w:adjustRightInd w:val="0"/>
        <w:rPr>
          <w:color w:val="000000"/>
          <w:szCs w:val="22"/>
          <w:lang w:val="lt-LT"/>
        </w:rPr>
      </w:pPr>
      <w:r w:rsidRPr="009E0BE0">
        <w:rPr>
          <w:color w:val="000000"/>
          <w:szCs w:val="22"/>
          <w:lang w:val="lt-LT"/>
        </w:rPr>
        <w:t xml:space="preserve">Žiurkių jaunikliams, kuriems prieš ir po atsivedimo duota 60 mg/kg sildenafilio, sumažėjo vados skaičius, buvo mažesnis jauniklių svoris pirmąją parą ir daugiau jų neišgyveno ketvirtąją parą, kai ekspozicija buvo maždaug penkiasdešimt kartų didesnė už žmogaus, vartojančio 20 mg tris kartus per parą dozę. Ikiklinikinių tyrimų metu poveikis pasireiškė tiktai tokiu atveju, kai gyvūnų organizme ekspozicija buvo daug didesnė už didžiausią žmogaus organizme, todėl klinikai tokio poveikio reikšmė yra maža. </w:t>
      </w:r>
    </w:p>
    <w:p w14:paraId="39F3CC7E" w14:textId="77777777" w:rsidR="006B226B" w:rsidRPr="009E0BE0" w:rsidRDefault="006B226B" w:rsidP="009E0BE0">
      <w:pPr>
        <w:rPr>
          <w:color w:val="000000"/>
          <w:szCs w:val="22"/>
          <w:lang w:val="lt-LT"/>
        </w:rPr>
      </w:pPr>
    </w:p>
    <w:p w14:paraId="58F8DBF5" w14:textId="77777777" w:rsidR="006B226B" w:rsidRPr="009E0BE0" w:rsidRDefault="006B226B" w:rsidP="009E0BE0">
      <w:pPr>
        <w:rPr>
          <w:color w:val="000000"/>
          <w:szCs w:val="22"/>
          <w:lang w:val="lt-LT"/>
        </w:rPr>
      </w:pPr>
      <w:r w:rsidRPr="009E0BE0">
        <w:rPr>
          <w:color w:val="000000"/>
          <w:szCs w:val="22"/>
          <w:lang w:val="lt-LT"/>
        </w:rPr>
        <w:t>Nebuvo jokių nepageidaujamų reakcijų, kurios galėtų turėti klinikinės reikšmės gydymui, pasireiškusių gyvūnams esant kliniškai reikšmingoms ekspozicijoms, kurių nebuvo pastebėta klinikinių tyrimų metu.</w:t>
      </w:r>
    </w:p>
    <w:p w14:paraId="5E1B2C34" w14:textId="77777777" w:rsidR="006B226B" w:rsidRPr="009E0BE0" w:rsidRDefault="006B226B" w:rsidP="009E0BE0">
      <w:pPr>
        <w:rPr>
          <w:color w:val="000000"/>
          <w:szCs w:val="22"/>
          <w:lang w:val="lt-LT"/>
        </w:rPr>
      </w:pPr>
    </w:p>
    <w:p w14:paraId="537BBDCD" w14:textId="77777777" w:rsidR="006B226B" w:rsidRPr="009E0BE0" w:rsidRDefault="006B226B" w:rsidP="009E0BE0">
      <w:pPr>
        <w:rPr>
          <w:color w:val="000000"/>
          <w:szCs w:val="22"/>
          <w:lang w:val="lt-LT"/>
        </w:rPr>
      </w:pPr>
    </w:p>
    <w:p w14:paraId="4D2D456D" w14:textId="77777777" w:rsidR="006B226B" w:rsidRPr="009E0BE0" w:rsidRDefault="006B226B" w:rsidP="009E0BE0">
      <w:pPr>
        <w:keepNext/>
        <w:ind w:left="540" w:hanging="540"/>
        <w:rPr>
          <w:b/>
          <w:color w:val="000000"/>
          <w:szCs w:val="22"/>
          <w:lang w:val="lt-LT"/>
        </w:rPr>
      </w:pPr>
      <w:r w:rsidRPr="009E0BE0">
        <w:rPr>
          <w:b/>
          <w:color w:val="000000"/>
          <w:szCs w:val="22"/>
          <w:lang w:val="lt-LT"/>
        </w:rPr>
        <w:t>6.</w:t>
      </w:r>
      <w:r w:rsidRPr="009E0BE0">
        <w:rPr>
          <w:b/>
          <w:color w:val="000000"/>
          <w:szCs w:val="22"/>
          <w:lang w:val="lt-LT"/>
        </w:rPr>
        <w:tab/>
        <w:t>FARMACINĖ INFORMACIJA</w:t>
      </w:r>
    </w:p>
    <w:p w14:paraId="5CCD4C46" w14:textId="77777777" w:rsidR="006B226B" w:rsidRPr="009E0BE0" w:rsidRDefault="006B226B" w:rsidP="009E0BE0">
      <w:pPr>
        <w:keepNext/>
        <w:ind w:left="540" w:hanging="540"/>
        <w:rPr>
          <w:b/>
          <w:bCs/>
          <w:color w:val="000000"/>
          <w:szCs w:val="22"/>
          <w:lang w:val="lt-LT"/>
        </w:rPr>
      </w:pPr>
    </w:p>
    <w:p w14:paraId="4AF405ED" w14:textId="77777777" w:rsidR="006B226B" w:rsidRPr="009E0BE0" w:rsidRDefault="006B226B" w:rsidP="009E0BE0">
      <w:pPr>
        <w:keepNext/>
        <w:ind w:left="540" w:hanging="540"/>
        <w:rPr>
          <w:b/>
          <w:bCs/>
          <w:color w:val="000000"/>
          <w:szCs w:val="22"/>
          <w:lang w:val="lt-LT"/>
        </w:rPr>
      </w:pPr>
      <w:r w:rsidRPr="009E0BE0">
        <w:rPr>
          <w:b/>
          <w:bCs/>
          <w:color w:val="000000"/>
          <w:szCs w:val="22"/>
          <w:lang w:val="lt-LT"/>
        </w:rPr>
        <w:t>6.1</w:t>
      </w:r>
      <w:r w:rsidRPr="009E0BE0">
        <w:rPr>
          <w:b/>
          <w:bCs/>
          <w:color w:val="000000"/>
          <w:szCs w:val="22"/>
          <w:lang w:val="lt-LT"/>
        </w:rPr>
        <w:tab/>
        <w:t>Pagalbinių medžiagų sąrašas</w:t>
      </w:r>
    </w:p>
    <w:p w14:paraId="0E942F8A" w14:textId="77777777" w:rsidR="006B226B" w:rsidRPr="009E0BE0" w:rsidRDefault="006B226B" w:rsidP="009E0BE0">
      <w:pPr>
        <w:rPr>
          <w:color w:val="000000"/>
          <w:szCs w:val="22"/>
          <w:lang w:val="lt-LT"/>
        </w:rPr>
      </w:pPr>
    </w:p>
    <w:p w14:paraId="65F07DD3" w14:textId="77777777" w:rsidR="006B226B" w:rsidRPr="009E0BE0" w:rsidRDefault="006B226B" w:rsidP="009E0BE0">
      <w:pPr>
        <w:rPr>
          <w:color w:val="000000"/>
          <w:szCs w:val="22"/>
          <w:u w:val="single"/>
          <w:lang w:val="lt-LT"/>
        </w:rPr>
      </w:pPr>
      <w:r w:rsidRPr="009E0BE0">
        <w:rPr>
          <w:color w:val="000000"/>
          <w:szCs w:val="22"/>
          <w:u w:val="single"/>
          <w:lang w:val="lt-LT"/>
        </w:rPr>
        <w:t>Tabletės branduolys</w:t>
      </w:r>
    </w:p>
    <w:p w14:paraId="5617E670" w14:textId="77777777" w:rsidR="006B226B" w:rsidRPr="009E0BE0" w:rsidRDefault="006B226B" w:rsidP="009E0BE0">
      <w:pPr>
        <w:rPr>
          <w:color w:val="000000"/>
          <w:szCs w:val="22"/>
          <w:lang w:val="lt-LT"/>
        </w:rPr>
      </w:pPr>
      <w:r w:rsidRPr="009E0BE0">
        <w:rPr>
          <w:color w:val="000000"/>
          <w:szCs w:val="22"/>
          <w:lang w:val="lt-LT"/>
        </w:rPr>
        <w:t>Mikrokristalinė celiuliozė</w:t>
      </w:r>
    </w:p>
    <w:p w14:paraId="6DF027E8" w14:textId="77777777" w:rsidR="006B226B" w:rsidRPr="009E0BE0" w:rsidRDefault="006B226B" w:rsidP="009E0BE0">
      <w:pPr>
        <w:rPr>
          <w:color w:val="000000"/>
          <w:szCs w:val="22"/>
          <w:lang w:val="lt-LT"/>
        </w:rPr>
      </w:pPr>
      <w:r w:rsidRPr="009E0BE0">
        <w:rPr>
          <w:color w:val="000000"/>
          <w:szCs w:val="22"/>
          <w:lang w:val="lt-LT"/>
        </w:rPr>
        <w:t>Bevandenis kalcio vandenilio fosfatas</w:t>
      </w:r>
    </w:p>
    <w:p w14:paraId="3137EB97" w14:textId="77777777" w:rsidR="006B226B" w:rsidRPr="009E0BE0" w:rsidRDefault="006B226B" w:rsidP="009E0BE0">
      <w:pPr>
        <w:rPr>
          <w:color w:val="000000"/>
          <w:szCs w:val="22"/>
          <w:lang w:val="lt-LT"/>
        </w:rPr>
      </w:pPr>
      <w:r w:rsidRPr="009E0BE0">
        <w:rPr>
          <w:color w:val="000000"/>
          <w:szCs w:val="22"/>
          <w:lang w:val="lt-LT"/>
        </w:rPr>
        <w:t>Kroskarmeliozės natrio druska</w:t>
      </w:r>
    </w:p>
    <w:p w14:paraId="4955C085" w14:textId="77777777" w:rsidR="006B226B" w:rsidRPr="009E0BE0" w:rsidRDefault="006B226B" w:rsidP="009E0BE0">
      <w:pPr>
        <w:rPr>
          <w:color w:val="000000"/>
          <w:szCs w:val="22"/>
          <w:lang w:val="lt-LT"/>
        </w:rPr>
      </w:pPr>
      <w:r w:rsidRPr="009E0BE0">
        <w:rPr>
          <w:color w:val="000000"/>
          <w:szCs w:val="22"/>
          <w:lang w:val="lt-LT"/>
        </w:rPr>
        <w:t>Magnio stearatas</w:t>
      </w:r>
    </w:p>
    <w:p w14:paraId="79C77EC9" w14:textId="77777777" w:rsidR="006B226B" w:rsidRPr="009E0BE0" w:rsidRDefault="006B226B" w:rsidP="009E0BE0">
      <w:pPr>
        <w:rPr>
          <w:color w:val="000000"/>
          <w:szCs w:val="22"/>
          <w:lang w:val="lt-LT"/>
        </w:rPr>
      </w:pPr>
    </w:p>
    <w:p w14:paraId="7557E85E" w14:textId="77777777" w:rsidR="006B226B" w:rsidRPr="009E0BE0" w:rsidRDefault="006B226B" w:rsidP="009E0BE0">
      <w:pPr>
        <w:rPr>
          <w:color w:val="000000"/>
          <w:szCs w:val="22"/>
          <w:u w:val="single"/>
          <w:lang w:val="lt-LT"/>
        </w:rPr>
      </w:pPr>
      <w:r w:rsidRPr="009E0BE0">
        <w:rPr>
          <w:color w:val="000000"/>
          <w:szCs w:val="22"/>
          <w:u w:val="single"/>
          <w:lang w:val="lt-LT"/>
        </w:rPr>
        <w:t>Tabletės plėvelė</w:t>
      </w:r>
    </w:p>
    <w:p w14:paraId="487A4806" w14:textId="77777777" w:rsidR="006B226B" w:rsidRPr="009E0BE0" w:rsidRDefault="006B226B" w:rsidP="009E0BE0">
      <w:pPr>
        <w:rPr>
          <w:color w:val="000000"/>
          <w:szCs w:val="22"/>
          <w:lang w:val="lt-LT"/>
        </w:rPr>
      </w:pPr>
      <w:r w:rsidRPr="009E0BE0">
        <w:rPr>
          <w:color w:val="000000"/>
          <w:szCs w:val="22"/>
          <w:lang w:val="lt-LT"/>
        </w:rPr>
        <w:t>Hipromeliozė</w:t>
      </w:r>
    </w:p>
    <w:p w14:paraId="1629DAFC" w14:textId="77777777" w:rsidR="006B226B" w:rsidRPr="009E0BE0" w:rsidRDefault="006B226B" w:rsidP="009E0BE0">
      <w:pPr>
        <w:rPr>
          <w:color w:val="000000"/>
          <w:szCs w:val="22"/>
          <w:lang w:val="lt-LT"/>
        </w:rPr>
      </w:pPr>
      <w:r w:rsidRPr="009E0BE0">
        <w:rPr>
          <w:color w:val="000000"/>
          <w:szCs w:val="22"/>
          <w:lang w:val="lt-LT"/>
        </w:rPr>
        <w:t>Titano dioksidas (E 171)</w:t>
      </w:r>
    </w:p>
    <w:p w14:paraId="5EC2AFFD" w14:textId="77777777" w:rsidR="006B226B" w:rsidRPr="009E0BE0" w:rsidRDefault="006B226B" w:rsidP="009E0BE0">
      <w:pPr>
        <w:rPr>
          <w:color w:val="000000"/>
          <w:szCs w:val="22"/>
          <w:lang w:val="lt-LT"/>
        </w:rPr>
      </w:pPr>
      <w:r w:rsidRPr="009E0BE0">
        <w:rPr>
          <w:color w:val="000000"/>
          <w:szCs w:val="22"/>
          <w:lang w:val="lt-LT"/>
        </w:rPr>
        <w:t>Laktozė monohidratas</w:t>
      </w:r>
    </w:p>
    <w:p w14:paraId="6DE670D2" w14:textId="77777777" w:rsidR="006B226B" w:rsidRPr="009E0BE0" w:rsidRDefault="006B226B" w:rsidP="009E0BE0">
      <w:pPr>
        <w:rPr>
          <w:b/>
          <w:bCs/>
          <w:color w:val="000000"/>
          <w:szCs w:val="22"/>
          <w:lang w:val="lt-LT"/>
        </w:rPr>
      </w:pPr>
      <w:r w:rsidRPr="009E0BE0">
        <w:rPr>
          <w:color w:val="000000"/>
          <w:szCs w:val="22"/>
          <w:lang w:val="lt-LT"/>
        </w:rPr>
        <w:t>Glicerolio triacetatas</w:t>
      </w:r>
    </w:p>
    <w:p w14:paraId="3C83286B" w14:textId="77777777" w:rsidR="006B226B" w:rsidRPr="009E0BE0" w:rsidRDefault="006B226B" w:rsidP="009E0BE0">
      <w:pPr>
        <w:rPr>
          <w:color w:val="000000"/>
          <w:szCs w:val="22"/>
          <w:lang w:val="lt-LT"/>
        </w:rPr>
      </w:pPr>
    </w:p>
    <w:p w14:paraId="0EB25BBA" w14:textId="77777777" w:rsidR="006B226B" w:rsidRPr="009E0BE0" w:rsidRDefault="006B226B" w:rsidP="009E0BE0">
      <w:pPr>
        <w:tabs>
          <w:tab w:val="left" w:pos="567"/>
        </w:tabs>
        <w:rPr>
          <w:b/>
          <w:bCs/>
          <w:color w:val="000000"/>
          <w:szCs w:val="22"/>
          <w:lang w:val="lt-LT"/>
        </w:rPr>
      </w:pPr>
      <w:r w:rsidRPr="009E0BE0">
        <w:rPr>
          <w:b/>
          <w:bCs/>
          <w:color w:val="000000"/>
          <w:szCs w:val="22"/>
          <w:lang w:val="lt-LT"/>
        </w:rPr>
        <w:t>6.2</w:t>
      </w:r>
      <w:r w:rsidRPr="009E0BE0">
        <w:rPr>
          <w:b/>
          <w:bCs/>
          <w:color w:val="000000"/>
          <w:szCs w:val="22"/>
          <w:lang w:val="lt-LT"/>
        </w:rPr>
        <w:tab/>
        <w:t>Nesuderinamumas</w:t>
      </w:r>
    </w:p>
    <w:p w14:paraId="6B75B3A7" w14:textId="77777777" w:rsidR="006B226B" w:rsidRPr="009E0BE0" w:rsidRDefault="006B226B" w:rsidP="009E0BE0">
      <w:pPr>
        <w:tabs>
          <w:tab w:val="left" w:pos="567"/>
        </w:tabs>
        <w:rPr>
          <w:color w:val="000000"/>
          <w:szCs w:val="22"/>
          <w:lang w:val="lt-LT"/>
        </w:rPr>
      </w:pPr>
    </w:p>
    <w:p w14:paraId="1D79F9A4" w14:textId="77777777" w:rsidR="006B226B" w:rsidRPr="009E0BE0" w:rsidRDefault="006B226B" w:rsidP="009E0BE0">
      <w:pPr>
        <w:rPr>
          <w:color w:val="000000"/>
          <w:szCs w:val="22"/>
          <w:lang w:val="lt-LT"/>
        </w:rPr>
      </w:pPr>
      <w:r w:rsidRPr="009E0BE0">
        <w:rPr>
          <w:color w:val="000000"/>
          <w:szCs w:val="22"/>
          <w:lang w:val="lt-LT"/>
        </w:rPr>
        <w:t>Duomenys nebūtini.</w:t>
      </w:r>
    </w:p>
    <w:p w14:paraId="6B6AD8AD" w14:textId="77777777" w:rsidR="006B226B" w:rsidRPr="009E0BE0" w:rsidRDefault="006B226B" w:rsidP="009E0BE0">
      <w:pPr>
        <w:keepNext/>
        <w:rPr>
          <w:color w:val="000000"/>
          <w:szCs w:val="22"/>
          <w:lang w:val="lt-LT"/>
        </w:rPr>
      </w:pPr>
    </w:p>
    <w:p w14:paraId="7D07455A" w14:textId="77777777" w:rsidR="006B226B" w:rsidRPr="009E0BE0" w:rsidRDefault="006B226B" w:rsidP="009E0BE0">
      <w:pPr>
        <w:keepNext/>
        <w:ind w:left="540" w:hanging="540"/>
        <w:rPr>
          <w:b/>
          <w:bCs/>
          <w:color w:val="000000"/>
          <w:szCs w:val="22"/>
          <w:lang w:val="lt-LT"/>
        </w:rPr>
      </w:pPr>
      <w:r w:rsidRPr="009E0BE0">
        <w:rPr>
          <w:b/>
          <w:bCs/>
          <w:color w:val="000000"/>
          <w:szCs w:val="22"/>
          <w:lang w:val="lt-LT"/>
        </w:rPr>
        <w:t>6.3</w:t>
      </w:r>
      <w:r w:rsidRPr="009E0BE0">
        <w:rPr>
          <w:b/>
          <w:bCs/>
          <w:color w:val="000000"/>
          <w:szCs w:val="22"/>
          <w:lang w:val="lt-LT"/>
        </w:rPr>
        <w:tab/>
        <w:t>Tinkamumo laikas</w:t>
      </w:r>
    </w:p>
    <w:p w14:paraId="1AFC8C1A" w14:textId="77777777" w:rsidR="006B226B" w:rsidRPr="009E0BE0" w:rsidRDefault="006B226B" w:rsidP="009E0BE0">
      <w:pPr>
        <w:keepNext/>
        <w:rPr>
          <w:color w:val="000000"/>
          <w:szCs w:val="22"/>
          <w:lang w:val="lt-LT"/>
        </w:rPr>
      </w:pPr>
    </w:p>
    <w:p w14:paraId="65978567" w14:textId="77777777" w:rsidR="006B226B" w:rsidRPr="009E0BE0" w:rsidRDefault="006B226B" w:rsidP="009E0BE0">
      <w:pPr>
        <w:rPr>
          <w:color w:val="000000"/>
          <w:szCs w:val="22"/>
          <w:lang w:val="lt-LT"/>
        </w:rPr>
      </w:pPr>
      <w:r w:rsidRPr="009E0BE0">
        <w:rPr>
          <w:color w:val="000000"/>
          <w:szCs w:val="22"/>
          <w:lang w:val="lt-LT"/>
        </w:rPr>
        <w:t>5 metai.</w:t>
      </w:r>
    </w:p>
    <w:p w14:paraId="00E5B6F5" w14:textId="77777777" w:rsidR="006B226B" w:rsidRPr="009E0BE0" w:rsidRDefault="006B226B" w:rsidP="009E0BE0">
      <w:pPr>
        <w:rPr>
          <w:color w:val="000000"/>
          <w:szCs w:val="22"/>
          <w:lang w:val="lt-LT"/>
        </w:rPr>
      </w:pPr>
    </w:p>
    <w:p w14:paraId="07A8961F" w14:textId="77777777" w:rsidR="006B226B" w:rsidRPr="009E0BE0" w:rsidRDefault="006B226B" w:rsidP="009E0BE0">
      <w:pPr>
        <w:keepNext/>
        <w:keepLines/>
        <w:ind w:left="540" w:hanging="540"/>
        <w:rPr>
          <w:b/>
          <w:bCs/>
          <w:color w:val="000000"/>
          <w:szCs w:val="22"/>
          <w:lang w:val="lt-LT"/>
        </w:rPr>
      </w:pPr>
      <w:r w:rsidRPr="009E0BE0">
        <w:rPr>
          <w:b/>
          <w:bCs/>
          <w:color w:val="000000"/>
          <w:szCs w:val="22"/>
          <w:lang w:val="lt-LT"/>
        </w:rPr>
        <w:t>6.4</w:t>
      </w:r>
      <w:r w:rsidRPr="009E0BE0">
        <w:rPr>
          <w:b/>
          <w:bCs/>
          <w:color w:val="000000"/>
          <w:szCs w:val="22"/>
          <w:lang w:val="lt-LT"/>
        </w:rPr>
        <w:tab/>
        <w:t>Specialios laikymo sąlygos</w:t>
      </w:r>
    </w:p>
    <w:p w14:paraId="6993D0D1" w14:textId="77777777" w:rsidR="006B226B" w:rsidRPr="009E0BE0" w:rsidRDefault="006B226B" w:rsidP="009E0BE0">
      <w:pPr>
        <w:keepNext/>
        <w:keepLines/>
        <w:rPr>
          <w:color w:val="000000"/>
          <w:szCs w:val="22"/>
          <w:lang w:val="lt-LT"/>
        </w:rPr>
      </w:pPr>
    </w:p>
    <w:p w14:paraId="66BED80C" w14:textId="77777777" w:rsidR="006B226B" w:rsidRPr="009E0BE0" w:rsidRDefault="006B226B" w:rsidP="009E0BE0">
      <w:pPr>
        <w:keepNext/>
        <w:keepLines/>
        <w:rPr>
          <w:color w:val="000000"/>
          <w:szCs w:val="22"/>
          <w:lang w:val="lt-LT"/>
        </w:rPr>
      </w:pPr>
      <w:r w:rsidRPr="009E0BE0">
        <w:rPr>
          <w:color w:val="000000"/>
          <w:szCs w:val="22"/>
          <w:lang w:val="lt-LT"/>
        </w:rPr>
        <w:t xml:space="preserve">Laikyti ne aukštesnėje kaip 30°C temperatūroje. Laikyti gamintojo pakuotėje, kad </w:t>
      </w:r>
      <w:r w:rsidR="001A66AC" w:rsidRPr="009E0BE0">
        <w:rPr>
          <w:color w:val="000000"/>
          <w:szCs w:val="22"/>
          <w:lang w:val="lt-LT"/>
        </w:rPr>
        <w:t xml:space="preserve">vaistinis </w:t>
      </w:r>
      <w:r w:rsidRPr="009E0BE0">
        <w:rPr>
          <w:color w:val="000000"/>
          <w:szCs w:val="22"/>
          <w:lang w:val="lt-LT"/>
        </w:rPr>
        <w:t>preparatas būtų apsaugotas nuo drėgmės.</w:t>
      </w:r>
    </w:p>
    <w:p w14:paraId="42733F18" w14:textId="77777777" w:rsidR="006B226B" w:rsidRPr="009E0BE0" w:rsidRDefault="006B226B" w:rsidP="009E0BE0">
      <w:pPr>
        <w:rPr>
          <w:color w:val="000000"/>
          <w:szCs w:val="22"/>
          <w:lang w:val="lt-LT"/>
        </w:rPr>
      </w:pPr>
    </w:p>
    <w:p w14:paraId="5A48436D" w14:textId="77777777" w:rsidR="006B226B" w:rsidRPr="009E0BE0" w:rsidRDefault="006B226B" w:rsidP="009C78E7">
      <w:pPr>
        <w:keepNext/>
        <w:ind w:left="540" w:hanging="540"/>
        <w:rPr>
          <w:b/>
          <w:bCs/>
          <w:color w:val="000000"/>
          <w:szCs w:val="22"/>
          <w:lang w:val="lt-LT"/>
        </w:rPr>
      </w:pPr>
      <w:r w:rsidRPr="009E0BE0">
        <w:rPr>
          <w:b/>
          <w:bCs/>
          <w:color w:val="000000"/>
          <w:szCs w:val="22"/>
          <w:lang w:val="lt-LT"/>
        </w:rPr>
        <w:lastRenderedPageBreak/>
        <w:t>6.5</w:t>
      </w:r>
      <w:r w:rsidRPr="009E0BE0">
        <w:rPr>
          <w:b/>
          <w:bCs/>
          <w:color w:val="000000"/>
          <w:szCs w:val="22"/>
          <w:lang w:val="lt-LT"/>
        </w:rPr>
        <w:tab/>
        <w:t>Talpyklės pobūdis ir jos turinys</w:t>
      </w:r>
    </w:p>
    <w:p w14:paraId="214F7FEC" w14:textId="77777777" w:rsidR="006B226B" w:rsidRPr="009E0BE0" w:rsidRDefault="006B226B" w:rsidP="009C78E7">
      <w:pPr>
        <w:keepNext/>
        <w:rPr>
          <w:color w:val="000000"/>
          <w:szCs w:val="22"/>
          <w:lang w:val="lt-LT"/>
        </w:rPr>
      </w:pPr>
    </w:p>
    <w:p w14:paraId="01EB339D" w14:textId="77777777" w:rsidR="006B226B" w:rsidRPr="009E0BE0" w:rsidRDefault="006B226B" w:rsidP="009E0BE0">
      <w:pPr>
        <w:rPr>
          <w:color w:val="000000"/>
          <w:szCs w:val="22"/>
          <w:lang w:val="lt-LT"/>
        </w:rPr>
      </w:pPr>
      <w:r w:rsidRPr="009E0BE0">
        <w:rPr>
          <w:color w:val="000000"/>
          <w:szCs w:val="22"/>
          <w:lang w:val="lt-LT"/>
        </w:rPr>
        <w:t xml:space="preserve">90 plėvele dengtų tablečių PVC/aliuminio lizdinėse plokštelėse. </w:t>
      </w:r>
    </w:p>
    <w:p w14:paraId="3727CE53" w14:textId="77777777" w:rsidR="006B226B" w:rsidRPr="009E0BE0" w:rsidRDefault="006B226B" w:rsidP="009E0BE0">
      <w:pPr>
        <w:rPr>
          <w:color w:val="000000"/>
          <w:szCs w:val="22"/>
          <w:lang w:val="lt-LT"/>
        </w:rPr>
      </w:pPr>
      <w:r w:rsidRPr="009E0BE0">
        <w:rPr>
          <w:color w:val="000000"/>
          <w:szCs w:val="22"/>
          <w:lang w:val="lt-LT"/>
        </w:rPr>
        <w:t>Pakuotės dydis: 90 tablečių kartono dėžutėje.</w:t>
      </w:r>
    </w:p>
    <w:p w14:paraId="0D231A27" w14:textId="77777777" w:rsidR="006B226B" w:rsidRPr="009E0BE0" w:rsidRDefault="00897796" w:rsidP="009E0BE0">
      <w:pPr>
        <w:rPr>
          <w:color w:val="000000"/>
          <w:szCs w:val="22"/>
          <w:lang w:val="lt-LT"/>
        </w:rPr>
      </w:pPr>
      <w:r w:rsidRPr="009E0BE0">
        <w:rPr>
          <w:color w:val="000000"/>
          <w:szCs w:val="22"/>
          <w:lang w:val="lt-LT"/>
        </w:rPr>
        <w:t>90x1 tablečių PVC/aliuminio perforuotos</w:t>
      </w:r>
      <w:r w:rsidR="00E95FD3" w:rsidRPr="009E0BE0">
        <w:rPr>
          <w:color w:val="000000"/>
          <w:szCs w:val="22"/>
          <w:lang w:val="lt-LT"/>
        </w:rPr>
        <w:t>e</w:t>
      </w:r>
      <w:r w:rsidRPr="009E0BE0">
        <w:rPr>
          <w:color w:val="000000"/>
          <w:szCs w:val="22"/>
          <w:lang w:val="lt-LT"/>
        </w:rPr>
        <w:t xml:space="preserve"> </w:t>
      </w:r>
      <w:r w:rsidR="003D4FB2" w:rsidRPr="009E0BE0">
        <w:rPr>
          <w:color w:val="000000"/>
          <w:szCs w:val="22"/>
          <w:lang w:val="lt-LT"/>
        </w:rPr>
        <w:t>dalomosiose</w:t>
      </w:r>
      <w:r w:rsidRPr="009E0BE0">
        <w:rPr>
          <w:color w:val="000000"/>
          <w:szCs w:val="22"/>
          <w:lang w:val="lt-LT"/>
        </w:rPr>
        <w:t xml:space="preserve"> lizdinės</w:t>
      </w:r>
      <w:r w:rsidR="00E95FD3" w:rsidRPr="009E0BE0">
        <w:rPr>
          <w:color w:val="000000"/>
          <w:szCs w:val="22"/>
          <w:lang w:val="lt-LT"/>
        </w:rPr>
        <w:t>e</w:t>
      </w:r>
      <w:r w:rsidRPr="009E0BE0">
        <w:rPr>
          <w:color w:val="000000"/>
          <w:szCs w:val="22"/>
          <w:lang w:val="lt-LT"/>
        </w:rPr>
        <w:t xml:space="preserve"> plokštelės</w:t>
      </w:r>
      <w:r w:rsidR="00E95FD3" w:rsidRPr="009E0BE0">
        <w:rPr>
          <w:color w:val="000000"/>
          <w:szCs w:val="22"/>
          <w:lang w:val="lt-LT"/>
        </w:rPr>
        <w:t>e</w:t>
      </w:r>
      <w:r w:rsidRPr="009E0BE0">
        <w:rPr>
          <w:color w:val="000000"/>
          <w:szCs w:val="22"/>
          <w:lang w:val="lt-LT"/>
        </w:rPr>
        <w:t>.</w:t>
      </w:r>
    </w:p>
    <w:p w14:paraId="16AF060A" w14:textId="77777777" w:rsidR="00897796" w:rsidRPr="009E0BE0" w:rsidRDefault="00897796" w:rsidP="009E0BE0">
      <w:pPr>
        <w:rPr>
          <w:color w:val="000000"/>
          <w:szCs w:val="22"/>
          <w:lang w:val="lt-LT"/>
        </w:rPr>
      </w:pPr>
    </w:p>
    <w:p w14:paraId="53876621" w14:textId="77777777" w:rsidR="006B226B" w:rsidRPr="009E0BE0" w:rsidRDefault="006B226B" w:rsidP="009E0BE0">
      <w:pPr>
        <w:rPr>
          <w:color w:val="000000"/>
          <w:szCs w:val="22"/>
          <w:lang w:val="lt-LT"/>
        </w:rPr>
      </w:pPr>
      <w:r w:rsidRPr="009E0BE0">
        <w:rPr>
          <w:color w:val="000000"/>
          <w:szCs w:val="22"/>
          <w:lang w:val="lt-LT"/>
        </w:rPr>
        <w:t>300 plėvele dengtų tablečių PVC/aliuminio lizdinėse plokštelėse.</w:t>
      </w:r>
    </w:p>
    <w:p w14:paraId="0C65D82F" w14:textId="77777777" w:rsidR="006B226B" w:rsidRPr="009E0BE0" w:rsidRDefault="006B226B" w:rsidP="009E0BE0">
      <w:pPr>
        <w:rPr>
          <w:color w:val="000000"/>
          <w:szCs w:val="22"/>
          <w:lang w:val="lt-LT"/>
        </w:rPr>
      </w:pPr>
      <w:r w:rsidRPr="009E0BE0">
        <w:rPr>
          <w:color w:val="000000"/>
          <w:szCs w:val="22"/>
          <w:lang w:val="lt-LT"/>
        </w:rPr>
        <w:t>Pakuotės dydis: 300 tablečių kartono dėžutėje.</w:t>
      </w:r>
    </w:p>
    <w:p w14:paraId="3A232E89" w14:textId="77777777" w:rsidR="006B226B" w:rsidRPr="009E0BE0" w:rsidRDefault="006B226B" w:rsidP="009E0BE0">
      <w:pPr>
        <w:rPr>
          <w:color w:val="000000"/>
          <w:szCs w:val="22"/>
          <w:lang w:val="lt-LT"/>
        </w:rPr>
      </w:pPr>
    </w:p>
    <w:p w14:paraId="72BCFEBB" w14:textId="77777777" w:rsidR="006B226B" w:rsidRPr="009E0BE0" w:rsidRDefault="006B226B" w:rsidP="009E0BE0">
      <w:pPr>
        <w:rPr>
          <w:color w:val="000000"/>
          <w:szCs w:val="22"/>
          <w:lang w:val="lt-LT"/>
        </w:rPr>
      </w:pPr>
      <w:r w:rsidRPr="009E0BE0">
        <w:rPr>
          <w:color w:val="000000"/>
          <w:szCs w:val="22"/>
          <w:lang w:val="lt-LT"/>
        </w:rPr>
        <w:t>Gali būti tiekiamos ne visų dydžių pakuotės.</w:t>
      </w:r>
    </w:p>
    <w:p w14:paraId="57853847" w14:textId="77777777" w:rsidR="006B226B" w:rsidRPr="009E0BE0" w:rsidRDefault="006B226B" w:rsidP="009E0BE0">
      <w:pPr>
        <w:rPr>
          <w:color w:val="000000"/>
          <w:szCs w:val="22"/>
          <w:lang w:val="lt-LT"/>
        </w:rPr>
      </w:pPr>
    </w:p>
    <w:p w14:paraId="2CCCEECF" w14:textId="77777777" w:rsidR="006B226B" w:rsidRPr="009E0BE0" w:rsidRDefault="006B226B" w:rsidP="009E0BE0">
      <w:pPr>
        <w:keepNext/>
        <w:keepLines/>
        <w:ind w:left="539" w:hanging="539"/>
        <w:rPr>
          <w:b/>
          <w:color w:val="000000"/>
          <w:szCs w:val="22"/>
          <w:lang w:val="lt-LT"/>
        </w:rPr>
      </w:pPr>
      <w:r w:rsidRPr="009E0BE0">
        <w:rPr>
          <w:b/>
          <w:color w:val="000000"/>
          <w:szCs w:val="22"/>
          <w:lang w:val="lt-LT"/>
        </w:rPr>
        <w:t>6.6</w:t>
      </w:r>
      <w:r w:rsidRPr="009E0BE0">
        <w:rPr>
          <w:b/>
          <w:color w:val="000000"/>
          <w:szCs w:val="22"/>
          <w:lang w:val="lt-LT"/>
        </w:rPr>
        <w:tab/>
        <w:t>Specialūs reikalavimai atliekoms tvarkyti ir vaistiniam preparatui ruošti</w:t>
      </w:r>
    </w:p>
    <w:p w14:paraId="4CF24E12" w14:textId="77777777" w:rsidR="006B226B" w:rsidRPr="009E0BE0" w:rsidRDefault="006B226B" w:rsidP="009E0BE0">
      <w:pPr>
        <w:keepNext/>
        <w:keepLines/>
        <w:ind w:left="539" w:hanging="539"/>
        <w:rPr>
          <w:b/>
          <w:color w:val="000000"/>
          <w:szCs w:val="22"/>
          <w:lang w:val="lt-LT"/>
        </w:rPr>
      </w:pPr>
    </w:p>
    <w:p w14:paraId="06A9DE56" w14:textId="77777777" w:rsidR="006B226B" w:rsidRPr="009E0BE0" w:rsidRDefault="006B226B" w:rsidP="009E0BE0">
      <w:pPr>
        <w:keepNext/>
        <w:keepLines/>
        <w:ind w:left="539" w:hanging="539"/>
        <w:rPr>
          <w:color w:val="000000"/>
          <w:szCs w:val="22"/>
          <w:lang w:val="lt-LT"/>
        </w:rPr>
      </w:pPr>
      <w:r w:rsidRPr="009E0BE0">
        <w:rPr>
          <w:color w:val="000000"/>
          <w:szCs w:val="22"/>
          <w:lang w:val="lt-LT"/>
        </w:rPr>
        <w:t>Specialių reikalavimų atliekoms tvarkyti nėra.</w:t>
      </w:r>
    </w:p>
    <w:p w14:paraId="3DC33BE5" w14:textId="77777777" w:rsidR="006B226B" w:rsidRPr="009E0BE0" w:rsidRDefault="006B226B" w:rsidP="009E0BE0">
      <w:pPr>
        <w:ind w:left="540" w:hanging="540"/>
        <w:rPr>
          <w:color w:val="000000"/>
          <w:szCs w:val="22"/>
          <w:lang w:val="lt-LT"/>
        </w:rPr>
      </w:pPr>
    </w:p>
    <w:p w14:paraId="05DD91F1" w14:textId="77777777" w:rsidR="006B226B" w:rsidRPr="009E0BE0" w:rsidRDefault="006B226B" w:rsidP="009E0BE0">
      <w:pPr>
        <w:ind w:left="540" w:hanging="540"/>
        <w:rPr>
          <w:color w:val="000000"/>
          <w:szCs w:val="22"/>
          <w:lang w:val="lt-LT"/>
        </w:rPr>
      </w:pPr>
    </w:p>
    <w:p w14:paraId="2034848C" w14:textId="77777777" w:rsidR="006B226B" w:rsidRPr="009E0BE0" w:rsidRDefault="006B226B" w:rsidP="009E0BE0">
      <w:pPr>
        <w:ind w:left="540" w:hanging="540"/>
        <w:rPr>
          <w:b/>
          <w:color w:val="000000"/>
          <w:szCs w:val="22"/>
          <w:lang w:val="lt-LT"/>
        </w:rPr>
      </w:pPr>
      <w:r w:rsidRPr="009E0BE0">
        <w:rPr>
          <w:b/>
          <w:color w:val="000000"/>
          <w:szCs w:val="22"/>
          <w:lang w:val="lt-LT"/>
        </w:rPr>
        <w:t>7.</w:t>
      </w:r>
      <w:r w:rsidRPr="009E0BE0">
        <w:rPr>
          <w:b/>
          <w:color w:val="000000"/>
          <w:szCs w:val="22"/>
          <w:lang w:val="lt-LT"/>
        </w:rPr>
        <w:tab/>
      </w:r>
      <w:r w:rsidR="006D5216" w:rsidRPr="009E0BE0">
        <w:rPr>
          <w:b/>
          <w:color w:val="000000"/>
          <w:szCs w:val="22"/>
          <w:lang w:val="lt-LT"/>
        </w:rPr>
        <w:t>REGISTRUOTOJAS</w:t>
      </w:r>
    </w:p>
    <w:p w14:paraId="19CDB8F7" w14:textId="77777777" w:rsidR="006B226B" w:rsidRPr="009E0BE0" w:rsidRDefault="006B226B" w:rsidP="009E0BE0">
      <w:pPr>
        <w:rPr>
          <w:color w:val="000000"/>
          <w:szCs w:val="22"/>
          <w:lang w:val="lt-LT"/>
        </w:rPr>
      </w:pPr>
    </w:p>
    <w:p w14:paraId="043DA7DD" w14:textId="77777777" w:rsidR="00FD6A82" w:rsidRPr="00FE245F" w:rsidRDefault="00FD6A82" w:rsidP="009E0BE0">
      <w:pPr>
        <w:rPr>
          <w:color w:val="000000"/>
          <w:szCs w:val="20"/>
          <w:lang w:val="lt-LT"/>
        </w:rPr>
      </w:pPr>
      <w:bookmarkStart w:id="12" w:name="_Hlk35955488"/>
      <w:r w:rsidRPr="00FE245F">
        <w:rPr>
          <w:color w:val="000000"/>
          <w:szCs w:val="20"/>
          <w:lang w:val="lt-LT"/>
        </w:rPr>
        <w:t>Upjohn EESV</w:t>
      </w:r>
    </w:p>
    <w:p w14:paraId="4C5D6B61" w14:textId="77777777" w:rsidR="00FD6A82" w:rsidRPr="00FE245F" w:rsidRDefault="00FD6A82" w:rsidP="009E0BE0">
      <w:pPr>
        <w:rPr>
          <w:color w:val="000000"/>
          <w:szCs w:val="20"/>
          <w:lang w:val="lt-LT"/>
        </w:rPr>
      </w:pPr>
      <w:r w:rsidRPr="00FE245F">
        <w:rPr>
          <w:color w:val="000000"/>
          <w:szCs w:val="20"/>
          <w:lang w:val="lt-LT"/>
        </w:rPr>
        <w:t>Rivium Westlaan 142</w:t>
      </w:r>
    </w:p>
    <w:p w14:paraId="36ED3484" w14:textId="77777777" w:rsidR="00FD6A82" w:rsidRPr="009E0BE0" w:rsidRDefault="00FD6A82" w:rsidP="009E0BE0">
      <w:pPr>
        <w:rPr>
          <w:color w:val="000000"/>
          <w:szCs w:val="20"/>
          <w:lang w:val="fr-FR"/>
        </w:rPr>
      </w:pPr>
      <w:r w:rsidRPr="009E0BE0">
        <w:rPr>
          <w:color w:val="000000"/>
          <w:szCs w:val="20"/>
          <w:lang w:val="fr-FR"/>
        </w:rPr>
        <w:t xml:space="preserve">2909 LD Capelle </w:t>
      </w:r>
      <w:proofErr w:type="spellStart"/>
      <w:r w:rsidRPr="009E0BE0">
        <w:rPr>
          <w:color w:val="000000"/>
          <w:szCs w:val="20"/>
          <w:lang w:val="fr-FR"/>
        </w:rPr>
        <w:t>aan</w:t>
      </w:r>
      <w:proofErr w:type="spellEnd"/>
      <w:r w:rsidRPr="009E0BE0">
        <w:rPr>
          <w:color w:val="000000"/>
          <w:szCs w:val="20"/>
          <w:lang w:val="fr-FR"/>
        </w:rPr>
        <w:t xml:space="preserve"> den IJssel</w:t>
      </w:r>
    </w:p>
    <w:p w14:paraId="45048258" w14:textId="77777777" w:rsidR="00FD6A82" w:rsidRPr="009E0BE0" w:rsidRDefault="00FD6A82" w:rsidP="009E0BE0">
      <w:pPr>
        <w:rPr>
          <w:color w:val="000000"/>
          <w:szCs w:val="20"/>
          <w:lang w:val="fr-FR"/>
        </w:rPr>
      </w:pPr>
      <w:proofErr w:type="spellStart"/>
      <w:r w:rsidRPr="009E0BE0">
        <w:rPr>
          <w:color w:val="000000"/>
          <w:szCs w:val="20"/>
          <w:lang w:val="fr-FR"/>
        </w:rPr>
        <w:t>Nyderlandai</w:t>
      </w:r>
      <w:proofErr w:type="spellEnd"/>
    </w:p>
    <w:bookmarkEnd w:id="12"/>
    <w:p w14:paraId="5909545E" w14:textId="77777777" w:rsidR="00FD6A82" w:rsidRPr="009E0BE0" w:rsidRDefault="00FD6A82" w:rsidP="009E0BE0">
      <w:pPr>
        <w:rPr>
          <w:color w:val="000000"/>
          <w:szCs w:val="22"/>
          <w:lang w:val="fr-FR"/>
        </w:rPr>
      </w:pPr>
    </w:p>
    <w:p w14:paraId="55F6714A" w14:textId="77777777" w:rsidR="006B226B" w:rsidRPr="009E0BE0" w:rsidRDefault="006B226B" w:rsidP="009E0BE0">
      <w:pPr>
        <w:rPr>
          <w:b/>
          <w:bCs/>
          <w:color w:val="000000"/>
          <w:szCs w:val="22"/>
          <w:lang w:val="lt-LT"/>
        </w:rPr>
      </w:pPr>
    </w:p>
    <w:p w14:paraId="6A65073C" w14:textId="77777777" w:rsidR="006B226B" w:rsidRPr="009E0BE0" w:rsidRDefault="006B226B" w:rsidP="009E0BE0">
      <w:pPr>
        <w:keepNext/>
        <w:ind w:left="540" w:hanging="540"/>
        <w:rPr>
          <w:b/>
          <w:color w:val="000000"/>
          <w:szCs w:val="22"/>
          <w:lang w:val="lt-LT"/>
        </w:rPr>
      </w:pPr>
      <w:r w:rsidRPr="009E0BE0">
        <w:rPr>
          <w:b/>
          <w:color w:val="000000"/>
          <w:szCs w:val="22"/>
          <w:lang w:val="lt-LT"/>
        </w:rPr>
        <w:t>8.</w:t>
      </w:r>
      <w:r w:rsidRPr="009E0BE0">
        <w:rPr>
          <w:b/>
          <w:color w:val="000000"/>
          <w:szCs w:val="22"/>
          <w:lang w:val="lt-LT"/>
        </w:rPr>
        <w:tab/>
      </w:r>
      <w:r w:rsidR="006D5216" w:rsidRPr="009E0BE0">
        <w:rPr>
          <w:b/>
          <w:color w:val="000000"/>
          <w:szCs w:val="22"/>
          <w:lang w:val="lt-LT"/>
        </w:rPr>
        <w:t>REGISTRACIJOS PAŽYMĖJIMO</w:t>
      </w:r>
      <w:r w:rsidRPr="009E0BE0">
        <w:rPr>
          <w:b/>
          <w:color w:val="000000"/>
          <w:szCs w:val="22"/>
          <w:lang w:val="lt-LT"/>
        </w:rPr>
        <w:t xml:space="preserve"> NUMERIS (-IAI)</w:t>
      </w:r>
    </w:p>
    <w:p w14:paraId="40D38374" w14:textId="77777777" w:rsidR="006B226B" w:rsidRPr="009E0BE0" w:rsidRDefault="006B226B" w:rsidP="009E0BE0">
      <w:pPr>
        <w:keepNext/>
        <w:rPr>
          <w:color w:val="000000"/>
          <w:szCs w:val="22"/>
          <w:lang w:val="lt-LT"/>
        </w:rPr>
      </w:pPr>
    </w:p>
    <w:p w14:paraId="0D66E03F" w14:textId="77777777" w:rsidR="006B226B" w:rsidRPr="009E0BE0" w:rsidRDefault="006B226B" w:rsidP="009E0BE0">
      <w:pPr>
        <w:keepNext/>
        <w:rPr>
          <w:color w:val="000000"/>
          <w:szCs w:val="22"/>
          <w:lang w:val="lt-LT"/>
        </w:rPr>
      </w:pPr>
      <w:r w:rsidRPr="009E0BE0">
        <w:rPr>
          <w:color w:val="000000"/>
          <w:szCs w:val="22"/>
          <w:lang w:val="lt-LT"/>
        </w:rPr>
        <w:t>EU/1/05/318/001</w:t>
      </w:r>
    </w:p>
    <w:p w14:paraId="3EB581F7" w14:textId="77777777" w:rsidR="006B226B" w:rsidRPr="009E0BE0" w:rsidRDefault="006B226B" w:rsidP="009E0BE0">
      <w:pPr>
        <w:keepNext/>
        <w:rPr>
          <w:color w:val="000000"/>
          <w:szCs w:val="22"/>
          <w:lang w:val="lt-LT"/>
        </w:rPr>
      </w:pPr>
      <w:r w:rsidRPr="009E0BE0">
        <w:rPr>
          <w:color w:val="000000"/>
          <w:szCs w:val="22"/>
          <w:lang w:val="lt-LT"/>
        </w:rPr>
        <w:t>EU/1/05/318/004</w:t>
      </w:r>
    </w:p>
    <w:p w14:paraId="5447B998" w14:textId="77777777" w:rsidR="00897796" w:rsidRPr="009E0BE0" w:rsidRDefault="00897796" w:rsidP="009E0BE0">
      <w:pPr>
        <w:keepNext/>
        <w:rPr>
          <w:color w:val="000000"/>
          <w:szCs w:val="22"/>
          <w:lang w:val="pt-BR"/>
        </w:rPr>
      </w:pPr>
      <w:r w:rsidRPr="009E0BE0">
        <w:rPr>
          <w:color w:val="000000"/>
          <w:szCs w:val="22"/>
          <w:lang w:val="pt-BR"/>
        </w:rPr>
        <w:t>EU/1/05/318/005</w:t>
      </w:r>
    </w:p>
    <w:p w14:paraId="5EA7E664" w14:textId="77777777" w:rsidR="006B226B" w:rsidRPr="009E0BE0" w:rsidRDefault="006B226B" w:rsidP="009E0BE0">
      <w:pPr>
        <w:keepNext/>
        <w:rPr>
          <w:color w:val="000000"/>
          <w:szCs w:val="22"/>
          <w:lang w:val="lt-LT"/>
        </w:rPr>
      </w:pPr>
    </w:p>
    <w:p w14:paraId="6A3E72ED" w14:textId="77777777" w:rsidR="006B226B" w:rsidRPr="009E0BE0" w:rsidRDefault="006B226B" w:rsidP="009E0BE0">
      <w:pPr>
        <w:rPr>
          <w:color w:val="000000"/>
          <w:szCs w:val="22"/>
          <w:lang w:val="lt-LT"/>
        </w:rPr>
      </w:pPr>
    </w:p>
    <w:p w14:paraId="78CBDDD0" w14:textId="77777777" w:rsidR="006B226B" w:rsidRPr="009E0BE0" w:rsidRDefault="006B226B" w:rsidP="009E0BE0">
      <w:pPr>
        <w:ind w:left="540" w:hanging="540"/>
        <w:rPr>
          <w:b/>
          <w:color w:val="000000"/>
          <w:szCs w:val="22"/>
          <w:lang w:val="lt-LT"/>
        </w:rPr>
      </w:pPr>
      <w:r w:rsidRPr="009E0BE0">
        <w:rPr>
          <w:b/>
          <w:color w:val="000000"/>
          <w:szCs w:val="22"/>
          <w:lang w:val="lt-LT"/>
        </w:rPr>
        <w:t>9.</w:t>
      </w:r>
      <w:r w:rsidRPr="009E0BE0">
        <w:rPr>
          <w:b/>
          <w:color w:val="000000"/>
          <w:szCs w:val="22"/>
          <w:lang w:val="lt-LT"/>
        </w:rPr>
        <w:tab/>
      </w:r>
      <w:r w:rsidR="007C5842" w:rsidRPr="009E0BE0">
        <w:rPr>
          <w:b/>
          <w:color w:val="000000"/>
          <w:szCs w:val="22"/>
          <w:lang w:val="lt-LT"/>
        </w:rPr>
        <w:t>REGISTRAVIMO</w:t>
      </w:r>
      <w:r w:rsidRPr="009E0BE0">
        <w:rPr>
          <w:b/>
          <w:color w:val="000000"/>
          <w:szCs w:val="22"/>
          <w:lang w:val="lt-LT"/>
        </w:rPr>
        <w:t xml:space="preserve"> / </w:t>
      </w:r>
      <w:r w:rsidR="007C5842" w:rsidRPr="009E0BE0">
        <w:rPr>
          <w:b/>
          <w:color w:val="000000"/>
          <w:szCs w:val="22"/>
          <w:lang w:val="lt-LT"/>
        </w:rPr>
        <w:t xml:space="preserve">PERREGISTRAVIMO </w:t>
      </w:r>
      <w:r w:rsidRPr="009E0BE0">
        <w:rPr>
          <w:b/>
          <w:color w:val="000000"/>
          <w:szCs w:val="22"/>
          <w:lang w:val="lt-LT"/>
        </w:rPr>
        <w:t>DATA</w:t>
      </w:r>
    </w:p>
    <w:p w14:paraId="40096E19" w14:textId="77777777" w:rsidR="006B226B" w:rsidRPr="009E0BE0" w:rsidRDefault="006B226B" w:rsidP="009E0BE0">
      <w:pPr>
        <w:rPr>
          <w:color w:val="000000"/>
          <w:szCs w:val="22"/>
          <w:lang w:val="lt-LT"/>
        </w:rPr>
      </w:pPr>
    </w:p>
    <w:p w14:paraId="44D18089" w14:textId="77777777" w:rsidR="006B226B" w:rsidRPr="009E0BE0" w:rsidRDefault="007C5842" w:rsidP="009E0BE0">
      <w:pPr>
        <w:rPr>
          <w:color w:val="000000"/>
          <w:lang w:val="lt-LT"/>
        </w:rPr>
      </w:pPr>
      <w:r w:rsidRPr="009E0BE0">
        <w:rPr>
          <w:color w:val="000000"/>
          <w:szCs w:val="22"/>
          <w:lang w:val="lt-LT"/>
        </w:rPr>
        <w:t>Registravimo data</w:t>
      </w:r>
      <w:r w:rsidR="006B226B" w:rsidRPr="009E0BE0">
        <w:rPr>
          <w:color w:val="000000"/>
          <w:szCs w:val="22"/>
          <w:lang w:val="lt-LT"/>
        </w:rPr>
        <w:t>: 2005 m. spalio 28 </w:t>
      </w:r>
      <w:r w:rsidR="006B226B" w:rsidRPr="009E0BE0">
        <w:rPr>
          <w:color w:val="000000"/>
          <w:lang w:val="lt-LT"/>
        </w:rPr>
        <w:t>d.</w:t>
      </w:r>
    </w:p>
    <w:p w14:paraId="343CDE3D" w14:textId="77777777" w:rsidR="006B226B" w:rsidRPr="009E0BE0" w:rsidRDefault="007C5842" w:rsidP="009E0BE0">
      <w:pPr>
        <w:rPr>
          <w:color w:val="000000"/>
          <w:lang w:val="lt-LT"/>
        </w:rPr>
      </w:pPr>
      <w:r w:rsidRPr="009E0BE0">
        <w:rPr>
          <w:color w:val="000000"/>
          <w:szCs w:val="22"/>
          <w:lang w:val="lt-LT"/>
        </w:rPr>
        <w:t>Paskutinio perregistravimo data</w:t>
      </w:r>
      <w:r w:rsidR="006B226B" w:rsidRPr="009E0BE0">
        <w:rPr>
          <w:color w:val="000000"/>
          <w:szCs w:val="22"/>
          <w:lang w:val="lt-LT"/>
        </w:rPr>
        <w:t>: 2010 m. rugsėjo 23 </w:t>
      </w:r>
      <w:r w:rsidR="006B226B" w:rsidRPr="009E0BE0">
        <w:rPr>
          <w:color w:val="000000"/>
          <w:lang w:val="lt-LT"/>
        </w:rPr>
        <w:t>d.</w:t>
      </w:r>
    </w:p>
    <w:p w14:paraId="1E26952A" w14:textId="77777777" w:rsidR="006B226B" w:rsidRPr="009E0BE0" w:rsidRDefault="006B226B" w:rsidP="009E0BE0">
      <w:pPr>
        <w:rPr>
          <w:color w:val="000000"/>
          <w:lang w:val="lt-LT"/>
        </w:rPr>
      </w:pPr>
    </w:p>
    <w:p w14:paraId="49353F47" w14:textId="77777777" w:rsidR="006B226B" w:rsidRPr="009E0BE0" w:rsidRDefault="006B226B" w:rsidP="009E0BE0">
      <w:pPr>
        <w:rPr>
          <w:color w:val="000000"/>
          <w:lang w:val="lt-LT"/>
        </w:rPr>
      </w:pPr>
    </w:p>
    <w:p w14:paraId="1AC96A86" w14:textId="77777777" w:rsidR="006B226B" w:rsidRPr="009E0BE0" w:rsidRDefault="006B226B" w:rsidP="009E0BE0">
      <w:pPr>
        <w:keepNext/>
        <w:keepLines/>
        <w:ind w:left="540" w:hanging="540"/>
        <w:rPr>
          <w:b/>
          <w:color w:val="000000"/>
          <w:szCs w:val="22"/>
          <w:lang w:val="lt-LT"/>
        </w:rPr>
      </w:pPr>
      <w:r w:rsidRPr="009E0BE0">
        <w:rPr>
          <w:b/>
          <w:color w:val="000000"/>
          <w:szCs w:val="22"/>
          <w:lang w:val="lt-LT"/>
        </w:rPr>
        <w:t>10.</w:t>
      </w:r>
      <w:r w:rsidRPr="009E0BE0">
        <w:rPr>
          <w:b/>
          <w:color w:val="000000"/>
          <w:szCs w:val="22"/>
          <w:lang w:val="lt-LT"/>
        </w:rPr>
        <w:tab/>
        <w:t>TEKSTO PERŽIŪROS DATA</w:t>
      </w:r>
    </w:p>
    <w:p w14:paraId="3C086774" w14:textId="77777777" w:rsidR="006B226B" w:rsidRPr="009E0BE0" w:rsidRDefault="006B226B" w:rsidP="009E0BE0">
      <w:pPr>
        <w:keepNext/>
        <w:keepLines/>
        <w:rPr>
          <w:color w:val="000000"/>
          <w:szCs w:val="22"/>
          <w:lang w:val="lt-LT"/>
        </w:rPr>
      </w:pPr>
    </w:p>
    <w:p w14:paraId="29759FA3" w14:textId="4E6A9E68" w:rsidR="006B226B" w:rsidRPr="009E0BE0" w:rsidRDefault="006B226B" w:rsidP="009E0BE0">
      <w:pPr>
        <w:rPr>
          <w:color w:val="000000"/>
          <w:szCs w:val="22"/>
          <w:lang w:val="lt-LT"/>
        </w:rPr>
      </w:pPr>
      <w:r w:rsidRPr="009E0BE0">
        <w:rPr>
          <w:iCs/>
          <w:color w:val="000000"/>
          <w:szCs w:val="22"/>
          <w:lang w:val="lt-LT"/>
        </w:rPr>
        <w:t xml:space="preserve">Išsami informacija apie šį vaistinį preparatą pateikiama Europos vaistų agentūros tinklalapyje: </w:t>
      </w:r>
      <w:hyperlink r:id="rId9" w:history="1">
        <w:r w:rsidRPr="009E0BE0">
          <w:rPr>
            <w:rStyle w:val="Hyperlink"/>
            <w:szCs w:val="22"/>
            <w:lang w:val="lt-LT"/>
          </w:rPr>
          <w:t>http://www.ema.europa.eu/</w:t>
        </w:r>
      </w:hyperlink>
      <w:r w:rsidRPr="009E0BE0">
        <w:rPr>
          <w:color w:val="000000"/>
          <w:szCs w:val="22"/>
          <w:lang w:val="lt-LT"/>
        </w:rPr>
        <w:t xml:space="preserve">. </w:t>
      </w:r>
    </w:p>
    <w:p w14:paraId="6DBC211C" w14:textId="77777777" w:rsidR="009C78E7" w:rsidRDefault="009C78E7" w:rsidP="009E0BE0">
      <w:pPr>
        <w:ind w:left="540" w:hanging="540"/>
        <w:rPr>
          <w:b/>
          <w:color w:val="000000"/>
          <w:szCs w:val="22"/>
          <w:lang w:val="lt-LT"/>
        </w:rPr>
      </w:pPr>
      <w:r>
        <w:rPr>
          <w:b/>
          <w:color w:val="000000"/>
          <w:szCs w:val="22"/>
          <w:lang w:val="lt-LT"/>
        </w:rPr>
        <w:br w:type="page"/>
      </w:r>
    </w:p>
    <w:p w14:paraId="207A0988" w14:textId="3106D23C" w:rsidR="006B226B" w:rsidRPr="009E0BE0" w:rsidRDefault="006B226B" w:rsidP="009E0BE0">
      <w:pPr>
        <w:ind w:left="540" w:hanging="540"/>
        <w:rPr>
          <w:b/>
          <w:color w:val="000000"/>
          <w:szCs w:val="22"/>
          <w:lang w:val="lt-LT"/>
        </w:rPr>
      </w:pPr>
      <w:r w:rsidRPr="009E0BE0">
        <w:rPr>
          <w:b/>
          <w:color w:val="000000"/>
          <w:szCs w:val="22"/>
          <w:lang w:val="lt-LT"/>
        </w:rPr>
        <w:lastRenderedPageBreak/>
        <w:t>1.</w:t>
      </w:r>
      <w:r w:rsidRPr="009E0BE0">
        <w:rPr>
          <w:b/>
          <w:color w:val="000000"/>
          <w:szCs w:val="22"/>
          <w:lang w:val="lt-LT"/>
        </w:rPr>
        <w:tab/>
        <w:t>VAISTINIO PREPARATO PAVADINIMAS</w:t>
      </w:r>
    </w:p>
    <w:p w14:paraId="04CC6DAB" w14:textId="77777777" w:rsidR="006B226B" w:rsidRPr="009E0BE0" w:rsidRDefault="006B226B" w:rsidP="009E0BE0">
      <w:pPr>
        <w:rPr>
          <w:color w:val="000000"/>
          <w:szCs w:val="22"/>
          <w:lang w:val="lt-LT"/>
        </w:rPr>
      </w:pPr>
    </w:p>
    <w:p w14:paraId="3197E2A2" w14:textId="77777777" w:rsidR="006B226B" w:rsidRPr="009E0BE0" w:rsidRDefault="006B226B" w:rsidP="009E0BE0">
      <w:pPr>
        <w:rPr>
          <w:color w:val="000000"/>
          <w:szCs w:val="22"/>
          <w:lang w:val="lt-LT"/>
        </w:rPr>
      </w:pPr>
      <w:r w:rsidRPr="009E0BE0">
        <w:rPr>
          <w:color w:val="000000"/>
          <w:szCs w:val="22"/>
          <w:lang w:val="lt-LT"/>
        </w:rPr>
        <w:t>Revatio 0,8 mg/ml injekcinis tirpalas</w:t>
      </w:r>
    </w:p>
    <w:p w14:paraId="2ADE2C75" w14:textId="77777777" w:rsidR="006B226B" w:rsidRPr="009E0BE0" w:rsidRDefault="006B226B" w:rsidP="009E0BE0">
      <w:pPr>
        <w:rPr>
          <w:color w:val="000000"/>
          <w:szCs w:val="22"/>
          <w:lang w:val="lt-LT"/>
        </w:rPr>
      </w:pPr>
    </w:p>
    <w:p w14:paraId="285C428C" w14:textId="77777777" w:rsidR="006B226B" w:rsidRPr="009E0BE0" w:rsidRDefault="006B226B" w:rsidP="009E0BE0">
      <w:pPr>
        <w:rPr>
          <w:color w:val="000000"/>
          <w:szCs w:val="22"/>
          <w:lang w:val="lt-LT"/>
        </w:rPr>
      </w:pPr>
    </w:p>
    <w:p w14:paraId="7671B79E" w14:textId="77777777" w:rsidR="006B226B" w:rsidRPr="009E0BE0" w:rsidRDefault="006B226B" w:rsidP="009E0BE0">
      <w:pPr>
        <w:ind w:left="540" w:hanging="540"/>
        <w:rPr>
          <w:b/>
          <w:color w:val="000000"/>
          <w:szCs w:val="22"/>
          <w:lang w:val="lt-LT"/>
        </w:rPr>
      </w:pPr>
      <w:r w:rsidRPr="009E0BE0">
        <w:rPr>
          <w:b/>
          <w:color w:val="000000"/>
          <w:szCs w:val="22"/>
          <w:lang w:val="lt-LT"/>
        </w:rPr>
        <w:t>2.</w:t>
      </w:r>
      <w:r w:rsidRPr="009E0BE0">
        <w:rPr>
          <w:b/>
          <w:color w:val="000000"/>
          <w:szCs w:val="22"/>
          <w:lang w:val="lt-LT"/>
        </w:rPr>
        <w:tab/>
        <w:t>KOKYBINĖ IR KIEKYBINĖ SUDĖTIS</w:t>
      </w:r>
    </w:p>
    <w:p w14:paraId="039E2289" w14:textId="77777777" w:rsidR="006B226B" w:rsidRPr="009E0BE0" w:rsidRDefault="006B226B" w:rsidP="009E0BE0">
      <w:pPr>
        <w:rPr>
          <w:color w:val="000000"/>
          <w:szCs w:val="22"/>
          <w:lang w:val="lt-LT"/>
        </w:rPr>
      </w:pPr>
    </w:p>
    <w:p w14:paraId="649F983E" w14:textId="77777777" w:rsidR="006B226B" w:rsidRPr="009E0BE0" w:rsidRDefault="003D4FB2" w:rsidP="009E0BE0">
      <w:pPr>
        <w:rPr>
          <w:color w:val="000000"/>
          <w:szCs w:val="22"/>
          <w:lang w:val="lt-LT"/>
        </w:rPr>
      </w:pPr>
      <w:r w:rsidRPr="009E0BE0">
        <w:rPr>
          <w:color w:val="000000"/>
          <w:szCs w:val="22"/>
          <w:lang w:val="lt-LT"/>
        </w:rPr>
        <w:t>Kiekv</w:t>
      </w:r>
      <w:r w:rsidR="006B226B" w:rsidRPr="009E0BE0">
        <w:rPr>
          <w:color w:val="000000"/>
          <w:szCs w:val="22"/>
          <w:lang w:val="lt-LT"/>
        </w:rPr>
        <w:t>iename injekcinio tirpalo mililitre yra 0,8 mg</w:t>
      </w:r>
      <w:r w:rsidR="006B226B" w:rsidRPr="009E0BE0" w:rsidDel="00DC28C6">
        <w:rPr>
          <w:color w:val="000000"/>
          <w:szCs w:val="22"/>
          <w:lang w:val="lt-LT"/>
        </w:rPr>
        <w:t xml:space="preserve"> </w:t>
      </w:r>
      <w:r w:rsidR="006B226B" w:rsidRPr="009E0BE0">
        <w:rPr>
          <w:color w:val="000000"/>
          <w:szCs w:val="22"/>
          <w:lang w:val="lt-LT"/>
        </w:rPr>
        <w:t xml:space="preserve">sildenafilio (citrato pavidalo). </w:t>
      </w:r>
      <w:r w:rsidRPr="009E0BE0">
        <w:rPr>
          <w:color w:val="000000"/>
          <w:szCs w:val="22"/>
          <w:lang w:val="lt-LT"/>
        </w:rPr>
        <w:t>Kiekv</w:t>
      </w:r>
      <w:r w:rsidR="006B226B" w:rsidRPr="009E0BE0">
        <w:rPr>
          <w:color w:val="000000"/>
          <w:szCs w:val="22"/>
          <w:lang w:val="lt-LT"/>
        </w:rPr>
        <w:t xml:space="preserve">iename 20 ml </w:t>
      </w:r>
      <w:r w:rsidRPr="009E0BE0">
        <w:rPr>
          <w:color w:val="000000"/>
          <w:szCs w:val="22"/>
          <w:lang w:val="lt-LT"/>
        </w:rPr>
        <w:t>flakone</w:t>
      </w:r>
      <w:r w:rsidR="006B226B" w:rsidRPr="009E0BE0">
        <w:rPr>
          <w:color w:val="000000"/>
          <w:szCs w:val="22"/>
          <w:lang w:val="lt-LT"/>
        </w:rPr>
        <w:t xml:space="preserve"> yra 12,5 ml tirpalo (10 mg sildenafilio [citrato pavidalo]).</w:t>
      </w:r>
    </w:p>
    <w:p w14:paraId="59A05E62" w14:textId="77777777" w:rsidR="006B226B" w:rsidRPr="009E0BE0" w:rsidRDefault="006B226B" w:rsidP="009E0BE0">
      <w:pPr>
        <w:rPr>
          <w:color w:val="000000"/>
          <w:szCs w:val="22"/>
          <w:lang w:val="lt-LT"/>
        </w:rPr>
      </w:pPr>
    </w:p>
    <w:p w14:paraId="7851C9F6" w14:textId="77777777" w:rsidR="006B226B" w:rsidRPr="009E0BE0" w:rsidRDefault="006B226B" w:rsidP="009E0BE0">
      <w:pPr>
        <w:rPr>
          <w:color w:val="000000"/>
          <w:szCs w:val="22"/>
          <w:lang w:val="lt-LT"/>
        </w:rPr>
      </w:pPr>
      <w:r w:rsidRPr="009E0BE0">
        <w:rPr>
          <w:noProof/>
          <w:color w:val="000000"/>
          <w:lang w:val="lt-LT"/>
        </w:rPr>
        <w:t>Visos pagalbinės medžiagos išvardytos 6.1 skyriuje.</w:t>
      </w:r>
    </w:p>
    <w:p w14:paraId="74BDE5F0" w14:textId="77777777" w:rsidR="006B226B" w:rsidRPr="009E0BE0" w:rsidRDefault="006B226B" w:rsidP="009E0BE0">
      <w:pPr>
        <w:rPr>
          <w:color w:val="000000"/>
          <w:szCs w:val="22"/>
          <w:lang w:val="lt-LT"/>
        </w:rPr>
      </w:pPr>
    </w:p>
    <w:p w14:paraId="342B26E4" w14:textId="77777777" w:rsidR="006B226B" w:rsidRPr="009E0BE0" w:rsidRDefault="006B226B" w:rsidP="009E0BE0">
      <w:pPr>
        <w:rPr>
          <w:color w:val="000000"/>
          <w:szCs w:val="22"/>
          <w:lang w:val="lt-LT"/>
        </w:rPr>
      </w:pPr>
    </w:p>
    <w:p w14:paraId="767FD8A9" w14:textId="77777777" w:rsidR="006B226B" w:rsidRPr="009E0BE0" w:rsidRDefault="006B226B" w:rsidP="009E0BE0">
      <w:pPr>
        <w:ind w:left="540" w:hanging="540"/>
        <w:rPr>
          <w:b/>
          <w:color w:val="000000"/>
          <w:szCs w:val="22"/>
          <w:lang w:val="lt-LT"/>
        </w:rPr>
      </w:pPr>
      <w:r w:rsidRPr="009E0BE0">
        <w:rPr>
          <w:b/>
          <w:color w:val="000000"/>
          <w:szCs w:val="22"/>
          <w:lang w:val="lt-LT"/>
        </w:rPr>
        <w:t>3.</w:t>
      </w:r>
      <w:r w:rsidRPr="009E0BE0">
        <w:rPr>
          <w:b/>
          <w:color w:val="000000"/>
          <w:szCs w:val="22"/>
          <w:lang w:val="lt-LT"/>
        </w:rPr>
        <w:tab/>
      </w:r>
      <w:r w:rsidRPr="009E0BE0">
        <w:rPr>
          <w:b/>
          <w:caps/>
          <w:color w:val="000000"/>
          <w:szCs w:val="22"/>
          <w:lang w:val="lt-LT"/>
        </w:rPr>
        <w:t>FARMACINĖ</w:t>
      </w:r>
      <w:r w:rsidRPr="009E0BE0">
        <w:rPr>
          <w:b/>
          <w:color w:val="000000"/>
          <w:szCs w:val="22"/>
          <w:lang w:val="lt-LT"/>
        </w:rPr>
        <w:t xml:space="preserve"> FORMA</w:t>
      </w:r>
    </w:p>
    <w:p w14:paraId="21A7B173" w14:textId="77777777" w:rsidR="006B226B" w:rsidRPr="009E0BE0" w:rsidRDefault="006B226B" w:rsidP="009E0BE0">
      <w:pPr>
        <w:rPr>
          <w:color w:val="000000"/>
          <w:szCs w:val="22"/>
          <w:lang w:val="lt-LT"/>
        </w:rPr>
      </w:pPr>
    </w:p>
    <w:p w14:paraId="394F4B8A" w14:textId="77777777" w:rsidR="006B226B" w:rsidRPr="009E0BE0" w:rsidRDefault="006B226B" w:rsidP="009E0BE0">
      <w:pPr>
        <w:rPr>
          <w:color w:val="000000"/>
          <w:szCs w:val="22"/>
          <w:lang w:val="lt-LT"/>
        </w:rPr>
      </w:pPr>
      <w:r w:rsidRPr="009E0BE0">
        <w:rPr>
          <w:color w:val="000000"/>
          <w:szCs w:val="22"/>
          <w:lang w:val="lt-LT"/>
        </w:rPr>
        <w:t>Injekcinis tirpalas.</w:t>
      </w:r>
    </w:p>
    <w:p w14:paraId="3211C0E7" w14:textId="77777777" w:rsidR="006B226B" w:rsidRPr="009E0BE0" w:rsidRDefault="006B226B" w:rsidP="009E0BE0">
      <w:pPr>
        <w:rPr>
          <w:color w:val="000000"/>
          <w:szCs w:val="22"/>
          <w:lang w:val="lt-LT"/>
        </w:rPr>
      </w:pPr>
    </w:p>
    <w:p w14:paraId="6E223A9A" w14:textId="77777777" w:rsidR="006B226B" w:rsidRPr="009E0BE0" w:rsidRDefault="006B226B" w:rsidP="009E0BE0">
      <w:pPr>
        <w:rPr>
          <w:color w:val="000000"/>
          <w:szCs w:val="22"/>
          <w:lang w:val="lt-LT"/>
        </w:rPr>
      </w:pPr>
      <w:r w:rsidRPr="009E0BE0">
        <w:rPr>
          <w:color w:val="000000"/>
          <w:szCs w:val="22"/>
          <w:lang w:val="lt-LT"/>
        </w:rPr>
        <w:t>Skaidrus, bespalvis tirpalas.</w:t>
      </w:r>
    </w:p>
    <w:p w14:paraId="322F1A3C" w14:textId="77777777" w:rsidR="006B226B" w:rsidRPr="009E0BE0" w:rsidRDefault="006B226B" w:rsidP="009E0BE0">
      <w:pPr>
        <w:rPr>
          <w:color w:val="000000"/>
          <w:szCs w:val="22"/>
          <w:lang w:val="lt-LT"/>
        </w:rPr>
      </w:pPr>
    </w:p>
    <w:p w14:paraId="540E460A" w14:textId="77777777" w:rsidR="006B226B" w:rsidRPr="009E0BE0" w:rsidRDefault="006B226B" w:rsidP="009E0BE0">
      <w:pPr>
        <w:rPr>
          <w:color w:val="000000"/>
          <w:szCs w:val="22"/>
          <w:lang w:val="lt-LT"/>
        </w:rPr>
      </w:pPr>
    </w:p>
    <w:p w14:paraId="42A1CA18" w14:textId="77777777" w:rsidR="006B226B" w:rsidRPr="009E0BE0" w:rsidRDefault="006B226B" w:rsidP="009E0BE0">
      <w:pPr>
        <w:ind w:left="540" w:hanging="540"/>
        <w:rPr>
          <w:b/>
          <w:color w:val="000000"/>
          <w:szCs w:val="22"/>
          <w:lang w:val="lt-LT"/>
        </w:rPr>
      </w:pPr>
      <w:r w:rsidRPr="009E0BE0">
        <w:rPr>
          <w:b/>
          <w:color w:val="000000"/>
          <w:szCs w:val="22"/>
          <w:lang w:val="lt-LT"/>
        </w:rPr>
        <w:t>4.</w:t>
      </w:r>
      <w:r w:rsidRPr="009E0BE0">
        <w:rPr>
          <w:b/>
          <w:color w:val="000000"/>
          <w:szCs w:val="22"/>
          <w:lang w:val="lt-LT"/>
        </w:rPr>
        <w:tab/>
        <w:t>KLINIKINĖ INFORMACIJA</w:t>
      </w:r>
    </w:p>
    <w:p w14:paraId="53D2DA1A" w14:textId="77777777" w:rsidR="006B226B" w:rsidRPr="009E0BE0" w:rsidRDefault="006B226B" w:rsidP="009E0BE0">
      <w:pPr>
        <w:rPr>
          <w:color w:val="000000"/>
          <w:szCs w:val="22"/>
          <w:lang w:val="lt-LT"/>
        </w:rPr>
      </w:pPr>
    </w:p>
    <w:p w14:paraId="5B05FA0D" w14:textId="77777777" w:rsidR="006B226B" w:rsidRPr="009E0BE0" w:rsidRDefault="006B226B" w:rsidP="009E0BE0">
      <w:pPr>
        <w:ind w:left="540" w:hanging="540"/>
        <w:rPr>
          <w:b/>
          <w:color w:val="000000"/>
          <w:szCs w:val="22"/>
          <w:lang w:val="lt-LT"/>
        </w:rPr>
      </w:pPr>
      <w:r w:rsidRPr="009E0BE0">
        <w:rPr>
          <w:b/>
          <w:color w:val="000000"/>
          <w:szCs w:val="22"/>
          <w:lang w:val="lt-LT"/>
        </w:rPr>
        <w:t>4.1</w:t>
      </w:r>
      <w:r w:rsidRPr="009E0BE0">
        <w:rPr>
          <w:b/>
          <w:color w:val="000000"/>
          <w:szCs w:val="22"/>
          <w:lang w:val="lt-LT"/>
        </w:rPr>
        <w:tab/>
        <w:t>Terapinės indikacijos</w:t>
      </w:r>
    </w:p>
    <w:p w14:paraId="0F56A010" w14:textId="77777777" w:rsidR="006B226B" w:rsidRPr="009E0BE0" w:rsidRDefault="006B226B" w:rsidP="009E0BE0">
      <w:pPr>
        <w:ind w:left="540" w:hanging="540"/>
        <w:rPr>
          <w:b/>
          <w:color w:val="000000"/>
          <w:szCs w:val="22"/>
          <w:lang w:val="lt-LT"/>
        </w:rPr>
      </w:pPr>
    </w:p>
    <w:p w14:paraId="09474967" w14:textId="77777777" w:rsidR="006B226B" w:rsidRPr="009E0BE0" w:rsidRDefault="006B226B" w:rsidP="009E0BE0">
      <w:pPr>
        <w:rPr>
          <w:color w:val="000000"/>
          <w:szCs w:val="22"/>
          <w:lang w:val="lt-LT"/>
        </w:rPr>
      </w:pPr>
      <w:r w:rsidRPr="009E0BE0">
        <w:rPr>
          <w:color w:val="000000"/>
          <w:szCs w:val="22"/>
          <w:lang w:val="lt-LT"/>
        </w:rPr>
        <w:t>Revatio injekcinis tirpalas skiriamas, taikant gydymą suaugusiems pacientams (vyresniems nei 18 metų), sergantiems plautine arterine hipertenzija, kuriems jau yra paskirtas geriamasis Revatio, tačiau jie laikinai negali vartoti vaist</w:t>
      </w:r>
      <w:r w:rsidR="002A01B0" w:rsidRPr="009E0BE0">
        <w:rPr>
          <w:color w:val="000000"/>
          <w:szCs w:val="22"/>
          <w:lang w:val="lt-LT"/>
        </w:rPr>
        <w:t>inių preparatų</w:t>
      </w:r>
      <w:r w:rsidRPr="009E0BE0">
        <w:rPr>
          <w:color w:val="000000"/>
          <w:szCs w:val="22"/>
          <w:lang w:val="lt-LT"/>
        </w:rPr>
        <w:t xml:space="preserve"> per burną, bet jų klinikinė būklė ir kraujotaka yra stabilios.</w:t>
      </w:r>
    </w:p>
    <w:p w14:paraId="0ED7A1C1" w14:textId="77777777" w:rsidR="006B226B" w:rsidRPr="009E0BE0" w:rsidRDefault="006B226B" w:rsidP="009E0BE0">
      <w:pPr>
        <w:rPr>
          <w:color w:val="000000"/>
          <w:szCs w:val="22"/>
          <w:lang w:val="lt-LT"/>
        </w:rPr>
      </w:pPr>
    </w:p>
    <w:p w14:paraId="01651879" w14:textId="77777777" w:rsidR="006B226B" w:rsidRPr="009E0BE0" w:rsidRDefault="006B226B" w:rsidP="009E0BE0">
      <w:pPr>
        <w:rPr>
          <w:color w:val="000000"/>
          <w:szCs w:val="22"/>
          <w:lang w:val="lt-LT"/>
        </w:rPr>
      </w:pPr>
      <w:r w:rsidRPr="009E0BE0">
        <w:rPr>
          <w:color w:val="000000"/>
          <w:szCs w:val="22"/>
          <w:lang w:val="lt-LT"/>
        </w:rPr>
        <w:t>Revatio (vartojamas per burną) skiriamas suaugusių pacientų, sergančių II ir III funkcinės klasės pagal PSO klasifikaciją plautine arterine hipertenzija gydymui, norint pagerinti fizinį pajėgumą. Vaistinis preparatas veiksmingas gydant pirminę plautinę hipertenziją ir plautinę hipertenziją, susijusią su jungiamojo audinio ligomis.</w:t>
      </w:r>
    </w:p>
    <w:p w14:paraId="1E6885A5" w14:textId="77777777" w:rsidR="006B226B" w:rsidRPr="009E0BE0" w:rsidRDefault="006B226B" w:rsidP="009E0BE0">
      <w:pPr>
        <w:rPr>
          <w:color w:val="000000"/>
          <w:szCs w:val="22"/>
          <w:highlight w:val="yellow"/>
          <w:lang w:val="lt-LT"/>
        </w:rPr>
      </w:pPr>
    </w:p>
    <w:p w14:paraId="2ADBBA73" w14:textId="77777777" w:rsidR="006B226B" w:rsidRPr="009E0BE0" w:rsidRDefault="006B226B" w:rsidP="009E0BE0">
      <w:pPr>
        <w:ind w:left="540" w:hanging="540"/>
        <w:rPr>
          <w:b/>
          <w:color w:val="000000"/>
          <w:szCs w:val="22"/>
          <w:lang w:val="lt-LT"/>
        </w:rPr>
      </w:pPr>
      <w:r w:rsidRPr="009E0BE0">
        <w:rPr>
          <w:b/>
          <w:color w:val="000000"/>
          <w:szCs w:val="22"/>
          <w:lang w:val="lt-LT"/>
        </w:rPr>
        <w:t>4.2</w:t>
      </w:r>
      <w:r w:rsidRPr="009E0BE0">
        <w:rPr>
          <w:b/>
          <w:color w:val="000000"/>
          <w:szCs w:val="22"/>
          <w:lang w:val="lt-LT"/>
        </w:rPr>
        <w:tab/>
        <w:t>Dozavimas ir vartojimo metodas</w:t>
      </w:r>
    </w:p>
    <w:p w14:paraId="4A8C92E6" w14:textId="77777777" w:rsidR="006B226B" w:rsidRPr="009E0BE0" w:rsidRDefault="006B226B" w:rsidP="009E0BE0">
      <w:pPr>
        <w:rPr>
          <w:b/>
          <w:color w:val="000000"/>
          <w:szCs w:val="22"/>
          <w:lang w:val="lt-LT"/>
        </w:rPr>
      </w:pPr>
    </w:p>
    <w:p w14:paraId="0DEC5DD5" w14:textId="77777777" w:rsidR="006B226B" w:rsidRPr="009E0BE0" w:rsidRDefault="006B226B" w:rsidP="009E0BE0">
      <w:pPr>
        <w:rPr>
          <w:color w:val="000000"/>
          <w:szCs w:val="22"/>
          <w:lang w:val="lt-LT"/>
        </w:rPr>
      </w:pPr>
      <w:r w:rsidRPr="009E0BE0">
        <w:rPr>
          <w:color w:val="000000"/>
          <w:szCs w:val="22"/>
          <w:lang w:val="lt-LT"/>
        </w:rPr>
        <w:t xml:space="preserve">Gydymą pradėti ir ligonį stebėti gali tik gydytojas, turintis plautinės arterinės hipertenzijos gydymo patirties. Jeigu vartojančio Revatio ligonio būklė blogėja, būtina apsvarstyti galimybę gydyti kitais gydymo būdais. </w:t>
      </w:r>
    </w:p>
    <w:p w14:paraId="3FD86F1F" w14:textId="77777777" w:rsidR="006B226B" w:rsidRPr="009E0BE0" w:rsidRDefault="006B226B" w:rsidP="009E0BE0">
      <w:pPr>
        <w:rPr>
          <w:color w:val="000000"/>
          <w:szCs w:val="22"/>
          <w:lang w:val="lt-LT"/>
        </w:rPr>
      </w:pPr>
    </w:p>
    <w:p w14:paraId="6D2BE1AF" w14:textId="77777777" w:rsidR="006B226B" w:rsidRPr="009E0BE0" w:rsidRDefault="006B226B" w:rsidP="009E0BE0">
      <w:pPr>
        <w:rPr>
          <w:color w:val="000000"/>
          <w:szCs w:val="22"/>
          <w:lang w:val="lt-LT"/>
        </w:rPr>
      </w:pPr>
      <w:r w:rsidRPr="009E0BE0">
        <w:rPr>
          <w:color w:val="000000"/>
          <w:szCs w:val="22"/>
          <w:lang w:val="lt-LT"/>
        </w:rPr>
        <w:t>Revatio injekcinis tirpalas turi būti skiriamas vartoti vietoj per burną vartojamo vaistinio preparato pacientams, kuriems jau yra paskirtas geriamasis Revatio, jeigu jie laikinai negali vartoti Revatio per burną.</w:t>
      </w:r>
    </w:p>
    <w:p w14:paraId="477DE638" w14:textId="77777777" w:rsidR="006B226B" w:rsidRPr="009E0BE0" w:rsidRDefault="006B226B" w:rsidP="009E0BE0">
      <w:pPr>
        <w:rPr>
          <w:color w:val="000000"/>
          <w:szCs w:val="22"/>
          <w:lang w:val="lt-LT"/>
        </w:rPr>
      </w:pPr>
    </w:p>
    <w:p w14:paraId="43F5BEB2" w14:textId="77777777" w:rsidR="006B226B" w:rsidRPr="009E0BE0" w:rsidRDefault="006B226B" w:rsidP="009E0BE0">
      <w:pPr>
        <w:rPr>
          <w:color w:val="000000"/>
          <w:szCs w:val="22"/>
          <w:lang w:val="lt-LT"/>
        </w:rPr>
      </w:pPr>
      <w:r w:rsidRPr="009E0BE0">
        <w:rPr>
          <w:color w:val="000000"/>
          <w:szCs w:val="22"/>
          <w:lang w:val="lt-LT"/>
        </w:rPr>
        <w:t>Didesnių kaip 12,5 ml (10 mg) dozių, vartojamų tris kartus per parą, saugumas ir veiksmingumas neištirti.</w:t>
      </w:r>
    </w:p>
    <w:p w14:paraId="45A19006" w14:textId="77777777" w:rsidR="006B226B" w:rsidRPr="009E0BE0" w:rsidRDefault="006B226B" w:rsidP="009E0BE0">
      <w:pPr>
        <w:rPr>
          <w:color w:val="000000"/>
          <w:szCs w:val="22"/>
          <w:lang w:val="lt-LT"/>
        </w:rPr>
      </w:pPr>
    </w:p>
    <w:p w14:paraId="621F1C74" w14:textId="77777777" w:rsidR="006B226B" w:rsidRPr="009E0BE0" w:rsidRDefault="006B226B" w:rsidP="009E0BE0">
      <w:pPr>
        <w:rPr>
          <w:color w:val="000000"/>
          <w:szCs w:val="22"/>
          <w:u w:val="single"/>
          <w:lang w:val="lt-LT"/>
        </w:rPr>
      </w:pPr>
      <w:r w:rsidRPr="009E0BE0">
        <w:rPr>
          <w:color w:val="000000"/>
          <w:szCs w:val="22"/>
          <w:u w:val="single"/>
          <w:lang w:val="lt-LT"/>
        </w:rPr>
        <w:t>Dozavimas</w:t>
      </w:r>
    </w:p>
    <w:p w14:paraId="5E938C05" w14:textId="77777777" w:rsidR="006B226B" w:rsidRPr="009E0BE0" w:rsidRDefault="006B226B" w:rsidP="009E0BE0">
      <w:pPr>
        <w:rPr>
          <w:color w:val="000000"/>
          <w:szCs w:val="22"/>
          <w:lang w:val="lt-LT"/>
        </w:rPr>
      </w:pPr>
    </w:p>
    <w:p w14:paraId="5D6F7BA6" w14:textId="77777777" w:rsidR="006B226B" w:rsidRPr="009E0BE0" w:rsidRDefault="006B226B" w:rsidP="009E0BE0">
      <w:pPr>
        <w:rPr>
          <w:i/>
          <w:color w:val="000000"/>
          <w:szCs w:val="22"/>
          <w:u w:val="single"/>
          <w:lang w:val="lt-LT"/>
        </w:rPr>
      </w:pPr>
      <w:r w:rsidRPr="009E0BE0">
        <w:rPr>
          <w:i/>
          <w:color w:val="000000"/>
          <w:szCs w:val="22"/>
          <w:u w:val="single"/>
          <w:lang w:val="lt-LT"/>
        </w:rPr>
        <w:t>Suaugusiesiems</w:t>
      </w:r>
    </w:p>
    <w:p w14:paraId="18E7755C" w14:textId="77777777" w:rsidR="006B226B" w:rsidRPr="009E0BE0" w:rsidRDefault="006B226B" w:rsidP="009E0BE0">
      <w:pPr>
        <w:rPr>
          <w:color w:val="000000"/>
          <w:szCs w:val="22"/>
          <w:lang w:val="lt-LT"/>
        </w:rPr>
      </w:pPr>
      <w:r w:rsidRPr="009E0BE0">
        <w:rPr>
          <w:color w:val="000000"/>
          <w:szCs w:val="22"/>
          <w:lang w:val="lt-LT"/>
        </w:rPr>
        <w:t>Rekomenduojama dozė yra 10 mg (atitinka 12,5 ml) tris kartus per parą, sušvirkščiant į veną iš karto (žr. 6.6 skyrių).</w:t>
      </w:r>
    </w:p>
    <w:p w14:paraId="028E0D0A" w14:textId="77777777" w:rsidR="006B226B" w:rsidRPr="009E0BE0" w:rsidRDefault="006B226B" w:rsidP="009E0BE0">
      <w:pPr>
        <w:rPr>
          <w:color w:val="000000"/>
          <w:szCs w:val="22"/>
          <w:lang w:val="lt-LT"/>
        </w:rPr>
      </w:pPr>
    </w:p>
    <w:p w14:paraId="1E96D81B" w14:textId="77777777" w:rsidR="006B226B" w:rsidRPr="009E0BE0" w:rsidRDefault="006B226B" w:rsidP="009E0BE0">
      <w:pPr>
        <w:rPr>
          <w:color w:val="000000"/>
          <w:szCs w:val="22"/>
          <w:lang w:val="lt-LT"/>
        </w:rPr>
      </w:pPr>
      <w:r w:rsidRPr="009E0BE0">
        <w:rPr>
          <w:color w:val="000000"/>
          <w:szCs w:val="22"/>
          <w:lang w:val="lt-LT"/>
        </w:rPr>
        <w:t>Apskaičiuota, kad, vartojant Revatio 10 mg injekcinio tirpalo dozę ir jo 20 mg dozę per burną, sildenafilio ir jo N</w:t>
      </w:r>
      <w:r w:rsidRPr="009E0BE0">
        <w:rPr>
          <w:color w:val="000000"/>
          <w:szCs w:val="22"/>
          <w:lang w:val="lt-LT"/>
        </w:rPr>
        <w:noBreakHyphen/>
        <w:t>desmetilmetabolito ekspozicija bei farmakologinis poveikis būna panašūs.</w:t>
      </w:r>
    </w:p>
    <w:p w14:paraId="1BED4261" w14:textId="77777777" w:rsidR="006B226B" w:rsidRPr="009E0BE0" w:rsidRDefault="006B226B" w:rsidP="009E0BE0">
      <w:pPr>
        <w:rPr>
          <w:color w:val="000000"/>
          <w:szCs w:val="22"/>
          <w:lang w:val="lt-LT"/>
        </w:rPr>
      </w:pPr>
    </w:p>
    <w:p w14:paraId="7818410D" w14:textId="77777777" w:rsidR="006B226B" w:rsidRPr="009E0BE0" w:rsidRDefault="006B226B" w:rsidP="009E0BE0">
      <w:pPr>
        <w:keepNext/>
        <w:rPr>
          <w:i/>
          <w:color w:val="000000"/>
          <w:szCs w:val="22"/>
          <w:u w:val="single"/>
          <w:lang w:val="lt-LT"/>
        </w:rPr>
      </w:pPr>
      <w:r w:rsidRPr="009E0BE0">
        <w:rPr>
          <w:i/>
          <w:color w:val="000000"/>
          <w:szCs w:val="22"/>
          <w:u w:val="single"/>
          <w:lang w:val="lt-LT"/>
        </w:rPr>
        <w:lastRenderedPageBreak/>
        <w:t>Pacientams, kurie vartoja kitus vaistinius preparatus</w:t>
      </w:r>
    </w:p>
    <w:p w14:paraId="55848A4E" w14:textId="77777777" w:rsidR="006B226B" w:rsidRPr="009E0BE0" w:rsidRDefault="006B226B" w:rsidP="009E0BE0">
      <w:pPr>
        <w:keepNext/>
        <w:rPr>
          <w:color w:val="000000"/>
          <w:szCs w:val="22"/>
          <w:lang w:val="lt-LT"/>
        </w:rPr>
      </w:pPr>
      <w:r w:rsidRPr="009E0BE0">
        <w:rPr>
          <w:bCs/>
          <w:color w:val="000000"/>
          <w:szCs w:val="22"/>
          <w:lang w:val="lt-LT"/>
        </w:rPr>
        <w:t xml:space="preserve">Paprastai bet kurią vaistinio preparato dozę galima keisti tik atidžiai įvertinus naudos ir rizikos santykį. Skiriant kartu vartoti sildenafilį pacientams, kurie jau vartoja CYP3A4 inhibitorių, pavyzdžiui, eritromiciną ar sakvinavirą, dozę rekomenduojama apgalvotai sumažinti iki po 10 mg du kartus per parą. Skiriant vartoti kartu su stipresnio poveikio CYP3A4 inhibitoriais, pavyzdžiui, klaritromicinu, telitromicinu ir nefazodonu, dozę rekomenduojama sumažinti iki 10 mg vieną kartą per parą. </w:t>
      </w:r>
      <w:r w:rsidRPr="009E0BE0">
        <w:rPr>
          <w:color w:val="000000"/>
          <w:szCs w:val="22"/>
          <w:lang w:val="lt-LT"/>
        </w:rPr>
        <w:t xml:space="preserve">Apie sildenafilio vartojimą kartu su stipriausio poveikio CYP3A4 inhibitoriais žr. 4.3 skyriuje. </w:t>
      </w:r>
      <w:r w:rsidRPr="009E0BE0">
        <w:rPr>
          <w:bCs/>
          <w:color w:val="000000"/>
          <w:szCs w:val="22"/>
          <w:lang w:val="lt-LT"/>
        </w:rPr>
        <w:t>Gali prireikti keisti sildenafilio dozę, skiriant vartoti kartu su CYP3A4 izofermentus sužadinančiais vaistiniais preparatais (žr. 4.5 skyrių).</w:t>
      </w:r>
      <w:r w:rsidRPr="009E0BE0">
        <w:rPr>
          <w:color w:val="000000"/>
          <w:szCs w:val="22"/>
          <w:lang w:val="lt-LT"/>
        </w:rPr>
        <w:t xml:space="preserve"> </w:t>
      </w:r>
    </w:p>
    <w:p w14:paraId="58BAB278" w14:textId="77777777" w:rsidR="006B226B" w:rsidRPr="009E0BE0" w:rsidRDefault="006B226B" w:rsidP="009E0BE0">
      <w:pPr>
        <w:rPr>
          <w:color w:val="000000"/>
          <w:szCs w:val="22"/>
          <w:lang w:val="lt-LT"/>
        </w:rPr>
      </w:pPr>
    </w:p>
    <w:p w14:paraId="0D5D8129" w14:textId="77777777" w:rsidR="006B226B" w:rsidRPr="009E0BE0" w:rsidRDefault="006B226B" w:rsidP="009E0BE0">
      <w:pPr>
        <w:rPr>
          <w:color w:val="000000"/>
          <w:szCs w:val="22"/>
          <w:u w:val="single"/>
          <w:lang w:val="lt-LT"/>
        </w:rPr>
      </w:pPr>
      <w:r w:rsidRPr="009E0BE0">
        <w:rPr>
          <w:rStyle w:val="SmPCsubheading"/>
          <w:b w:val="0"/>
          <w:color w:val="000000"/>
          <w:szCs w:val="22"/>
          <w:u w:val="single"/>
          <w:lang w:val="lt-LT"/>
        </w:rPr>
        <w:t>Specialių grupių pacientai</w:t>
      </w:r>
    </w:p>
    <w:p w14:paraId="5730B405" w14:textId="77777777" w:rsidR="006B226B" w:rsidRPr="009E0BE0" w:rsidRDefault="006B226B" w:rsidP="009E0BE0">
      <w:pPr>
        <w:rPr>
          <w:color w:val="000000"/>
          <w:szCs w:val="22"/>
          <w:lang w:val="lt-LT"/>
        </w:rPr>
      </w:pPr>
    </w:p>
    <w:p w14:paraId="02771184" w14:textId="77777777" w:rsidR="006B226B" w:rsidRPr="009E0BE0" w:rsidRDefault="006B226B" w:rsidP="009E0BE0">
      <w:pPr>
        <w:keepNext/>
        <w:rPr>
          <w:i/>
          <w:iCs/>
          <w:color w:val="000000"/>
          <w:szCs w:val="22"/>
          <w:u w:val="single"/>
          <w:lang w:val="lt-LT"/>
        </w:rPr>
      </w:pPr>
      <w:r w:rsidRPr="009E0BE0">
        <w:rPr>
          <w:i/>
          <w:iCs/>
          <w:color w:val="000000"/>
          <w:szCs w:val="22"/>
          <w:u w:val="single"/>
          <w:lang w:val="lt-LT"/>
        </w:rPr>
        <w:t>Senyviems asmen</w:t>
      </w:r>
      <w:r w:rsidRPr="009E0BE0">
        <w:rPr>
          <w:rStyle w:val="SmPCsubheading"/>
          <w:b w:val="0"/>
          <w:i/>
          <w:iCs/>
          <w:color w:val="000000"/>
          <w:u w:val="single"/>
          <w:lang w:val="lt-LT"/>
        </w:rPr>
        <w:t xml:space="preserve">ims </w:t>
      </w:r>
      <w:r w:rsidRPr="009E0BE0">
        <w:rPr>
          <w:i/>
          <w:iCs/>
          <w:color w:val="000000"/>
          <w:szCs w:val="22"/>
          <w:u w:val="single"/>
          <w:lang w:val="lt-LT"/>
        </w:rPr>
        <w:t>(≥ 65 metų)</w:t>
      </w:r>
    </w:p>
    <w:p w14:paraId="2CE7A56F" w14:textId="77777777" w:rsidR="006B226B" w:rsidRPr="009E0BE0" w:rsidRDefault="006B226B" w:rsidP="009E0BE0">
      <w:pPr>
        <w:keepNext/>
        <w:rPr>
          <w:strike/>
          <w:color w:val="000000"/>
          <w:szCs w:val="22"/>
          <w:lang w:val="lt-LT"/>
        </w:rPr>
      </w:pPr>
      <w:r w:rsidRPr="009E0BE0">
        <w:rPr>
          <w:color w:val="000000"/>
          <w:szCs w:val="22"/>
          <w:lang w:val="lt-LT"/>
        </w:rPr>
        <w:t>Senyviems ligoniams dozės keisti nereikia. Vaistinio preparato veiksmingumas, vertinant 6 minučių ėjimo mėginiu, senyviems ligoniams gali būti mažesnis.</w:t>
      </w:r>
    </w:p>
    <w:p w14:paraId="4DC25ACF" w14:textId="77777777" w:rsidR="006B226B" w:rsidRPr="009E0BE0" w:rsidRDefault="006B226B" w:rsidP="009E0BE0">
      <w:pPr>
        <w:rPr>
          <w:color w:val="000000"/>
          <w:lang w:val="lt-LT"/>
        </w:rPr>
      </w:pPr>
    </w:p>
    <w:p w14:paraId="34228C9E" w14:textId="77777777" w:rsidR="006B226B" w:rsidRPr="009E0BE0" w:rsidRDefault="006B226B" w:rsidP="009E0BE0">
      <w:pPr>
        <w:rPr>
          <w:i/>
          <w:iCs/>
          <w:color w:val="000000"/>
          <w:szCs w:val="22"/>
          <w:u w:val="single"/>
          <w:lang w:val="lt-LT"/>
        </w:rPr>
      </w:pPr>
      <w:r w:rsidRPr="009E0BE0">
        <w:rPr>
          <w:i/>
          <w:iCs/>
          <w:color w:val="000000"/>
          <w:szCs w:val="22"/>
          <w:u w:val="single"/>
          <w:lang w:val="lt-LT"/>
        </w:rPr>
        <w:t>Pacientams, kuriems yra inkstų funkcijos sutrikimas</w:t>
      </w:r>
    </w:p>
    <w:p w14:paraId="2C7965F0" w14:textId="77777777" w:rsidR="006B226B" w:rsidRPr="009E0BE0" w:rsidRDefault="006B226B" w:rsidP="009E0BE0">
      <w:pPr>
        <w:rPr>
          <w:color w:val="000000"/>
          <w:szCs w:val="22"/>
          <w:lang w:val="lt-LT"/>
        </w:rPr>
      </w:pPr>
      <w:r w:rsidRPr="009E0BE0">
        <w:rPr>
          <w:color w:val="000000"/>
          <w:szCs w:val="22"/>
          <w:lang w:val="lt-LT"/>
        </w:rPr>
        <w:t>Ligoniams, kurie serga inkstų funkcijos sutrikimu, įskaitant sunkų (kreatinino klirensas &lt; 30 ml/min.), pradinės dozės keisti nereikia. Jeigu ligonis blogai toleruoja gydymą, atidžiai įvertinus naudos ir rizikos santykį, reikia sumažinti dozę iki 10 mg du kartus per parą.</w:t>
      </w:r>
    </w:p>
    <w:p w14:paraId="4848682D" w14:textId="77777777" w:rsidR="006B226B" w:rsidRPr="009E0BE0" w:rsidRDefault="006B226B" w:rsidP="009E0BE0">
      <w:pPr>
        <w:rPr>
          <w:color w:val="000000"/>
          <w:szCs w:val="22"/>
          <w:lang w:val="lt-LT"/>
        </w:rPr>
      </w:pPr>
    </w:p>
    <w:p w14:paraId="1CD164D6" w14:textId="77777777" w:rsidR="006B226B" w:rsidRPr="009E0BE0" w:rsidRDefault="006B226B" w:rsidP="009E0BE0">
      <w:pPr>
        <w:rPr>
          <w:i/>
          <w:iCs/>
          <w:color w:val="000000"/>
          <w:szCs w:val="22"/>
          <w:u w:val="single"/>
          <w:lang w:val="lt-LT"/>
        </w:rPr>
      </w:pPr>
      <w:r w:rsidRPr="009E0BE0">
        <w:rPr>
          <w:i/>
          <w:iCs/>
          <w:color w:val="000000"/>
          <w:szCs w:val="22"/>
          <w:u w:val="single"/>
          <w:lang w:val="lt-LT"/>
        </w:rPr>
        <w:t>Pacientams, kuriems yra kepenų funkcijos sutrikimas</w:t>
      </w:r>
    </w:p>
    <w:p w14:paraId="28161B18" w14:textId="77777777" w:rsidR="006B226B" w:rsidRPr="009E0BE0" w:rsidRDefault="006B226B" w:rsidP="009E0BE0">
      <w:pPr>
        <w:rPr>
          <w:color w:val="000000"/>
          <w:szCs w:val="22"/>
          <w:lang w:val="lt-LT"/>
        </w:rPr>
      </w:pPr>
      <w:r w:rsidRPr="009E0BE0">
        <w:rPr>
          <w:color w:val="000000"/>
          <w:szCs w:val="22"/>
          <w:lang w:val="lt-LT"/>
        </w:rPr>
        <w:t xml:space="preserve">Ligoniams, kurie serga kepenų funkcijos sutrikimu (A ir B klasės pagal </w:t>
      </w:r>
      <w:r w:rsidRPr="009E0BE0">
        <w:rPr>
          <w:i/>
          <w:color w:val="000000"/>
          <w:szCs w:val="22"/>
          <w:lang w:val="lt-LT"/>
        </w:rPr>
        <w:t>Child-Pugh</w:t>
      </w:r>
      <w:r w:rsidRPr="009E0BE0">
        <w:rPr>
          <w:color w:val="000000"/>
          <w:szCs w:val="22"/>
          <w:lang w:val="lt-LT"/>
        </w:rPr>
        <w:t>), pradinės dozės keisti nereikia. Jeigu ligonis blogai toleruoja gydymą, atidžiai įvertinus naudos ir rizikos santykį, reikia sumažinti dozę iki 10 mg du kartus per parą.</w:t>
      </w:r>
    </w:p>
    <w:p w14:paraId="731A27C8" w14:textId="77777777" w:rsidR="006B226B" w:rsidRPr="009E0BE0" w:rsidRDefault="006B226B" w:rsidP="009E0BE0">
      <w:pPr>
        <w:rPr>
          <w:color w:val="000000"/>
          <w:szCs w:val="22"/>
          <w:lang w:val="lt-LT"/>
        </w:rPr>
      </w:pPr>
    </w:p>
    <w:p w14:paraId="4D75091C" w14:textId="77777777" w:rsidR="006B226B" w:rsidRPr="009E0BE0" w:rsidRDefault="006B226B" w:rsidP="009E0BE0">
      <w:pPr>
        <w:rPr>
          <w:color w:val="000000"/>
          <w:szCs w:val="22"/>
          <w:lang w:val="lt-LT"/>
        </w:rPr>
      </w:pPr>
      <w:r w:rsidRPr="009E0BE0">
        <w:rPr>
          <w:color w:val="000000"/>
          <w:szCs w:val="22"/>
          <w:lang w:val="lt-LT"/>
        </w:rPr>
        <w:t xml:space="preserve">Ligoniams, kuriems yra sunkus kepenų funkcijos sutrikimas (C klasės pagal </w:t>
      </w:r>
      <w:r w:rsidRPr="009E0BE0">
        <w:rPr>
          <w:i/>
          <w:color w:val="000000"/>
          <w:szCs w:val="22"/>
          <w:lang w:val="lt-LT"/>
        </w:rPr>
        <w:t>Child-Pugh</w:t>
      </w:r>
      <w:r w:rsidRPr="009E0BE0">
        <w:rPr>
          <w:color w:val="000000"/>
          <w:szCs w:val="22"/>
          <w:lang w:val="lt-LT"/>
        </w:rPr>
        <w:t>) Revatio vartoti draudžiama (žr. 4.3 skyrių).</w:t>
      </w:r>
    </w:p>
    <w:p w14:paraId="1DEB4EEA" w14:textId="77777777" w:rsidR="006B226B" w:rsidRPr="009E0BE0" w:rsidRDefault="006B226B" w:rsidP="009E0BE0">
      <w:pPr>
        <w:rPr>
          <w:color w:val="000000"/>
          <w:szCs w:val="22"/>
          <w:lang w:val="lt-LT"/>
        </w:rPr>
      </w:pPr>
    </w:p>
    <w:p w14:paraId="673F3561" w14:textId="77777777" w:rsidR="006B226B" w:rsidRPr="009E0BE0" w:rsidRDefault="006B226B" w:rsidP="009E0BE0">
      <w:pPr>
        <w:rPr>
          <w:i/>
          <w:color w:val="000000"/>
          <w:szCs w:val="22"/>
          <w:u w:val="single"/>
          <w:lang w:val="lt-LT"/>
        </w:rPr>
      </w:pPr>
      <w:r w:rsidRPr="009E0BE0">
        <w:rPr>
          <w:i/>
          <w:color w:val="000000"/>
          <w:szCs w:val="22"/>
          <w:u w:val="single"/>
          <w:lang w:val="lt-LT"/>
        </w:rPr>
        <w:t>Vaikų populiacija</w:t>
      </w:r>
    </w:p>
    <w:p w14:paraId="7EEFCA4A" w14:textId="77777777" w:rsidR="006B226B" w:rsidRPr="009E0BE0" w:rsidRDefault="006B226B" w:rsidP="009E0BE0">
      <w:pPr>
        <w:rPr>
          <w:color w:val="000000"/>
          <w:szCs w:val="22"/>
          <w:lang w:val="lt-LT"/>
        </w:rPr>
      </w:pPr>
      <w:r w:rsidRPr="009E0BE0">
        <w:rPr>
          <w:color w:val="000000"/>
          <w:szCs w:val="22"/>
          <w:lang w:val="lt-LT"/>
        </w:rPr>
        <w:t>Revatio injekcinio tirpalo nerekomenduojama vartoti jaunesniems kaip 18 metų vaikams, nes duomenų apie saugumą ir veiksmingumą nėra</w:t>
      </w:r>
      <w:r w:rsidR="003873AA" w:rsidRPr="009E0BE0">
        <w:rPr>
          <w:color w:val="000000"/>
          <w:szCs w:val="22"/>
          <w:lang w:val="lt-LT"/>
        </w:rPr>
        <w:t>. Pagal kitas nei patvirtintos indikacij</w:t>
      </w:r>
      <w:r w:rsidR="00E14D36" w:rsidRPr="009E0BE0">
        <w:rPr>
          <w:color w:val="000000"/>
          <w:szCs w:val="22"/>
          <w:lang w:val="lt-LT"/>
        </w:rPr>
        <w:t>o</w:t>
      </w:r>
      <w:r w:rsidR="003873AA" w:rsidRPr="009E0BE0">
        <w:rPr>
          <w:color w:val="000000"/>
          <w:szCs w:val="22"/>
          <w:lang w:val="lt-LT"/>
        </w:rPr>
        <w:t>s, sildenafilio negalima skirti naujagimiams, sergantiems naujagimių išliekančia plautine hipertenzija, nes rizika yra di</w:t>
      </w:r>
      <w:r w:rsidR="004641DF" w:rsidRPr="009E0BE0">
        <w:rPr>
          <w:color w:val="000000"/>
          <w:szCs w:val="22"/>
          <w:lang w:val="lt-LT"/>
        </w:rPr>
        <w:t xml:space="preserve">desnė už naudą </w:t>
      </w:r>
      <w:r w:rsidR="00D64E18" w:rsidRPr="009E0BE0">
        <w:rPr>
          <w:color w:val="000000"/>
          <w:szCs w:val="22"/>
          <w:lang w:val="lt-LT"/>
        </w:rPr>
        <w:t>(žr. 5.1 skyrių)</w:t>
      </w:r>
      <w:r w:rsidRPr="009E0BE0">
        <w:rPr>
          <w:color w:val="000000"/>
          <w:szCs w:val="22"/>
          <w:lang w:val="lt-LT"/>
        </w:rPr>
        <w:t>.</w:t>
      </w:r>
    </w:p>
    <w:p w14:paraId="503062FB" w14:textId="77777777" w:rsidR="006B226B" w:rsidRPr="009E0BE0" w:rsidRDefault="006B226B" w:rsidP="009E0BE0">
      <w:pPr>
        <w:rPr>
          <w:color w:val="000000"/>
          <w:lang w:val="lt-LT"/>
        </w:rPr>
      </w:pPr>
    </w:p>
    <w:p w14:paraId="6B5218D0" w14:textId="77777777" w:rsidR="006B226B" w:rsidRPr="009E0BE0" w:rsidRDefault="006B226B" w:rsidP="009E0BE0">
      <w:pPr>
        <w:rPr>
          <w:i/>
          <w:color w:val="000000"/>
          <w:szCs w:val="22"/>
          <w:u w:val="single"/>
          <w:lang w:val="lt-LT"/>
        </w:rPr>
      </w:pPr>
      <w:r w:rsidRPr="009E0BE0">
        <w:rPr>
          <w:iCs/>
          <w:color w:val="000000"/>
          <w:szCs w:val="22"/>
          <w:u w:val="single"/>
          <w:lang w:val="lt-LT"/>
        </w:rPr>
        <w:t>Gydymo nutraukimas</w:t>
      </w:r>
    </w:p>
    <w:p w14:paraId="478ED767" w14:textId="77777777" w:rsidR="006B226B" w:rsidRPr="009E0BE0" w:rsidRDefault="006B226B" w:rsidP="009E0BE0">
      <w:pPr>
        <w:rPr>
          <w:color w:val="000000"/>
          <w:szCs w:val="22"/>
          <w:lang w:val="lt-LT"/>
        </w:rPr>
      </w:pPr>
      <w:r w:rsidRPr="009E0BE0">
        <w:rPr>
          <w:color w:val="000000"/>
          <w:szCs w:val="22"/>
          <w:lang w:val="lt-LT"/>
        </w:rPr>
        <w:t>Remiantis riboto skaičiaus tyrimų duomenimis, manoma, kad staigus geriamojo Revatio vartojimo nutraukimas nesukelia plautinės arterinės hipertenzijos pablogėjimo. Visgi reikia apsvarstyti galimybę mažinti dozę palaipsniui, kad būtų išvengta galimo staigaus būklės pablogėjimo. Gydymo nutraukimo laikotarpiu rekomenduojamas akylesnis stebėjimas.</w:t>
      </w:r>
    </w:p>
    <w:p w14:paraId="4DEA5D5D" w14:textId="77777777" w:rsidR="006B226B" w:rsidRPr="009E0BE0" w:rsidRDefault="006B226B" w:rsidP="009E0BE0">
      <w:pPr>
        <w:rPr>
          <w:color w:val="000000"/>
          <w:szCs w:val="22"/>
          <w:lang w:val="lt-LT"/>
        </w:rPr>
      </w:pPr>
    </w:p>
    <w:p w14:paraId="330C958C" w14:textId="77777777" w:rsidR="006B226B" w:rsidRPr="009E0BE0" w:rsidRDefault="006B226B" w:rsidP="009E0BE0">
      <w:pPr>
        <w:rPr>
          <w:color w:val="000000"/>
          <w:szCs w:val="22"/>
          <w:u w:val="single"/>
          <w:lang w:val="lt-LT"/>
        </w:rPr>
      </w:pPr>
      <w:r w:rsidRPr="009E0BE0">
        <w:rPr>
          <w:color w:val="000000"/>
          <w:szCs w:val="22"/>
          <w:u w:val="single"/>
          <w:lang w:val="lt-LT"/>
        </w:rPr>
        <w:t>Vartojimo metodas</w:t>
      </w:r>
    </w:p>
    <w:p w14:paraId="04D1F0C2" w14:textId="77777777" w:rsidR="006B226B" w:rsidRPr="009E0BE0" w:rsidRDefault="006B226B" w:rsidP="009E0BE0">
      <w:pPr>
        <w:rPr>
          <w:color w:val="000000"/>
          <w:szCs w:val="22"/>
          <w:lang w:val="lt-LT"/>
        </w:rPr>
      </w:pPr>
      <w:r w:rsidRPr="009E0BE0">
        <w:rPr>
          <w:color w:val="000000"/>
          <w:szCs w:val="22"/>
          <w:lang w:val="lt-LT"/>
        </w:rPr>
        <w:t>Revatio tirpalą reikia suleisti į veną švirkštine pompa.</w:t>
      </w:r>
    </w:p>
    <w:p w14:paraId="050DEE3D" w14:textId="77777777" w:rsidR="006B226B" w:rsidRPr="009E0BE0" w:rsidRDefault="006B226B" w:rsidP="009E0BE0">
      <w:pPr>
        <w:rPr>
          <w:color w:val="000000"/>
          <w:szCs w:val="22"/>
          <w:lang w:val="lt-LT"/>
        </w:rPr>
      </w:pPr>
      <w:r w:rsidRPr="009E0BE0">
        <w:rPr>
          <w:color w:val="000000"/>
          <w:szCs w:val="22"/>
          <w:lang w:val="lt-LT"/>
        </w:rPr>
        <w:t>Vartojimo instrukcijas žr. 6.6 skyriuje.</w:t>
      </w:r>
    </w:p>
    <w:p w14:paraId="027950A3" w14:textId="77777777" w:rsidR="006B226B" w:rsidRPr="009E0BE0" w:rsidRDefault="006B226B" w:rsidP="009E0BE0">
      <w:pPr>
        <w:rPr>
          <w:color w:val="000000"/>
          <w:szCs w:val="22"/>
          <w:lang w:val="lt-LT"/>
        </w:rPr>
      </w:pPr>
    </w:p>
    <w:p w14:paraId="031732B8" w14:textId="77777777" w:rsidR="006B226B" w:rsidRPr="009E0BE0" w:rsidRDefault="006B226B" w:rsidP="009E0BE0">
      <w:pPr>
        <w:ind w:left="540" w:hanging="540"/>
        <w:rPr>
          <w:b/>
          <w:color w:val="000000"/>
          <w:szCs w:val="22"/>
          <w:lang w:val="lt-LT"/>
        </w:rPr>
      </w:pPr>
      <w:r w:rsidRPr="009E0BE0">
        <w:rPr>
          <w:b/>
          <w:color w:val="000000"/>
          <w:szCs w:val="22"/>
          <w:lang w:val="lt-LT"/>
        </w:rPr>
        <w:t>4.3</w:t>
      </w:r>
      <w:r w:rsidRPr="009E0BE0">
        <w:rPr>
          <w:b/>
          <w:color w:val="000000"/>
          <w:szCs w:val="22"/>
          <w:lang w:val="lt-LT"/>
        </w:rPr>
        <w:tab/>
        <w:t>Kontraindikacijos</w:t>
      </w:r>
    </w:p>
    <w:p w14:paraId="2C01647C" w14:textId="77777777" w:rsidR="006B226B" w:rsidRPr="009E0BE0" w:rsidRDefault="006B226B" w:rsidP="009E0BE0">
      <w:pPr>
        <w:rPr>
          <w:color w:val="000000"/>
          <w:szCs w:val="22"/>
          <w:lang w:val="lt-LT"/>
        </w:rPr>
      </w:pPr>
    </w:p>
    <w:p w14:paraId="4C78B6E4" w14:textId="77777777" w:rsidR="006B226B" w:rsidRPr="009E0BE0" w:rsidRDefault="006B226B" w:rsidP="009E0BE0">
      <w:pPr>
        <w:rPr>
          <w:color w:val="000000"/>
          <w:szCs w:val="22"/>
          <w:lang w:val="lt-LT"/>
        </w:rPr>
      </w:pPr>
      <w:r w:rsidRPr="009E0BE0">
        <w:rPr>
          <w:color w:val="000000"/>
          <w:szCs w:val="22"/>
          <w:lang w:val="lt-LT"/>
        </w:rPr>
        <w:t xml:space="preserve">Padidėjęs jautrumas veikliajai arba bet kuriai </w:t>
      </w:r>
      <w:r w:rsidRPr="009E0BE0">
        <w:rPr>
          <w:color w:val="000000"/>
          <w:lang w:val="lt-LT"/>
        </w:rPr>
        <w:t xml:space="preserve">6.1 skyriuje nurodytai </w:t>
      </w:r>
      <w:r w:rsidRPr="009E0BE0">
        <w:rPr>
          <w:color w:val="000000"/>
          <w:szCs w:val="22"/>
          <w:lang w:val="lt-LT"/>
        </w:rPr>
        <w:t>pagalbinei medžiagai.</w:t>
      </w:r>
    </w:p>
    <w:p w14:paraId="4E0D36D3" w14:textId="77777777" w:rsidR="006B226B" w:rsidRPr="009E0BE0" w:rsidRDefault="006B226B" w:rsidP="009E0BE0">
      <w:pPr>
        <w:rPr>
          <w:color w:val="000000"/>
          <w:szCs w:val="22"/>
          <w:lang w:val="lt-LT"/>
        </w:rPr>
      </w:pPr>
    </w:p>
    <w:p w14:paraId="6BFD0900" w14:textId="77777777" w:rsidR="006B226B" w:rsidRPr="009E0BE0" w:rsidRDefault="006B226B" w:rsidP="009E0BE0">
      <w:pPr>
        <w:rPr>
          <w:color w:val="000000"/>
          <w:szCs w:val="22"/>
          <w:lang w:val="lt-LT"/>
        </w:rPr>
      </w:pPr>
      <w:r w:rsidRPr="009E0BE0">
        <w:rPr>
          <w:color w:val="000000"/>
          <w:szCs w:val="22"/>
          <w:lang w:val="lt-LT"/>
        </w:rPr>
        <w:t>Vartojimas kartu su bet kurios formos azoto oksido donorais (pvz., amilo nitritu) arba nitratais dėl nitratų sukeliamo hipotenzinio poveikio (žr. 5.1 skyrių).</w:t>
      </w:r>
    </w:p>
    <w:p w14:paraId="654F48B9" w14:textId="77777777" w:rsidR="006B226B" w:rsidRPr="009E0BE0" w:rsidRDefault="006B226B" w:rsidP="009E0BE0">
      <w:pPr>
        <w:rPr>
          <w:color w:val="000000"/>
          <w:lang w:val="lt-LT"/>
        </w:rPr>
      </w:pPr>
    </w:p>
    <w:p w14:paraId="2DA5C7A3" w14:textId="77777777" w:rsidR="006B226B" w:rsidRPr="009E0BE0" w:rsidRDefault="00694FAA" w:rsidP="009E0BE0">
      <w:pPr>
        <w:tabs>
          <w:tab w:val="left" w:pos="567"/>
        </w:tabs>
        <w:rPr>
          <w:color w:val="000000"/>
          <w:szCs w:val="20"/>
          <w:lang w:val="lt-LT"/>
        </w:rPr>
      </w:pPr>
      <w:r w:rsidRPr="009E0BE0">
        <w:rPr>
          <w:color w:val="000000"/>
          <w:szCs w:val="22"/>
          <w:lang w:val="lt-LT"/>
        </w:rPr>
        <w:t>FDE5 inhibitorius, įskaitant sildenafilį, draudžiama vartoti kartu su guanilatciklazės stimuliatoriais (pvz., riociguatu), nes gali pasireikšti simptominė hipotenzija (žr. 4.5 skyrių).</w:t>
      </w:r>
      <w:r w:rsidR="006B226B" w:rsidRPr="009E0BE0">
        <w:rPr>
          <w:color w:val="000000"/>
          <w:szCs w:val="20"/>
          <w:lang w:val="lt-LT"/>
        </w:rPr>
        <w:t xml:space="preserve"> </w:t>
      </w:r>
    </w:p>
    <w:p w14:paraId="4BE8774E" w14:textId="77777777" w:rsidR="006B226B" w:rsidRPr="009E0BE0" w:rsidRDefault="006B226B" w:rsidP="009E0BE0">
      <w:pPr>
        <w:rPr>
          <w:color w:val="000000"/>
          <w:lang w:val="lt-LT"/>
        </w:rPr>
      </w:pPr>
    </w:p>
    <w:p w14:paraId="3035C2EE" w14:textId="77777777" w:rsidR="006B226B" w:rsidRPr="009E0BE0" w:rsidRDefault="006B226B" w:rsidP="009E0BE0">
      <w:pPr>
        <w:rPr>
          <w:color w:val="000000"/>
          <w:szCs w:val="22"/>
          <w:lang w:val="lt-LT"/>
        </w:rPr>
      </w:pPr>
      <w:r w:rsidRPr="009E0BE0">
        <w:rPr>
          <w:color w:val="000000"/>
          <w:szCs w:val="22"/>
          <w:lang w:val="lt-LT"/>
        </w:rPr>
        <w:t>Vartojimas kartu su stipriausiais CYP3A4 fermentų inhibitoriais (pvz., ketokonazolu, itrakonazolu, ritonaviru) (žr. 4.5 skyrių).</w:t>
      </w:r>
    </w:p>
    <w:p w14:paraId="1983E4E7" w14:textId="77777777" w:rsidR="006B226B" w:rsidRPr="009E0BE0" w:rsidRDefault="006B226B" w:rsidP="009E0BE0">
      <w:pPr>
        <w:rPr>
          <w:color w:val="000000"/>
          <w:szCs w:val="22"/>
          <w:lang w:val="lt-LT"/>
        </w:rPr>
      </w:pPr>
    </w:p>
    <w:p w14:paraId="73F12D7C" w14:textId="77777777" w:rsidR="006B226B" w:rsidRPr="009E0BE0" w:rsidRDefault="006B226B" w:rsidP="009E0BE0">
      <w:pPr>
        <w:tabs>
          <w:tab w:val="left" w:pos="567"/>
        </w:tabs>
        <w:rPr>
          <w:color w:val="000000"/>
          <w:szCs w:val="22"/>
          <w:lang w:val="lt-LT"/>
        </w:rPr>
      </w:pPr>
      <w:r w:rsidRPr="009E0BE0">
        <w:rPr>
          <w:color w:val="000000"/>
          <w:szCs w:val="22"/>
          <w:lang w:val="lt-LT"/>
        </w:rPr>
        <w:t xml:space="preserve">Pacientams, kurie apako viena akimi dėl ne arterito sukeltos priekinės išeminės regos nervo neuropatijos (angl. </w:t>
      </w:r>
      <w:r w:rsidRPr="009E0BE0">
        <w:rPr>
          <w:i/>
          <w:color w:val="000000"/>
          <w:szCs w:val="22"/>
          <w:lang w:val="lt-LT"/>
        </w:rPr>
        <w:t>non-arteritic anterior ischaemic optic neuropathy, NAION</w:t>
      </w:r>
      <w:r w:rsidRPr="009E0BE0">
        <w:rPr>
          <w:color w:val="000000"/>
          <w:szCs w:val="22"/>
          <w:lang w:val="lt-LT"/>
        </w:rPr>
        <w:t>), nepaisant to, ar šis reiškinys buvo ar nebuvo susijęs su FDE5 inhibitorių vartojimu, draudžiama (žr. 4.4 skyrių).</w:t>
      </w:r>
    </w:p>
    <w:p w14:paraId="066AD766" w14:textId="77777777" w:rsidR="006B226B" w:rsidRPr="009E0BE0" w:rsidRDefault="006B226B" w:rsidP="009E0BE0">
      <w:pPr>
        <w:tabs>
          <w:tab w:val="left" w:pos="567"/>
        </w:tabs>
        <w:rPr>
          <w:color w:val="000000"/>
          <w:szCs w:val="22"/>
          <w:lang w:val="lt-LT"/>
        </w:rPr>
      </w:pPr>
    </w:p>
    <w:p w14:paraId="4BD62684" w14:textId="77777777" w:rsidR="006B226B" w:rsidRPr="009E0BE0" w:rsidRDefault="006B226B" w:rsidP="009E0BE0">
      <w:pPr>
        <w:rPr>
          <w:color w:val="000000"/>
          <w:szCs w:val="22"/>
          <w:lang w:val="lt-LT"/>
        </w:rPr>
      </w:pPr>
      <w:r w:rsidRPr="009E0BE0">
        <w:rPr>
          <w:color w:val="000000"/>
          <w:szCs w:val="22"/>
          <w:lang w:val="lt-LT"/>
        </w:rPr>
        <w:t>Ar saugu vartoti sildenafilį, netirta, todėl skirti sildenafilį draudžiama šių pogrupių pacientams:</w:t>
      </w:r>
    </w:p>
    <w:p w14:paraId="71907436" w14:textId="77777777" w:rsidR="006B226B" w:rsidRPr="009E0BE0" w:rsidRDefault="006B226B" w:rsidP="009E0BE0">
      <w:pPr>
        <w:rPr>
          <w:bCs/>
          <w:color w:val="000000"/>
          <w:szCs w:val="22"/>
          <w:lang w:val="lt-LT"/>
        </w:rPr>
      </w:pPr>
      <w:r w:rsidRPr="009E0BE0">
        <w:rPr>
          <w:color w:val="000000"/>
          <w:szCs w:val="22"/>
          <w:lang w:val="lt-LT"/>
        </w:rPr>
        <w:t>kuriems yra sunkus kepenų funkcijos sutrikimas;</w:t>
      </w:r>
    </w:p>
    <w:p w14:paraId="4DC728CA" w14:textId="77777777" w:rsidR="006B226B" w:rsidRPr="009E0BE0" w:rsidRDefault="006B226B" w:rsidP="009E0BE0">
      <w:pPr>
        <w:rPr>
          <w:bCs/>
          <w:color w:val="000000"/>
          <w:szCs w:val="22"/>
          <w:lang w:val="lt-LT"/>
        </w:rPr>
      </w:pPr>
      <w:r w:rsidRPr="009E0BE0">
        <w:rPr>
          <w:color w:val="000000"/>
          <w:szCs w:val="22"/>
          <w:lang w:val="lt-LT"/>
        </w:rPr>
        <w:t>kuriuos neseniai ištiko insultas ar miokardo infarktas;</w:t>
      </w:r>
    </w:p>
    <w:p w14:paraId="6C7499E2" w14:textId="77777777" w:rsidR="006B226B" w:rsidRPr="009E0BE0" w:rsidRDefault="006B226B" w:rsidP="009E0BE0">
      <w:pPr>
        <w:rPr>
          <w:color w:val="000000"/>
          <w:szCs w:val="22"/>
          <w:lang w:val="lt-LT"/>
        </w:rPr>
      </w:pPr>
      <w:r w:rsidRPr="009E0BE0">
        <w:rPr>
          <w:color w:val="000000"/>
          <w:szCs w:val="22"/>
          <w:lang w:val="lt-LT"/>
        </w:rPr>
        <w:t>kuriems prieš pradedant gydymą yra sunki hipotenzija (kraujospūdis &lt; 90/50 mm Hg).</w:t>
      </w:r>
    </w:p>
    <w:p w14:paraId="50405E66" w14:textId="77777777" w:rsidR="006B226B" w:rsidRPr="009E0BE0" w:rsidRDefault="006B226B" w:rsidP="009E0BE0">
      <w:pPr>
        <w:rPr>
          <w:color w:val="000000"/>
          <w:szCs w:val="22"/>
          <w:lang w:val="lt-LT"/>
        </w:rPr>
      </w:pPr>
    </w:p>
    <w:p w14:paraId="50724D17" w14:textId="77777777" w:rsidR="006B226B" w:rsidRPr="009E0BE0" w:rsidRDefault="006B226B" w:rsidP="009E0BE0">
      <w:pPr>
        <w:tabs>
          <w:tab w:val="left" w:pos="567"/>
        </w:tabs>
        <w:rPr>
          <w:b/>
          <w:color w:val="000000"/>
          <w:szCs w:val="22"/>
          <w:lang w:val="lt-LT"/>
        </w:rPr>
      </w:pPr>
      <w:r w:rsidRPr="009E0BE0">
        <w:rPr>
          <w:b/>
          <w:color w:val="000000"/>
          <w:szCs w:val="22"/>
          <w:lang w:val="lt-LT"/>
        </w:rPr>
        <w:t>4.4</w:t>
      </w:r>
      <w:r w:rsidRPr="009E0BE0">
        <w:rPr>
          <w:b/>
          <w:color w:val="000000"/>
          <w:szCs w:val="22"/>
          <w:lang w:val="lt-LT"/>
        </w:rPr>
        <w:tab/>
        <w:t>Specialūs įspėjimai ir atsargumo priemonės</w:t>
      </w:r>
    </w:p>
    <w:p w14:paraId="4C04439F" w14:textId="77777777" w:rsidR="006B226B" w:rsidRPr="009E0BE0" w:rsidRDefault="006B226B" w:rsidP="009E0BE0">
      <w:pPr>
        <w:tabs>
          <w:tab w:val="left" w:pos="567"/>
        </w:tabs>
        <w:rPr>
          <w:color w:val="000000"/>
          <w:szCs w:val="22"/>
          <w:lang w:val="lt-LT"/>
        </w:rPr>
      </w:pPr>
    </w:p>
    <w:p w14:paraId="5AA3038D" w14:textId="77777777" w:rsidR="006B226B" w:rsidRPr="009E0BE0" w:rsidRDefault="006B226B" w:rsidP="009E0BE0">
      <w:pPr>
        <w:rPr>
          <w:color w:val="000000"/>
          <w:szCs w:val="22"/>
          <w:lang w:val="lt-LT"/>
        </w:rPr>
      </w:pPr>
      <w:r w:rsidRPr="009E0BE0">
        <w:rPr>
          <w:color w:val="000000"/>
          <w:szCs w:val="22"/>
          <w:lang w:val="lt-LT"/>
        </w:rPr>
        <w:t>Klinikinių tyrimų duomenų apie sildenafilio vartojimą į veną pacientams, kurių klinikinė būklė ar kraujotaka nestabilios, nėra. Taigi tokiems pacientams šios vaist</w:t>
      </w:r>
      <w:r w:rsidR="002A01B0" w:rsidRPr="009E0BE0">
        <w:rPr>
          <w:color w:val="000000"/>
          <w:szCs w:val="22"/>
          <w:lang w:val="lt-LT"/>
        </w:rPr>
        <w:t>inio preparato</w:t>
      </w:r>
      <w:r w:rsidRPr="009E0BE0">
        <w:rPr>
          <w:color w:val="000000"/>
          <w:szCs w:val="22"/>
          <w:lang w:val="lt-LT"/>
        </w:rPr>
        <w:t xml:space="preserve"> formos vartoti nerekomenduojama.</w:t>
      </w:r>
    </w:p>
    <w:p w14:paraId="3ACC1B6E" w14:textId="77777777" w:rsidR="006B226B" w:rsidRPr="009E0BE0" w:rsidRDefault="006B226B" w:rsidP="009E0BE0">
      <w:pPr>
        <w:rPr>
          <w:color w:val="000000"/>
          <w:szCs w:val="22"/>
          <w:lang w:val="lt-LT"/>
        </w:rPr>
      </w:pPr>
    </w:p>
    <w:p w14:paraId="43451152" w14:textId="77777777" w:rsidR="006B226B" w:rsidRPr="009E0BE0" w:rsidRDefault="006B226B" w:rsidP="009E0BE0">
      <w:pPr>
        <w:rPr>
          <w:color w:val="000000"/>
          <w:szCs w:val="22"/>
          <w:lang w:val="lt-LT"/>
        </w:rPr>
      </w:pPr>
      <w:r w:rsidRPr="009E0BE0">
        <w:rPr>
          <w:color w:val="000000"/>
          <w:szCs w:val="22"/>
          <w:lang w:val="lt-LT"/>
        </w:rPr>
        <w:t>Ar veiksminga Revatio gydyti ligonius, sergančius sunkia plautine arterine hipertenzija (IV funkcinės klasės), nenustatyta. Jeigu gydomo ligonio būklė pablogėja, reikia apsvarstyti galimybę skirti vaistinių preparatų, rekomenduojamų šiai sunkiai ligos stadijai gydyti (pvz., epoprostenolio) (žr. 4.2 skyrių).</w:t>
      </w:r>
    </w:p>
    <w:p w14:paraId="4BB63FC5" w14:textId="77777777" w:rsidR="006B226B" w:rsidRPr="009E0BE0" w:rsidRDefault="006B226B" w:rsidP="009E0BE0">
      <w:pPr>
        <w:rPr>
          <w:color w:val="000000"/>
          <w:szCs w:val="22"/>
          <w:lang w:val="lt-LT"/>
        </w:rPr>
      </w:pPr>
    </w:p>
    <w:p w14:paraId="29B93F43" w14:textId="77777777" w:rsidR="006B226B" w:rsidRPr="009E0BE0" w:rsidRDefault="006B226B" w:rsidP="009E0BE0">
      <w:pPr>
        <w:rPr>
          <w:color w:val="000000"/>
          <w:szCs w:val="22"/>
          <w:lang w:val="lt-LT"/>
        </w:rPr>
      </w:pPr>
      <w:r w:rsidRPr="009E0BE0">
        <w:rPr>
          <w:color w:val="000000"/>
          <w:szCs w:val="22"/>
          <w:lang w:val="lt-LT"/>
        </w:rPr>
        <w:t xml:space="preserve">Koks sildenafilio naudos ir rizikos santykis gydant ligonius, kuriems pagal PSO yra I funkcinės klasės plautinė arterinė hipertenzija, nenustatyta. </w:t>
      </w:r>
    </w:p>
    <w:p w14:paraId="42BCA6E3" w14:textId="77777777" w:rsidR="006B226B" w:rsidRPr="009E0BE0" w:rsidRDefault="006B226B" w:rsidP="009E0BE0">
      <w:pPr>
        <w:rPr>
          <w:color w:val="000000"/>
          <w:szCs w:val="22"/>
          <w:lang w:val="lt-LT"/>
        </w:rPr>
      </w:pPr>
    </w:p>
    <w:p w14:paraId="5A5B191F" w14:textId="77777777" w:rsidR="006B226B" w:rsidRPr="009E0BE0" w:rsidRDefault="006B226B" w:rsidP="009E0BE0">
      <w:pPr>
        <w:rPr>
          <w:color w:val="000000"/>
          <w:szCs w:val="22"/>
          <w:lang w:val="lt-LT"/>
        </w:rPr>
      </w:pPr>
      <w:r w:rsidRPr="009E0BE0">
        <w:rPr>
          <w:color w:val="000000"/>
          <w:szCs w:val="22"/>
          <w:lang w:val="lt-LT"/>
        </w:rPr>
        <w:t>Sildenafilio tyrimai atlikti tik su pacientais, kuriems buvo diagnozuotos plautinės arterinės hipertenzijos formos, susijusios su pirmine (idiopatine) liga, jungiamojo audinio liga, arba PAH forma, susijusi su paveldima širdies liga (žr. 5.1 skyrių). Sildenafilio nerekomenduojama vartoti pacientams, kuriems diagnozuotos kitokios PAH formos.</w:t>
      </w:r>
    </w:p>
    <w:p w14:paraId="73DF9F1D" w14:textId="77777777" w:rsidR="006B226B" w:rsidRPr="009E0BE0" w:rsidRDefault="006B226B" w:rsidP="009E0BE0">
      <w:pPr>
        <w:rPr>
          <w:color w:val="000000"/>
          <w:szCs w:val="22"/>
          <w:lang w:val="lt-LT"/>
        </w:rPr>
      </w:pPr>
    </w:p>
    <w:p w14:paraId="64E8081B" w14:textId="77777777" w:rsidR="006B226B" w:rsidRPr="009E0BE0" w:rsidRDefault="006B226B" w:rsidP="009E0BE0">
      <w:pPr>
        <w:rPr>
          <w:color w:val="000000"/>
          <w:szCs w:val="22"/>
          <w:u w:val="single"/>
          <w:lang w:val="lt-LT"/>
        </w:rPr>
      </w:pPr>
      <w:r w:rsidRPr="009E0BE0">
        <w:rPr>
          <w:color w:val="000000"/>
          <w:szCs w:val="22"/>
          <w:u w:val="single"/>
          <w:lang w:val="lt-LT"/>
        </w:rPr>
        <w:t>Pigmentinis retinitas</w:t>
      </w:r>
    </w:p>
    <w:p w14:paraId="348BD54B" w14:textId="77777777" w:rsidR="006B226B" w:rsidRPr="009E0BE0" w:rsidRDefault="006B226B" w:rsidP="009E0BE0">
      <w:pPr>
        <w:rPr>
          <w:color w:val="000000"/>
          <w:szCs w:val="22"/>
          <w:lang w:val="lt-LT"/>
        </w:rPr>
      </w:pPr>
      <w:r w:rsidRPr="009E0BE0">
        <w:rPr>
          <w:color w:val="000000"/>
          <w:szCs w:val="22"/>
          <w:lang w:val="lt-LT"/>
        </w:rPr>
        <w:t>Kadangi netirta, ar vartoti sildenafilį saugu pacientams, kuriems nustatytas paveldimas degeneracinis tinklainės sutrikimas, pavyzdžiui, pigmentinis retinitas (mažai daliai tokių ligonių diagnozuojamas genetinis tinklainės fosfodiesterazių sutrikimas), tokių ligonių rekomenduojama juo negydyti.</w:t>
      </w:r>
    </w:p>
    <w:p w14:paraId="73825DC8" w14:textId="77777777" w:rsidR="006B226B" w:rsidRPr="009E0BE0" w:rsidRDefault="006B226B" w:rsidP="009E0BE0">
      <w:pPr>
        <w:rPr>
          <w:i/>
          <w:iCs/>
          <w:color w:val="000000"/>
          <w:szCs w:val="22"/>
          <w:u w:val="single"/>
          <w:lang w:val="lt-LT"/>
        </w:rPr>
      </w:pPr>
    </w:p>
    <w:p w14:paraId="6B54C30E" w14:textId="77777777" w:rsidR="006B226B" w:rsidRPr="009E0BE0" w:rsidRDefault="006B226B" w:rsidP="009E0BE0">
      <w:pPr>
        <w:rPr>
          <w:color w:val="000000"/>
          <w:szCs w:val="22"/>
          <w:u w:val="single"/>
          <w:lang w:val="lt-LT"/>
        </w:rPr>
      </w:pPr>
      <w:r w:rsidRPr="009E0BE0">
        <w:rPr>
          <w:color w:val="000000"/>
          <w:szCs w:val="22"/>
          <w:u w:val="single"/>
          <w:lang w:val="lt-LT"/>
        </w:rPr>
        <w:t>Kraujagyslių išplėtimas</w:t>
      </w:r>
    </w:p>
    <w:p w14:paraId="2DCBE49A" w14:textId="77777777" w:rsidR="006B226B" w:rsidRPr="009E0BE0" w:rsidRDefault="006B226B" w:rsidP="009E0BE0">
      <w:pPr>
        <w:rPr>
          <w:color w:val="000000"/>
          <w:szCs w:val="22"/>
          <w:lang w:val="lt-LT"/>
        </w:rPr>
      </w:pPr>
      <w:r w:rsidRPr="009E0BE0">
        <w:rPr>
          <w:color w:val="000000"/>
          <w:szCs w:val="22"/>
          <w:lang w:val="lt-LT"/>
        </w:rPr>
        <w:t>Prieš skirdamas sildenafilio, gydytojas turi gerai apsvarstyti, ar kraujagyslių išplėtimas nepablogins tam tikros ligonio būklės, pavyzdžiui, pacientams, sergantiems hipotenzija, netekusiems daug skysčių, ligoniams, kuriems yra didelė kraujo nuotėkio iš kairiojo širdies skilvelio obstrukcija ar autonominė disfunkcija (žr. 4.4 skyrių).</w:t>
      </w:r>
    </w:p>
    <w:p w14:paraId="020DACCF" w14:textId="77777777" w:rsidR="006B226B" w:rsidRPr="009E0BE0" w:rsidRDefault="006B226B" w:rsidP="009E0BE0">
      <w:pPr>
        <w:rPr>
          <w:color w:val="000000"/>
          <w:szCs w:val="22"/>
          <w:u w:val="single"/>
          <w:lang w:val="lt-LT"/>
        </w:rPr>
      </w:pPr>
    </w:p>
    <w:p w14:paraId="61AB31E7" w14:textId="77777777" w:rsidR="006B226B" w:rsidRPr="009E0BE0" w:rsidRDefault="006B226B" w:rsidP="009E0BE0">
      <w:pPr>
        <w:rPr>
          <w:color w:val="000000"/>
          <w:szCs w:val="22"/>
          <w:u w:val="single"/>
          <w:lang w:val="lt-LT"/>
        </w:rPr>
      </w:pPr>
      <w:r w:rsidRPr="009E0BE0">
        <w:rPr>
          <w:color w:val="000000"/>
          <w:szCs w:val="22"/>
          <w:u w:val="single"/>
          <w:lang w:val="lt-LT"/>
        </w:rPr>
        <w:t>Kardiovaskulinės rizikos veiksniai</w:t>
      </w:r>
    </w:p>
    <w:p w14:paraId="7FA6474E" w14:textId="77777777" w:rsidR="006B226B" w:rsidRPr="009E0BE0" w:rsidRDefault="006B226B" w:rsidP="009E0BE0">
      <w:pPr>
        <w:rPr>
          <w:color w:val="000000"/>
          <w:szCs w:val="22"/>
          <w:lang w:val="lt-LT"/>
        </w:rPr>
      </w:pPr>
      <w:r w:rsidRPr="009E0BE0">
        <w:rPr>
          <w:color w:val="000000"/>
          <w:szCs w:val="22"/>
          <w:lang w:val="lt-LT"/>
        </w:rPr>
        <w:t xml:space="preserve">Atidavus vaistinį preparatą į rinką, gauta pranešimų, kad vyrai, vartoję sildenafilį nuo erekcijos sutrikimų, patyrė su sildenafilio vartojimu susijusių sunkių širdies ir kraujagyslių sistemos sutrikimų, kaip antai miokardo infarktą, nestabilią krūtinės anginą, staigią mirtį, skilvelių aritmiją, kraujavimą į smegenis, praeinantį smegenų išemijos priepuolį, hipertenziją bei hipotenziją. Daugeliui (bet ne visiems) tokių ligonių prieš vaistinio preparato vartojimą buvo širdies ir kraujagyslių sistemos ligų rizikos veiksnių. Daugelis sutrikimų pasireiškė lytinio akto metu arba tuoj po jo, keli </w:t>
      </w:r>
      <w:r w:rsidRPr="009E0BE0">
        <w:rPr>
          <w:color w:val="000000"/>
          <w:szCs w:val="22"/>
          <w:lang w:val="lt-LT"/>
        </w:rPr>
        <w:sym w:font="Symbol" w:char="F02D"/>
      </w:r>
      <w:r w:rsidRPr="009E0BE0">
        <w:rPr>
          <w:color w:val="000000"/>
          <w:szCs w:val="22"/>
          <w:lang w:val="lt-LT"/>
        </w:rPr>
        <w:t xml:space="preserve"> tuoj po sildenafilio išgėrimo dar nepradėjus akto. Ar išvardyti sutrikimai tiesiogiai susiję su širdies ir kraujagyslių sistemos ligų rizikos veiksniais, ar priklauso nuo kitų priežasčių, nustatyti neįmanoma.</w:t>
      </w:r>
    </w:p>
    <w:p w14:paraId="290A6AC2" w14:textId="77777777" w:rsidR="006B226B" w:rsidRPr="009E0BE0" w:rsidRDefault="006B226B" w:rsidP="009E0BE0">
      <w:pPr>
        <w:rPr>
          <w:color w:val="000000"/>
          <w:szCs w:val="22"/>
          <w:lang w:val="lt-LT"/>
        </w:rPr>
      </w:pPr>
    </w:p>
    <w:p w14:paraId="0FAE4BDA" w14:textId="77777777" w:rsidR="006B226B" w:rsidRPr="009E0BE0" w:rsidRDefault="006B226B" w:rsidP="009E0BE0">
      <w:pPr>
        <w:rPr>
          <w:color w:val="000000"/>
          <w:szCs w:val="22"/>
          <w:u w:val="single"/>
          <w:lang w:val="lt-LT"/>
        </w:rPr>
      </w:pPr>
      <w:r w:rsidRPr="009E0BE0">
        <w:rPr>
          <w:color w:val="000000"/>
          <w:szCs w:val="22"/>
          <w:u w:val="single"/>
          <w:lang w:val="lt-LT"/>
        </w:rPr>
        <w:t>Priapizmas</w:t>
      </w:r>
    </w:p>
    <w:p w14:paraId="2CA0A697" w14:textId="77777777" w:rsidR="006B226B" w:rsidRPr="009E0BE0" w:rsidRDefault="006B226B" w:rsidP="009E0BE0">
      <w:pPr>
        <w:rPr>
          <w:color w:val="000000"/>
          <w:szCs w:val="22"/>
          <w:lang w:val="lt-LT"/>
        </w:rPr>
      </w:pPr>
      <w:r w:rsidRPr="009E0BE0">
        <w:rPr>
          <w:color w:val="000000"/>
          <w:szCs w:val="22"/>
          <w:lang w:val="lt-LT"/>
        </w:rPr>
        <w:t>Jei ligonis turi anatominių varpos ydų (pvz.: anguliacija, akytkūnio fibrozė, Peirono liga) arba serga liga, kuri skatina priapizmą (pvz.: pjautuvo pavidalo ląstelių anemija, daugybine mieloma, leukemija), sildenafiliu reikia gydyti atsargiai.</w:t>
      </w:r>
    </w:p>
    <w:p w14:paraId="2A23B1C5" w14:textId="77777777" w:rsidR="006B226B" w:rsidRPr="009E0BE0" w:rsidRDefault="006B226B" w:rsidP="009E0BE0">
      <w:pPr>
        <w:rPr>
          <w:color w:val="000000"/>
          <w:szCs w:val="22"/>
          <w:lang w:val="lt-LT"/>
        </w:rPr>
      </w:pPr>
    </w:p>
    <w:p w14:paraId="36678DE9" w14:textId="77777777" w:rsidR="006B226B" w:rsidRPr="009E0BE0" w:rsidRDefault="006B226B" w:rsidP="009E0BE0">
      <w:pPr>
        <w:rPr>
          <w:color w:val="000000"/>
          <w:szCs w:val="22"/>
          <w:lang w:val="lt-LT"/>
        </w:rPr>
      </w:pPr>
      <w:r w:rsidRPr="009E0BE0">
        <w:rPr>
          <w:color w:val="000000"/>
          <w:szCs w:val="22"/>
          <w:lang w:val="lt-LT"/>
        </w:rPr>
        <w:t xml:space="preserve">Sildenafilį pateikus į rinką buvo gauta pranešimų apie erekcijos pailgėjimo ir priapizmo atvejus. Jei erekcija tęsiasi ilgiau nei 4 valandas, pacientas turi nedelsdamas kreiptis medicininės pagalbos. </w:t>
      </w:r>
      <w:r w:rsidRPr="009E0BE0">
        <w:rPr>
          <w:color w:val="000000"/>
          <w:szCs w:val="22"/>
          <w:lang w:val="lt-LT"/>
        </w:rPr>
        <w:lastRenderedPageBreak/>
        <w:t>Priapizmo tuojau pat nepradėjus gydyti, jis gali pažeisti varpos audinius ir pacientas gali visam laikui prarasti lytinę potenciją (žr. 4.8 skyrių).</w:t>
      </w:r>
    </w:p>
    <w:p w14:paraId="3DBBF817" w14:textId="77777777" w:rsidR="006B226B" w:rsidRPr="009E0BE0" w:rsidRDefault="006B226B" w:rsidP="009E0BE0">
      <w:pPr>
        <w:rPr>
          <w:color w:val="000000"/>
          <w:szCs w:val="22"/>
          <w:lang w:val="lt-LT"/>
        </w:rPr>
      </w:pPr>
    </w:p>
    <w:p w14:paraId="6F295907" w14:textId="77777777" w:rsidR="006B226B" w:rsidRPr="009E0BE0" w:rsidRDefault="006B226B" w:rsidP="009E0BE0">
      <w:pPr>
        <w:rPr>
          <w:color w:val="000000"/>
          <w:szCs w:val="22"/>
          <w:u w:val="single"/>
          <w:lang w:val="lt-LT"/>
        </w:rPr>
      </w:pPr>
      <w:r w:rsidRPr="009E0BE0">
        <w:rPr>
          <w:color w:val="000000"/>
          <w:szCs w:val="22"/>
          <w:u w:val="single"/>
          <w:lang w:val="lt-LT"/>
        </w:rPr>
        <w:t>Vazookliuzinė krizė pacientams, kurie serga pjautuvo pavidalo ląstelių anemija</w:t>
      </w:r>
    </w:p>
    <w:p w14:paraId="2049571C" w14:textId="77777777" w:rsidR="006B226B" w:rsidRPr="009E0BE0" w:rsidRDefault="006B226B" w:rsidP="009E0BE0">
      <w:pPr>
        <w:rPr>
          <w:color w:val="000000"/>
          <w:szCs w:val="22"/>
          <w:lang w:val="lt-LT"/>
        </w:rPr>
      </w:pPr>
      <w:r w:rsidRPr="009E0BE0">
        <w:rPr>
          <w:color w:val="000000"/>
          <w:szCs w:val="22"/>
          <w:lang w:val="lt-LT"/>
        </w:rPr>
        <w:t>Sildenafilio negalima vartoti pacientams, kuriems pasireiškia antrinė plautinė hipertenzija sergant pjautuvo pavidalo ląstelių anemija. Klinikinių tyrimų metu buvo dažniau pranešta apie vazookliuzinės krizės atvejus, dėl kurių pacientus teko gydyti ligoninėje, pacientams, vartojantiems Revatio nei vartojantiems placebą, ir tai paskatino priešlaikinį tyrimo nutraukimą.</w:t>
      </w:r>
    </w:p>
    <w:p w14:paraId="389F8080" w14:textId="77777777" w:rsidR="006B226B" w:rsidRPr="009E0BE0" w:rsidRDefault="006B226B" w:rsidP="009E0BE0">
      <w:pPr>
        <w:rPr>
          <w:i/>
          <w:iCs/>
          <w:color w:val="000000"/>
          <w:szCs w:val="22"/>
          <w:u w:val="single"/>
          <w:lang w:val="lt-LT"/>
        </w:rPr>
      </w:pPr>
    </w:p>
    <w:p w14:paraId="5A11723C" w14:textId="77777777" w:rsidR="006B226B" w:rsidRPr="009E0BE0" w:rsidRDefault="006B226B" w:rsidP="009E0BE0">
      <w:pPr>
        <w:keepNext/>
        <w:rPr>
          <w:color w:val="000000"/>
          <w:szCs w:val="22"/>
          <w:u w:val="single"/>
          <w:lang w:val="lt-LT"/>
        </w:rPr>
      </w:pPr>
      <w:r w:rsidRPr="009E0BE0">
        <w:rPr>
          <w:color w:val="000000"/>
          <w:szCs w:val="22"/>
          <w:u w:val="single"/>
          <w:lang w:val="lt-LT"/>
        </w:rPr>
        <w:t>Regėjimo sutrikimai</w:t>
      </w:r>
    </w:p>
    <w:p w14:paraId="6A58496D" w14:textId="77777777" w:rsidR="006B226B" w:rsidRPr="009E0BE0" w:rsidRDefault="006B226B" w:rsidP="009E0BE0">
      <w:pPr>
        <w:rPr>
          <w:color w:val="000000"/>
          <w:szCs w:val="22"/>
          <w:lang w:val="lt-LT"/>
        </w:rPr>
      </w:pPr>
      <w:r w:rsidRPr="009E0BE0">
        <w:rPr>
          <w:color w:val="000000"/>
          <w:szCs w:val="22"/>
          <w:lang w:val="lt-LT"/>
        </w:rPr>
        <w:t>Gauta spontaninių pranešimų apie akipločio defektų atvejus, kurie buvo susiję su sildenafilio ir kitų FDE5 inhibitorių vartojimu. Gauta spontaninių pranešimų ir atlikus stebėjimo tyrimą nustatyta retos būklės – ne arterito sukeltos priekinės išeminės regos nervo neuropatijos atvejų, kurie buvo susiję su sildenafilio ir kitų FDE5 inhibitorių vartojimu (žr. 4.8 skyrių). Reikia nedelsiant nutraukti Revatio vartojimą bei apsvarstyti alternatyvų gydymą, jeigu staiga atsiranda bet koks akipločio defektas (žr. 4.3 skyrių).</w:t>
      </w:r>
    </w:p>
    <w:p w14:paraId="5805CE70" w14:textId="77777777" w:rsidR="006B226B" w:rsidRPr="009E0BE0" w:rsidRDefault="006B226B" w:rsidP="009E0BE0">
      <w:pPr>
        <w:rPr>
          <w:color w:val="000000"/>
          <w:szCs w:val="22"/>
          <w:lang w:val="lt-LT"/>
        </w:rPr>
      </w:pPr>
    </w:p>
    <w:p w14:paraId="71CD717B" w14:textId="77777777" w:rsidR="006B226B" w:rsidRPr="009E0BE0" w:rsidRDefault="006B226B" w:rsidP="009E0BE0">
      <w:pPr>
        <w:rPr>
          <w:color w:val="000000"/>
          <w:szCs w:val="22"/>
          <w:u w:val="single"/>
          <w:lang w:val="lt-LT"/>
        </w:rPr>
      </w:pPr>
      <w:r w:rsidRPr="009E0BE0">
        <w:rPr>
          <w:color w:val="000000"/>
          <w:szCs w:val="22"/>
          <w:u w:val="single"/>
          <w:lang w:val="lt-LT"/>
        </w:rPr>
        <w:t>Alfa adrenoreceptorių blokatoriai</w:t>
      </w:r>
    </w:p>
    <w:p w14:paraId="718770DE" w14:textId="77777777" w:rsidR="006B226B" w:rsidRPr="009E0BE0" w:rsidRDefault="006B226B" w:rsidP="009E0BE0">
      <w:pPr>
        <w:rPr>
          <w:color w:val="000000"/>
          <w:szCs w:val="22"/>
          <w:lang w:val="lt-LT"/>
        </w:rPr>
      </w:pPr>
      <w:r w:rsidRPr="009E0BE0">
        <w:rPr>
          <w:color w:val="000000"/>
          <w:szCs w:val="22"/>
          <w:lang w:val="lt-LT"/>
        </w:rPr>
        <w:t>Sildenafiliu atsargiai gydomi ligoniai, vartojantys alfa adrenoreceptorių blokatorių, nes juos vartojant kartu kai kuriems jautriems asmenims gali pasireikšti simptominė hipotenzija (žr. 4.5 skyrių). Kad ortostatinės hipotenzijos rizika būtų mažesnė, pradedančio gerti sildenafilį ligonio, kuris vartoja alfa adrenoreceptorių blokatorių, hemodinamika turi būti stabili. Gydytojas turi išaiškinti pacientui, kaip elgtis, jei pasireiškia ortostatinės hipotenzijos simptomų.</w:t>
      </w:r>
    </w:p>
    <w:p w14:paraId="7401F825" w14:textId="77777777" w:rsidR="006B226B" w:rsidRPr="009E0BE0" w:rsidRDefault="006B226B" w:rsidP="009E0BE0">
      <w:pPr>
        <w:rPr>
          <w:color w:val="000000"/>
          <w:szCs w:val="22"/>
          <w:lang w:val="lt-LT"/>
        </w:rPr>
      </w:pPr>
    </w:p>
    <w:p w14:paraId="0A999B41" w14:textId="77777777" w:rsidR="006B226B" w:rsidRPr="009E0BE0" w:rsidRDefault="006B226B" w:rsidP="009E0BE0">
      <w:pPr>
        <w:keepNext/>
        <w:rPr>
          <w:color w:val="000000"/>
          <w:szCs w:val="22"/>
          <w:lang w:val="lt-LT"/>
        </w:rPr>
      </w:pPr>
      <w:r w:rsidRPr="009E0BE0">
        <w:rPr>
          <w:color w:val="000000"/>
          <w:szCs w:val="22"/>
          <w:u w:val="single"/>
          <w:lang w:val="lt-LT"/>
        </w:rPr>
        <w:t>Kraujavimo sutrikimai</w:t>
      </w:r>
    </w:p>
    <w:p w14:paraId="41E5D12C" w14:textId="77777777" w:rsidR="006B226B" w:rsidRPr="009E0BE0" w:rsidRDefault="006B226B" w:rsidP="009E0BE0">
      <w:pPr>
        <w:rPr>
          <w:color w:val="000000"/>
          <w:szCs w:val="22"/>
          <w:lang w:val="lt-LT"/>
        </w:rPr>
      </w:pPr>
      <w:r w:rsidRPr="009E0BE0">
        <w:rPr>
          <w:color w:val="000000"/>
          <w:szCs w:val="22"/>
          <w:lang w:val="lt-LT"/>
        </w:rPr>
        <w:t>Tyrimų</w:t>
      </w:r>
      <w:r w:rsidRPr="009E0BE0">
        <w:rPr>
          <w:i/>
          <w:iCs/>
          <w:color w:val="000000"/>
          <w:szCs w:val="22"/>
          <w:lang w:val="lt-LT"/>
        </w:rPr>
        <w:t xml:space="preserve"> in vitro</w:t>
      </w:r>
      <w:r w:rsidRPr="009E0BE0">
        <w:rPr>
          <w:color w:val="000000"/>
          <w:szCs w:val="22"/>
          <w:lang w:val="lt-LT"/>
        </w:rPr>
        <w:t xml:space="preserve"> su žmogaus trombocitais duomenimis, sildenafilis stiprina antiagregacinį natrio nitroprusido poveikį. Ar saugu sildenafilio vartoti ligoniams, kuriems yra kraujo krešėjimo sutrikimas arba aktyvi pepsinė opa, nežinoma, todėl jiems šio vaistinio preparato galima skirti tik tiksliai įvertinus gydymo naudos ir rizikos santykį.</w:t>
      </w:r>
    </w:p>
    <w:p w14:paraId="2896668B" w14:textId="77777777" w:rsidR="006B226B" w:rsidRPr="009E0BE0" w:rsidRDefault="006B226B" w:rsidP="009E0BE0">
      <w:pPr>
        <w:rPr>
          <w:color w:val="000000"/>
          <w:szCs w:val="22"/>
          <w:lang w:val="lt-LT"/>
        </w:rPr>
      </w:pPr>
    </w:p>
    <w:p w14:paraId="2CE8A901" w14:textId="77777777" w:rsidR="006B226B" w:rsidRPr="009E0BE0" w:rsidRDefault="006B226B" w:rsidP="009E0BE0">
      <w:pPr>
        <w:autoSpaceDE w:val="0"/>
        <w:autoSpaceDN w:val="0"/>
        <w:adjustRightInd w:val="0"/>
        <w:rPr>
          <w:i/>
          <w:iCs/>
          <w:color w:val="000000"/>
          <w:szCs w:val="22"/>
          <w:u w:val="single"/>
          <w:lang w:val="lt-LT"/>
        </w:rPr>
      </w:pPr>
      <w:r w:rsidRPr="009E0BE0">
        <w:rPr>
          <w:color w:val="000000"/>
          <w:szCs w:val="22"/>
          <w:u w:val="single"/>
          <w:lang w:val="lt-LT"/>
        </w:rPr>
        <w:t>Vitamino K antagonistai</w:t>
      </w:r>
    </w:p>
    <w:p w14:paraId="74A86247" w14:textId="77777777" w:rsidR="006B226B" w:rsidRPr="009E0BE0" w:rsidRDefault="006B226B" w:rsidP="009E0BE0">
      <w:pPr>
        <w:autoSpaceDE w:val="0"/>
        <w:autoSpaceDN w:val="0"/>
        <w:adjustRightInd w:val="0"/>
        <w:rPr>
          <w:color w:val="000000"/>
          <w:szCs w:val="22"/>
          <w:lang w:val="lt-LT"/>
        </w:rPr>
      </w:pPr>
      <w:r w:rsidRPr="009E0BE0">
        <w:rPr>
          <w:color w:val="000000"/>
          <w:szCs w:val="22"/>
          <w:lang w:val="lt-LT"/>
        </w:rPr>
        <w:t xml:space="preserve">Plautine arterine hipertenzija sergantiems ligoniams, kurie kartu vartoja vitamino K antagonistų, ypač sergantiems jungiamojo audinio liga ir antrine plautine arterine hipertenzija, pradėjus vartoti sildenafilį gali padidėti kraujavimo rizika. </w:t>
      </w:r>
    </w:p>
    <w:p w14:paraId="7ACF329A" w14:textId="77777777" w:rsidR="006B226B" w:rsidRPr="009E0BE0" w:rsidRDefault="006B226B" w:rsidP="009E0BE0">
      <w:pPr>
        <w:rPr>
          <w:i/>
          <w:iCs/>
          <w:color w:val="000000"/>
          <w:szCs w:val="22"/>
          <w:u w:val="single"/>
          <w:lang w:val="lt-LT"/>
        </w:rPr>
      </w:pPr>
    </w:p>
    <w:p w14:paraId="79D5450A" w14:textId="77777777" w:rsidR="006B226B" w:rsidRPr="009E0BE0" w:rsidRDefault="006B226B" w:rsidP="009E0BE0">
      <w:pPr>
        <w:rPr>
          <w:color w:val="000000"/>
          <w:szCs w:val="22"/>
          <w:lang w:val="lt-LT"/>
        </w:rPr>
      </w:pPr>
      <w:r w:rsidRPr="009E0BE0">
        <w:rPr>
          <w:color w:val="000000"/>
          <w:szCs w:val="22"/>
          <w:u w:val="single"/>
          <w:lang w:val="lt-LT"/>
        </w:rPr>
        <w:t>Okliuzinė venų liga</w:t>
      </w:r>
    </w:p>
    <w:p w14:paraId="05C67DA8" w14:textId="77777777" w:rsidR="006B226B" w:rsidRPr="009E0BE0" w:rsidRDefault="006B226B" w:rsidP="009E0BE0">
      <w:pPr>
        <w:rPr>
          <w:color w:val="000000"/>
          <w:szCs w:val="22"/>
          <w:lang w:val="lt-LT"/>
        </w:rPr>
      </w:pPr>
      <w:r w:rsidRPr="009E0BE0">
        <w:rPr>
          <w:color w:val="000000"/>
          <w:szCs w:val="22"/>
          <w:lang w:val="lt-LT"/>
        </w:rPr>
        <w:t>Duomenų apie ligonių, sergančių plautine arterine hipertenzija ir plaučių venų okliuzine liga, gydymą sidenafiliu nėra. Gydant tokius ligonius kraujagysles plečiančiais vaistiniais preparatais (daugiausia prostaciklinu) yra pasitaikę gyvybei pavojingos plaučių edemos atvejų. Taigi, jeigu plaučių hipertenzija sergančiam ligoniui vartojančiam sildenafilį atsiranda plaučių edemos požymių, reikia apgalvoti, ar tai nesusiję su okliuzine venų liga.</w:t>
      </w:r>
    </w:p>
    <w:p w14:paraId="2ACF5499" w14:textId="77777777" w:rsidR="006B226B" w:rsidRPr="009E0BE0" w:rsidRDefault="006B226B" w:rsidP="009E0BE0">
      <w:pPr>
        <w:rPr>
          <w:color w:val="000000"/>
          <w:szCs w:val="22"/>
          <w:lang w:val="lt-LT"/>
        </w:rPr>
      </w:pPr>
    </w:p>
    <w:p w14:paraId="6EED3EC1" w14:textId="77777777" w:rsidR="006B226B" w:rsidRPr="009E0BE0" w:rsidRDefault="006B226B" w:rsidP="009E0BE0">
      <w:pPr>
        <w:pStyle w:val="NoSpacing"/>
        <w:rPr>
          <w:color w:val="000000"/>
          <w:u w:val="single"/>
          <w:lang w:val="lt-LT" w:eastAsia="lt-LT" w:bidi="lt-LT"/>
        </w:rPr>
      </w:pPr>
      <w:r w:rsidRPr="009E0BE0">
        <w:rPr>
          <w:color w:val="000000"/>
          <w:u w:val="single"/>
          <w:lang w:val="lt-LT" w:eastAsia="lt-LT" w:bidi="lt-LT"/>
        </w:rPr>
        <w:t>Sildenafilio vartojimas kartu su bozentanu</w:t>
      </w:r>
    </w:p>
    <w:p w14:paraId="1E8D75C4" w14:textId="77777777" w:rsidR="006B226B" w:rsidRPr="009E0BE0" w:rsidRDefault="006B226B" w:rsidP="009E0BE0">
      <w:pPr>
        <w:pStyle w:val="NoSpacing"/>
        <w:rPr>
          <w:color w:val="000000"/>
          <w:szCs w:val="22"/>
          <w:lang w:val="lt-LT" w:eastAsia="lt-LT" w:bidi="lt-LT"/>
        </w:rPr>
      </w:pPr>
      <w:r w:rsidRPr="009E0BE0">
        <w:rPr>
          <w:color w:val="000000"/>
          <w:lang w:val="lt-LT" w:eastAsia="lt-LT" w:bidi="lt-LT"/>
        </w:rPr>
        <w:t xml:space="preserve">Sildenafilio veiksmingumas pacientams, kurie jau gydėsi bozentanu nebuvo įtikinamai įrodytas </w:t>
      </w:r>
      <w:r w:rsidRPr="009E0BE0">
        <w:rPr>
          <w:color w:val="000000"/>
          <w:szCs w:val="22"/>
          <w:lang w:val="lt-LT"/>
        </w:rPr>
        <w:t>(žr. 4.5 ir 5.1 skyrius)</w:t>
      </w:r>
      <w:r w:rsidRPr="009E0BE0">
        <w:rPr>
          <w:color w:val="000000"/>
          <w:lang w:val="lt-LT" w:eastAsia="lt-LT" w:bidi="lt-LT"/>
        </w:rPr>
        <w:t>.</w:t>
      </w:r>
    </w:p>
    <w:p w14:paraId="33EB993A" w14:textId="77777777" w:rsidR="006B226B" w:rsidRPr="009E0BE0" w:rsidRDefault="006B226B" w:rsidP="009E0BE0">
      <w:pPr>
        <w:rPr>
          <w:color w:val="000000"/>
          <w:szCs w:val="22"/>
          <w:lang w:val="lt-LT"/>
        </w:rPr>
      </w:pPr>
    </w:p>
    <w:p w14:paraId="7062024F" w14:textId="77777777" w:rsidR="006B226B" w:rsidRPr="009E0BE0" w:rsidRDefault="006B226B" w:rsidP="009E0BE0">
      <w:pPr>
        <w:rPr>
          <w:color w:val="000000"/>
          <w:szCs w:val="22"/>
          <w:u w:val="single"/>
          <w:lang w:val="lt-LT"/>
        </w:rPr>
      </w:pPr>
      <w:r w:rsidRPr="009E0BE0">
        <w:rPr>
          <w:color w:val="000000"/>
          <w:szCs w:val="22"/>
          <w:u w:val="single"/>
          <w:lang w:val="lt-LT"/>
        </w:rPr>
        <w:t>Vartojimas kartu su kitais FDE5 inhibitoriais</w:t>
      </w:r>
    </w:p>
    <w:p w14:paraId="7AFF9266" w14:textId="77777777" w:rsidR="006B226B" w:rsidRPr="009E0BE0" w:rsidRDefault="006B226B" w:rsidP="009E0BE0">
      <w:pPr>
        <w:rPr>
          <w:color w:val="000000"/>
          <w:szCs w:val="22"/>
          <w:lang w:val="lt-LT"/>
        </w:rPr>
      </w:pPr>
      <w:r w:rsidRPr="009E0BE0">
        <w:rPr>
          <w:color w:val="000000"/>
          <w:szCs w:val="22"/>
          <w:lang w:val="lt-LT"/>
        </w:rPr>
        <w:t>Ar saugu ir veiksminga sildenafilio vartoti kartu su kitais FDE5 inhibitoriais, įskaitant Viagra, PAH sergantiems pacientams netirta, todėl taip gydyti nerekomenduojama (žr. 4.5 skyrių).</w:t>
      </w:r>
    </w:p>
    <w:p w14:paraId="39A03D14" w14:textId="77777777" w:rsidR="006B226B" w:rsidRPr="009E0BE0" w:rsidRDefault="006B226B" w:rsidP="009E0BE0">
      <w:pPr>
        <w:rPr>
          <w:color w:val="000000"/>
          <w:szCs w:val="22"/>
          <w:lang w:val="lt-LT"/>
        </w:rPr>
      </w:pPr>
    </w:p>
    <w:p w14:paraId="53540301" w14:textId="77777777" w:rsidR="006B226B" w:rsidRPr="009E0BE0" w:rsidRDefault="006B226B" w:rsidP="009E0BE0">
      <w:pPr>
        <w:ind w:left="540" w:hanging="540"/>
        <w:rPr>
          <w:b/>
          <w:color w:val="000000"/>
          <w:szCs w:val="22"/>
          <w:lang w:val="lt-LT"/>
        </w:rPr>
      </w:pPr>
      <w:r w:rsidRPr="009E0BE0">
        <w:rPr>
          <w:b/>
          <w:color w:val="000000"/>
          <w:szCs w:val="22"/>
          <w:lang w:val="lt-LT"/>
        </w:rPr>
        <w:t>4.5</w:t>
      </w:r>
      <w:r w:rsidRPr="009E0BE0">
        <w:rPr>
          <w:b/>
          <w:color w:val="000000"/>
          <w:szCs w:val="22"/>
          <w:lang w:val="lt-LT"/>
        </w:rPr>
        <w:tab/>
        <w:t>Sąveika su kitais vaistiniais preparatais ir kitokia sąveika</w:t>
      </w:r>
    </w:p>
    <w:p w14:paraId="590415ED" w14:textId="77777777" w:rsidR="006B226B" w:rsidRPr="009E0BE0" w:rsidRDefault="006B226B" w:rsidP="009E0BE0">
      <w:pPr>
        <w:rPr>
          <w:color w:val="000000"/>
          <w:szCs w:val="22"/>
          <w:lang w:val="lt-LT"/>
        </w:rPr>
      </w:pPr>
    </w:p>
    <w:p w14:paraId="0CCA19C4" w14:textId="77777777" w:rsidR="006B226B" w:rsidRPr="009E0BE0" w:rsidRDefault="006B226B" w:rsidP="009E0BE0">
      <w:pPr>
        <w:rPr>
          <w:color w:val="000000"/>
          <w:szCs w:val="22"/>
          <w:lang w:val="lt-LT"/>
        </w:rPr>
      </w:pPr>
      <w:r w:rsidRPr="009E0BE0">
        <w:rPr>
          <w:color w:val="000000"/>
          <w:szCs w:val="22"/>
          <w:lang w:val="lt-LT"/>
        </w:rPr>
        <w:t>Jeigu nenurodyta kitaip, vaist</w:t>
      </w:r>
      <w:r w:rsidR="002A01B0" w:rsidRPr="009E0BE0">
        <w:rPr>
          <w:color w:val="000000"/>
          <w:szCs w:val="22"/>
          <w:lang w:val="lt-LT"/>
        </w:rPr>
        <w:t>inių preparatų</w:t>
      </w:r>
      <w:r w:rsidRPr="009E0BE0">
        <w:rPr>
          <w:color w:val="000000"/>
          <w:szCs w:val="22"/>
          <w:lang w:val="lt-LT"/>
        </w:rPr>
        <w:t xml:space="preserve"> sąveikos tyrimai atlikti su sveikais savanoriais vyrais, vartojusiais sildenafilį per burną. Šių tyrimų duomenys aktualūs ir kitų grupių pacientams ir vartojimo būdams. </w:t>
      </w:r>
    </w:p>
    <w:p w14:paraId="404B2090" w14:textId="77777777" w:rsidR="006B226B" w:rsidRPr="009E0BE0" w:rsidRDefault="006B226B" w:rsidP="009E0BE0">
      <w:pPr>
        <w:rPr>
          <w:color w:val="000000"/>
          <w:szCs w:val="22"/>
          <w:lang w:val="lt-LT"/>
        </w:rPr>
      </w:pPr>
    </w:p>
    <w:p w14:paraId="1D2CFC2C" w14:textId="77777777" w:rsidR="006B226B" w:rsidRPr="009E0BE0" w:rsidRDefault="006B226B" w:rsidP="009E0BE0">
      <w:pPr>
        <w:keepNext/>
        <w:keepLines/>
        <w:rPr>
          <w:color w:val="000000"/>
          <w:szCs w:val="22"/>
          <w:u w:val="single"/>
          <w:lang w:val="lt-LT"/>
        </w:rPr>
      </w:pPr>
      <w:r w:rsidRPr="009E0BE0">
        <w:rPr>
          <w:color w:val="000000"/>
          <w:szCs w:val="22"/>
          <w:u w:val="single"/>
          <w:lang w:val="lt-LT"/>
        </w:rPr>
        <w:lastRenderedPageBreak/>
        <w:t>Kitų vaistinių preparatų įtaka į veną vartojamo sildenafilio poveikiui</w:t>
      </w:r>
    </w:p>
    <w:p w14:paraId="61D2DEE0" w14:textId="77777777" w:rsidR="006B226B" w:rsidRPr="009E0BE0" w:rsidRDefault="006B226B" w:rsidP="009E0BE0">
      <w:pPr>
        <w:rPr>
          <w:color w:val="000000"/>
          <w:szCs w:val="22"/>
          <w:lang w:val="lt-LT"/>
        </w:rPr>
      </w:pPr>
      <w:r w:rsidRPr="009E0BE0">
        <w:rPr>
          <w:color w:val="000000"/>
          <w:szCs w:val="22"/>
          <w:lang w:val="lt-LT"/>
        </w:rPr>
        <w:t>Remiantis farmakokinetiniu modeliu atlikti apskaičiavimai rodo, kad vaistinių preparatų sąveika su CYP3A4 inhibitoriais turi būti mažesnė nei nustatyta vartojant geriamąjį sildenafilį. Tikimasi, kad vartojant sildenafilį į veną, sąveika bus mažesnė, nes sildenafilį vartojant per burną, sąveika ar bent jos dalis pasireiškė dėl metabolizmo pirmojo prasiskverbimo per kepenis metu.</w:t>
      </w:r>
    </w:p>
    <w:p w14:paraId="71BD2EBC" w14:textId="77777777" w:rsidR="006B226B" w:rsidRPr="009E0BE0" w:rsidRDefault="006B226B" w:rsidP="009E0BE0">
      <w:pPr>
        <w:rPr>
          <w:color w:val="000000"/>
          <w:szCs w:val="22"/>
          <w:lang w:val="lt-LT"/>
        </w:rPr>
      </w:pPr>
    </w:p>
    <w:p w14:paraId="01B6C9B4" w14:textId="77777777" w:rsidR="006B226B" w:rsidRPr="009E0BE0" w:rsidRDefault="006B226B" w:rsidP="009E0BE0">
      <w:pPr>
        <w:keepNext/>
        <w:keepLines/>
        <w:rPr>
          <w:iCs/>
          <w:color w:val="000000"/>
          <w:szCs w:val="22"/>
          <w:u w:val="single"/>
          <w:lang w:val="lt-LT"/>
        </w:rPr>
      </w:pPr>
      <w:r w:rsidRPr="009E0BE0">
        <w:rPr>
          <w:iCs/>
          <w:color w:val="000000"/>
          <w:szCs w:val="22"/>
          <w:u w:val="single"/>
          <w:lang w:val="lt-LT"/>
        </w:rPr>
        <w:t>Kitų vaistinių preparatų įtaka per burną vartojamo sildenafilio poveikiui</w:t>
      </w:r>
    </w:p>
    <w:p w14:paraId="5C64A4FA" w14:textId="77777777" w:rsidR="006B226B" w:rsidRPr="009E0BE0" w:rsidRDefault="006B226B" w:rsidP="009E0BE0">
      <w:pPr>
        <w:keepNext/>
        <w:keepLines/>
        <w:rPr>
          <w:i/>
          <w:iCs/>
          <w:color w:val="000000"/>
          <w:szCs w:val="22"/>
          <w:u w:val="single"/>
          <w:lang w:val="lt-LT"/>
        </w:rPr>
      </w:pPr>
    </w:p>
    <w:p w14:paraId="1C19F992" w14:textId="77777777" w:rsidR="006B226B" w:rsidRPr="009E0BE0" w:rsidRDefault="006B226B" w:rsidP="009E0BE0">
      <w:pPr>
        <w:rPr>
          <w:i/>
          <w:iCs/>
          <w:color w:val="000000"/>
          <w:szCs w:val="22"/>
          <w:u w:val="single"/>
          <w:lang w:val="lt-LT"/>
        </w:rPr>
      </w:pPr>
      <w:r w:rsidRPr="009E0BE0">
        <w:rPr>
          <w:i/>
          <w:color w:val="000000"/>
          <w:szCs w:val="22"/>
          <w:u w:val="single"/>
          <w:lang w:val="lt-LT"/>
        </w:rPr>
        <w:t xml:space="preserve">Tyrimai </w:t>
      </w:r>
      <w:r w:rsidRPr="009E0BE0">
        <w:rPr>
          <w:i/>
          <w:iCs/>
          <w:color w:val="000000"/>
          <w:szCs w:val="22"/>
          <w:u w:val="single"/>
          <w:lang w:val="lt-LT"/>
        </w:rPr>
        <w:t>in vitro</w:t>
      </w:r>
    </w:p>
    <w:p w14:paraId="2B880BFD" w14:textId="77777777" w:rsidR="006B226B" w:rsidRPr="009E0BE0" w:rsidRDefault="006B226B" w:rsidP="009E0BE0">
      <w:pPr>
        <w:rPr>
          <w:color w:val="000000"/>
          <w:szCs w:val="22"/>
          <w:lang w:val="lt-LT"/>
        </w:rPr>
      </w:pPr>
      <w:r w:rsidRPr="009E0BE0">
        <w:rPr>
          <w:color w:val="000000"/>
          <w:szCs w:val="22"/>
          <w:lang w:val="lt-LT"/>
        </w:rPr>
        <w:t>Daugiausia sildenafilio metabolizuojama veikiant citochromo P450 (CYP) 3A4 (svarbiausias metabolizmo būdas) ir 2C9 (nesvarbus metabolizmo būdas) izofermentams. Taigi šių izofermentų inhibitoriai gali mažinti sildenafilio klirensą, o juos sužadinantys vaistiniai preparatai, didinti sildenafilio klirensą. Dozavimo rekomendacijas žr. 4.2 ir 4.3 skyriuose.</w:t>
      </w:r>
    </w:p>
    <w:p w14:paraId="1D40BA5C" w14:textId="77777777" w:rsidR="006B226B" w:rsidRPr="009E0BE0" w:rsidRDefault="006B226B" w:rsidP="009E0BE0">
      <w:pPr>
        <w:rPr>
          <w:color w:val="000000"/>
          <w:szCs w:val="22"/>
          <w:lang w:val="lt-LT"/>
        </w:rPr>
      </w:pPr>
    </w:p>
    <w:p w14:paraId="573A1FE8" w14:textId="77777777" w:rsidR="006B226B" w:rsidRPr="009E0BE0" w:rsidRDefault="006B226B" w:rsidP="009E0BE0">
      <w:pPr>
        <w:rPr>
          <w:i/>
          <w:iCs/>
          <w:color w:val="000000"/>
          <w:szCs w:val="22"/>
          <w:u w:val="single"/>
          <w:lang w:val="lt-LT"/>
        </w:rPr>
      </w:pPr>
      <w:r w:rsidRPr="009E0BE0">
        <w:rPr>
          <w:i/>
          <w:color w:val="000000"/>
          <w:szCs w:val="22"/>
          <w:u w:val="single"/>
          <w:lang w:val="lt-LT"/>
        </w:rPr>
        <w:t xml:space="preserve">Tyrimai </w:t>
      </w:r>
      <w:r w:rsidRPr="009E0BE0">
        <w:rPr>
          <w:i/>
          <w:iCs/>
          <w:color w:val="000000"/>
          <w:szCs w:val="22"/>
          <w:u w:val="single"/>
          <w:lang w:val="lt-LT"/>
        </w:rPr>
        <w:t>in vivo</w:t>
      </w:r>
    </w:p>
    <w:p w14:paraId="6BE6E1DE" w14:textId="77777777" w:rsidR="006B226B" w:rsidRPr="009E0BE0" w:rsidRDefault="006B226B" w:rsidP="009E0BE0">
      <w:pPr>
        <w:rPr>
          <w:color w:val="000000"/>
          <w:szCs w:val="22"/>
          <w:lang w:val="lt-LT"/>
        </w:rPr>
      </w:pPr>
      <w:r w:rsidRPr="009E0BE0">
        <w:rPr>
          <w:color w:val="000000"/>
          <w:szCs w:val="22"/>
          <w:lang w:val="lt-LT"/>
        </w:rPr>
        <w:t>Ištirtas sildenafilio vartojimas per burną kartu su į veną vartojamu epoprostenoliu (žr. 4.8 ir 5.1 skyrius).</w:t>
      </w:r>
    </w:p>
    <w:p w14:paraId="1373F2A5" w14:textId="77777777" w:rsidR="006B226B" w:rsidRPr="009E0BE0" w:rsidRDefault="006B226B" w:rsidP="009E0BE0">
      <w:pPr>
        <w:rPr>
          <w:color w:val="000000"/>
          <w:szCs w:val="22"/>
          <w:lang w:val="lt-LT"/>
        </w:rPr>
      </w:pPr>
    </w:p>
    <w:p w14:paraId="6230541E" w14:textId="77777777" w:rsidR="006B226B" w:rsidRPr="009E0BE0" w:rsidRDefault="006B226B" w:rsidP="009E0BE0">
      <w:pPr>
        <w:rPr>
          <w:color w:val="000000"/>
          <w:szCs w:val="22"/>
          <w:lang w:val="lt-LT"/>
        </w:rPr>
      </w:pPr>
      <w:r w:rsidRPr="009E0BE0">
        <w:rPr>
          <w:color w:val="000000"/>
          <w:szCs w:val="22"/>
          <w:lang w:val="lt-LT"/>
        </w:rPr>
        <w:t xml:space="preserve">Sildenafilio veiksmingumas ir saugumas vartojant kartu su kitais vaistiniais preparatais, kuriais gydoma plautinė arterinė hipertenzija (pvz.: ambrisentanu, iloprostu), kontroliuojamųjų klinikinių tyrimų metu netirtas. Dėl to vartoti kartu rekomenduojama atsargiai. </w:t>
      </w:r>
    </w:p>
    <w:p w14:paraId="7317FB3B" w14:textId="77777777" w:rsidR="006B226B" w:rsidRPr="009E0BE0" w:rsidRDefault="006B226B" w:rsidP="009E0BE0">
      <w:pPr>
        <w:rPr>
          <w:color w:val="000000"/>
          <w:szCs w:val="22"/>
          <w:lang w:val="lt-LT"/>
        </w:rPr>
      </w:pPr>
    </w:p>
    <w:p w14:paraId="7A0DFBB1" w14:textId="77777777" w:rsidR="006B226B" w:rsidRPr="009E0BE0" w:rsidRDefault="006B226B" w:rsidP="009E0BE0">
      <w:pPr>
        <w:rPr>
          <w:color w:val="000000"/>
          <w:szCs w:val="22"/>
          <w:lang w:val="lt-LT"/>
        </w:rPr>
      </w:pPr>
      <w:r w:rsidRPr="009E0BE0">
        <w:rPr>
          <w:color w:val="000000"/>
          <w:szCs w:val="22"/>
          <w:lang w:val="lt-LT"/>
        </w:rPr>
        <w:t>Kartu su kitais FDE5 inhibitoriais vartojamo sildenafilio saugumas ir veiksmingumas plautine arterine hipertenzija sergantiems pacientams netirtas (žr. 4.4 skyrių).</w:t>
      </w:r>
    </w:p>
    <w:p w14:paraId="057DBFD9" w14:textId="77777777" w:rsidR="006B226B" w:rsidRPr="009E0BE0" w:rsidRDefault="006B226B" w:rsidP="009E0BE0">
      <w:pPr>
        <w:rPr>
          <w:color w:val="000000"/>
          <w:szCs w:val="22"/>
          <w:lang w:val="lt-LT"/>
        </w:rPr>
      </w:pPr>
    </w:p>
    <w:p w14:paraId="443595C3" w14:textId="77777777" w:rsidR="006B226B" w:rsidRPr="009E0BE0" w:rsidRDefault="006B226B" w:rsidP="009E0BE0">
      <w:pPr>
        <w:rPr>
          <w:color w:val="000000"/>
          <w:szCs w:val="22"/>
          <w:lang w:val="lt-LT"/>
        </w:rPr>
      </w:pPr>
      <w:r w:rsidRPr="009E0BE0">
        <w:rPr>
          <w:color w:val="000000"/>
          <w:szCs w:val="22"/>
          <w:lang w:val="lt-LT"/>
        </w:rPr>
        <w:t xml:space="preserve">Klinikinių tyrimų, kuriuose dalyvavo plautine arterine hipertenzija sergantys ligoniai, farmakokinetikos populiacijoje analizės duomenimis, kartu su CYP3A4 substratais ir su CYP3A4 substratų bei beta adrenoreceptorių blokatorių deriniu vartojamo sildenafilio klirensas buvo mažesnis ir (arba) išgerto </w:t>
      </w:r>
      <w:r w:rsidR="001A66AC" w:rsidRPr="009E0BE0">
        <w:rPr>
          <w:color w:val="000000"/>
          <w:szCs w:val="22"/>
          <w:lang w:val="lt-LT"/>
        </w:rPr>
        <w:t xml:space="preserve">vaistinio </w:t>
      </w:r>
      <w:r w:rsidRPr="009E0BE0">
        <w:rPr>
          <w:color w:val="000000"/>
          <w:szCs w:val="22"/>
          <w:lang w:val="lt-LT"/>
        </w:rPr>
        <w:t xml:space="preserve">preparato biologinis prieinamumas didesnis. Tik šie veiksniai turėjo statistiškai reikšmingą įtaką per burną vartojamo sildenafilio farmakokinetikai ligonių, sergančių plautine arterine hipertenzija, organizme. Sildenafilio ekspozicija organizme ligonių, vartojusių kartu CYP3A4 substratų buvo 43 %, o CYP3A4 substratų ir beta adrenoreceptorių blokatorių derinį – 66 % didesnė nei tų, kurie minėtų grupių vaistinių preparatų nevartojo. Po 80 mg tris kartus per parą per burną vartojamo sildenafilio ekspozicija buvo 5 kartus didesnė nei po 20 mg tris kartus per parą. Šis sildenafilio koncentracijos padidėjimas atitinka specialaus plano vaistinių preparatų sąveikos tyrimų su CYP3A4 inhibitoriais (išskyrus stipriausius CYP3A4 </w:t>
      </w:r>
      <w:r w:rsidRPr="009E0BE0">
        <w:rPr>
          <w:iCs/>
          <w:color w:val="000000"/>
          <w:szCs w:val="22"/>
          <w:lang w:val="lt-LT"/>
        </w:rPr>
        <w:t>fermentų</w:t>
      </w:r>
      <w:r w:rsidRPr="009E0BE0">
        <w:rPr>
          <w:color w:val="000000"/>
          <w:szCs w:val="22"/>
          <w:lang w:val="lt-LT"/>
        </w:rPr>
        <w:t xml:space="preserve"> inhibitorius, pavyzdžiui, ketokonazolą, itrakonazolą, ritonavirą) metu nustatytas ekspozicijos ribas.</w:t>
      </w:r>
    </w:p>
    <w:p w14:paraId="56BF40F1" w14:textId="77777777" w:rsidR="006B226B" w:rsidRPr="009E0BE0" w:rsidRDefault="006B226B" w:rsidP="009E0BE0">
      <w:pPr>
        <w:rPr>
          <w:color w:val="000000"/>
          <w:szCs w:val="22"/>
          <w:lang w:val="lt-LT"/>
        </w:rPr>
      </w:pPr>
    </w:p>
    <w:p w14:paraId="022B34FF" w14:textId="77777777" w:rsidR="006B226B" w:rsidRPr="009E0BE0" w:rsidRDefault="006B226B" w:rsidP="009E0BE0">
      <w:pPr>
        <w:rPr>
          <w:color w:val="000000"/>
          <w:lang w:val="lt-LT"/>
        </w:rPr>
      </w:pPr>
      <w:r w:rsidRPr="009E0BE0">
        <w:rPr>
          <w:iCs/>
          <w:color w:val="000000"/>
          <w:szCs w:val="22"/>
          <w:lang w:val="lt-LT"/>
        </w:rPr>
        <w:t xml:space="preserve">Manoma, kad CYP3A4 fermentus sužadinantys vaistiniai preparatai, daro didelę įtaką per burną vartojamo sildenafilio farmakokinetikai plautine arterine hipertenzija sergančių ligonių organizme. Tai patvirtinta sąveikos tyrimu </w:t>
      </w:r>
      <w:r w:rsidRPr="009E0BE0">
        <w:rPr>
          <w:i/>
          <w:iCs/>
          <w:color w:val="000000"/>
          <w:szCs w:val="22"/>
          <w:lang w:val="lt-LT"/>
        </w:rPr>
        <w:t>in vivo</w:t>
      </w:r>
      <w:r w:rsidRPr="009E0BE0">
        <w:rPr>
          <w:iCs/>
          <w:color w:val="000000"/>
          <w:szCs w:val="22"/>
          <w:lang w:val="lt-LT"/>
        </w:rPr>
        <w:t xml:space="preserve"> su CYP3A4 fermentus sužadinančiu vaistiniu preparatu bozentanu. </w:t>
      </w:r>
      <w:r w:rsidRPr="009E0BE0">
        <w:rPr>
          <w:color w:val="000000"/>
          <w:szCs w:val="22"/>
          <w:lang w:val="lt-LT"/>
        </w:rPr>
        <w:t xml:space="preserve">Per burną vartojamos 80 mg sildenafilio dozės tris kartus per parą (esant pusiausvyros apykaitai) kartu su 125 mg bozentano (vidutinio stiprumo CYP3A4, CYP2C9 ir galbūt CYP2C19 fermentus sužadinantis vaistinis preparatas) du kartus per parą 6 dienas vartojusių sveikų savanorių organizme sildenafilio AUC sumažėjo 63 %. </w:t>
      </w:r>
      <w:r w:rsidRPr="009E0BE0">
        <w:rPr>
          <w:color w:val="000000"/>
          <w:lang w:val="lt-LT"/>
        </w:rPr>
        <w:t>Sildenafilio duomenų, gautų atlikus klinikinius tyrimus su PAH sergančiais suaugusiais pacientais, įskaitant 12</w:t>
      </w:r>
      <w:r w:rsidRPr="009E0BE0">
        <w:rPr>
          <w:color w:val="000000"/>
          <w:lang w:val="lt-LT" w:eastAsia="lt-LT" w:bidi="lt-LT"/>
        </w:rPr>
        <w:t> </w:t>
      </w:r>
      <w:r w:rsidRPr="009E0BE0">
        <w:rPr>
          <w:color w:val="000000"/>
          <w:lang w:val="lt-LT"/>
        </w:rPr>
        <w:t>savaičių tyrimą, kuriuo buvo siekiama įvertinti geriamojo sildenafilio (po 20</w:t>
      </w:r>
      <w:r w:rsidRPr="009E0BE0">
        <w:rPr>
          <w:color w:val="000000"/>
          <w:lang w:val="lt-LT" w:eastAsia="lt-LT" w:bidi="lt-LT"/>
        </w:rPr>
        <w:t> </w:t>
      </w:r>
      <w:r w:rsidRPr="009E0BE0">
        <w:rPr>
          <w:color w:val="000000"/>
          <w:lang w:val="lt-LT"/>
        </w:rPr>
        <w:t>mg tris kartus per parą) veiksmingumą ir saugumą, jį skiriant kartu su bozentanu (pastovi dozė: po 62,5</w:t>
      </w:r>
      <w:r w:rsidRPr="009E0BE0">
        <w:rPr>
          <w:color w:val="000000"/>
          <w:lang w:val="lt-LT" w:eastAsia="lt-LT" w:bidi="lt-LT"/>
        </w:rPr>
        <w:t> </w:t>
      </w:r>
      <w:r w:rsidRPr="009E0BE0">
        <w:rPr>
          <w:color w:val="000000"/>
          <w:lang w:val="lt-LT"/>
        </w:rPr>
        <w:t>mg – 125</w:t>
      </w:r>
      <w:r w:rsidRPr="009E0BE0">
        <w:rPr>
          <w:color w:val="000000"/>
          <w:lang w:val="lt-LT" w:eastAsia="lt-LT" w:bidi="lt-LT"/>
        </w:rPr>
        <w:t> </w:t>
      </w:r>
      <w:r w:rsidRPr="009E0BE0">
        <w:rPr>
          <w:color w:val="000000"/>
          <w:lang w:val="lt-LT"/>
        </w:rPr>
        <w:t>mg du kartus per parą), populiacinė farmakokinetinė analizė parodė, kad kartu su bozentanu vartojamo sildenafilio ekspozicijos sumažėjimas buvo panašus į tą, kuris pasireiškė sveikiems savanoriams (žr. 4.4 ir 5.1 skyrius).</w:t>
      </w:r>
    </w:p>
    <w:p w14:paraId="4E9CCD23" w14:textId="77777777" w:rsidR="006B226B" w:rsidRPr="009E0BE0" w:rsidRDefault="006B226B" w:rsidP="009E0BE0">
      <w:pPr>
        <w:rPr>
          <w:color w:val="000000"/>
          <w:szCs w:val="22"/>
          <w:lang w:val="lt-LT"/>
        </w:rPr>
      </w:pPr>
    </w:p>
    <w:p w14:paraId="7076A1E3" w14:textId="77777777" w:rsidR="006B226B" w:rsidRPr="009E0BE0" w:rsidRDefault="006B226B" w:rsidP="009E0BE0">
      <w:pPr>
        <w:rPr>
          <w:iCs/>
          <w:color w:val="000000"/>
          <w:szCs w:val="22"/>
          <w:lang w:val="lt-LT"/>
        </w:rPr>
      </w:pPr>
      <w:r w:rsidRPr="009E0BE0">
        <w:rPr>
          <w:iCs/>
          <w:color w:val="000000"/>
          <w:szCs w:val="22"/>
          <w:lang w:val="lt-LT"/>
        </w:rPr>
        <w:t>Jei ligonis kartu vartoja stiprių CYP3A4 sužadinančių vaistinių preparatų, pavyzdžiui, karbamazepiną, fenitoiną, fenobarbitalį, jonažolę ir rifampiciną, sildenafilio veiksmingumą reikia atidžiai stebėti.</w:t>
      </w:r>
    </w:p>
    <w:p w14:paraId="122D8112" w14:textId="77777777" w:rsidR="006B226B" w:rsidRPr="009E0BE0" w:rsidRDefault="006B226B" w:rsidP="009E0BE0">
      <w:pPr>
        <w:rPr>
          <w:color w:val="000000"/>
          <w:szCs w:val="22"/>
          <w:lang w:val="lt-LT"/>
        </w:rPr>
      </w:pPr>
    </w:p>
    <w:p w14:paraId="76BD4FE6" w14:textId="77777777" w:rsidR="006B226B" w:rsidRPr="009E0BE0" w:rsidRDefault="006B226B" w:rsidP="009E0BE0">
      <w:pPr>
        <w:rPr>
          <w:color w:val="000000"/>
          <w:szCs w:val="22"/>
          <w:lang w:val="lt-LT"/>
        </w:rPr>
      </w:pPr>
      <w:r w:rsidRPr="009E0BE0">
        <w:rPr>
          <w:color w:val="000000"/>
          <w:szCs w:val="22"/>
          <w:lang w:val="lt-LT"/>
        </w:rPr>
        <w:t>Stiprų citochromo P450 fermentus slopinantį ŽIV proteazės inhibitorių ritonavirą (po 500 mg du kartus per parą) vartojantiems ligoniams, kurie per burną išgėrė vieną 100 mg sildenafilio dozę tada, kai ritonaviro apykaita buvo pusiausvyrinė, sildenafilio C</w:t>
      </w:r>
      <w:r w:rsidRPr="009E0BE0">
        <w:rPr>
          <w:color w:val="000000"/>
          <w:szCs w:val="22"/>
          <w:vertAlign w:val="subscript"/>
          <w:lang w:val="lt-LT"/>
        </w:rPr>
        <w:t>max</w:t>
      </w:r>
      <w:r w:rsidRPr="009E0BE0">
        <w:rPr>
          <w:color w:val="000000"/>
          <w:szCs w:val="22"/>
          <w:lang w:val="lt-LT"/>
        </w:rPr>
        <w:t xml:space="preserve"> padidėjo 300 </w:t>
      </w:r>
      <w:r w:rsidRPr="009E0BE0">
        <w:rPr>
          <w:color w:val="000000"/>
          <w:szCs w:val="22"/>
          <w:lang w:val="lt-LT"/>
        </w:rPr>
        <w:sym w:font="Symbol" w:char="F025"/>
      </w:r>
      <w:r w:rsidRPr="009E0BE0">
        <w:rPr>
          <w:color w:val="000000"/>
          <w:szCs w:val="22"/>
          <w:lang w:val="lt-LT"/>
        </w:rPr>
        <w:t xml:space="preserve"> (4 kartus), o AUC </w:t>
      </w:r>
      <w:r w:rsidRPr="009E0BE0">
        <w:rPr>
          <w:color w:val="000000"/>
          <w:szCs w:val="22"/>
          <w:lang w:val="lt-LT"/>
        </w:rPr>
        <w:sym w:font="Symbol" w:char="F02D"/>
      </w:r>
      <w:r w:rsidRPr="009E0BE0">
        <w:rPr>
          <w:color w:val="000000"/>
          <w:szCs w:val="22"/>
          <w:lang w:val="lt-LT"/>
        </w:rPr>
        <w:t xml:space="preserve"> </w:t>
      </w:r>
      <w:r w:rsidRPr="009E0BE0">
        <w:rPr>
          <w:color w:val="000000"/>
          <w:szCs w:val="22"/>
          <w:lang w:val="lt-LT"/>
        </w:rPr>
        <w:lastRenderedPageBreak/>
        <w:t>1000 </w:t>
      </w:r>
      <w:r w:rsidRPr="009E0BE0">
        <w:rPr>
          <w:color w:val="000000"/>
          <w:szCs w:val="22"/>
          <w:lang w:val="lt-LT"/>
        </w:rPr>
        <w:sym w:font="Symbol" w:char="F025"/>
      </w:r>
      <w:r w:rsidRPr="009E0BE0">
        <w:rPr>
          <w:color w:val="000000"/>
          <w:szCs w:val="22"/>
          <w:lang w:val="lt-LT"/>
        </w:rPr>
        <w:t xml:space="preserve"> (11 kartų). Po 24 valandų sildenafilio apykaita kraujo plazmoje vis dar buvo maždaug 200 ng/ml, o kai vartojamas tik sildenafilis, ji tokiu laiku būna maždaug 5 ng/ml. Toks skirtumas atsiranda dėl stipraus ritonaviro poveikio daugeliui P 450 substratų. Atsižvelgiant į šiuos farmakokinetikos tyrimų duomenis, ligoniams, sergantiems plautine arterine hipertenzija, sildenafilio vartoti kartu su ritonaviru kontraindikuotina (žr. 4.3 skyrių).</w:t>
      </w:r>
    </w:p>
    <w:p w14:paraId="57AF2BE1" w14:textId="77777777" w:rsidR="006B226B" w:rsidRPr="009E0BE0" w:rsidRDefault="006B226B" w:rsidP="009E0BE0">
      <w:pPr>
        <w:rPr>
          <w:color w:val="000000"/>
          <w:szCs w:val="22"/>
          <w:lang w:val="lt-LT"/>
        </w:rPr>
      </w:pPr>
    </w:p>
    <w:p w14:paraId="7633445B" w14:textId="77777777" w:rsidR="006B226B" w:rsidRPr="009E0BE0" w:rsidRDefault="006B226B" w:rsidP="009E0BE0">
      <w:pPr>
        <w:rPr>
          <w:color w:val="000000"/>
          <w:szCs w:val="22"/>
          <w:lang w:val="lt-LT"/>
        </w:rPr>
      </w:pPr>
      <w:r w:rsidRPr="009E0BE0">
        <w:rPr>
          <w:color w:val="000000"/>
          <w:szCs w:val="22"/>
          <w:lang w:val="lt-LT"/>
        </w:rPr>
        <w:t>CYP3A4 fermentus slopinantį ŽIV proteazės inhibitorių sakvinavirą (po 1200 mg tris kartus per parą) vartojantiems ligoniams, vieną 100 mg sildenafilio dozę per burną išgėrusių tada, kai sakvinaviro apykaita tapo pusiausvyrinė, sildenafilio C</w:t>
      </w:r>
      <w:r w:rsidRPr="009E0BE0">
        <w:rPr>
          <w:color w:val="000000"/>
          <w:szCs w:val="22"/>
          <w:vertAlign w:val="subscript"/>
          <w:lang w:val="lt-LT"/>
        </w:rPr>
        <w:t>max</w:t>
      </w:r>
      <w:r w:rsidRPr="009E0BE0">
        <w:rPr>
          <w:color w:val="000000"/>
          <w:szCs w:val="22"/>
          <w:lang w:val="lt-LT"/>
        </w:rPr>
        <w:t xml:space="preserve"> padidėjo 140 </w:t>
      </w:r>
      <w:r w:rsidRPr="009E0BE0">
        <w:rPr>
          <w:color w:val="000000"/>
          <w:szCs w:val="22"/>
          <w:lang w:val="lt-LT"/>
        </w:rPr>
        <w:sym w:font="Symbol" w:char="F025"/>
      </w:r>
      <w:r w:rsidRPr="009E0BE0">
        <w:rPr>
          <w:color w:val="000000"/>
          <w:szCs w:val="22"/>
          <w:lang w:val="lt-LT"/>
        </w:rPr>
        <w:t xml:space="preserve">, AUC </w:t>
      </w:r>
      <w:r w:rsidRPr="009E0BE0">
        <w:rPr>
          <w:color w:val="000000"/>
          <w:szCs w:val="22"/>
          <w:lang w:val="lt-LT"/>
        </w:rPr>
        <w:sym w:font="Symbol" w:char="F02D"/>
      </w:r>
      <w:r w:rsidRPr="009E0BE0">
        <w:rPr>
          <w:color w:val="000000"/>
          <w:szCs w:val="22"/>
          <w:lang w:val="lt-LT"/>
        </w:rPr>
        <w:t xml:space="preserve"> 210 </w:t>
      </w:r>
      <w:r w:rsidRPr="009E0BE0">
        <w:rPr>
          <w:color w:val="000000"/>
          <w:szCs w:val="22"/>
          <w:lang w:val="lt-LT"/>
        </w:rPr>
        <w:sym w:font="Symbol" w:char="F025"/>
      </w:r>
      <w:r w:rsidRPr="009E0BE0">
        <w:rPr>
          <w:color w:val="000000"/>
          <w:szCs w:val="22"/>
          <w:lang w:val="lt-LT"/>
        </w:rPr>
        <w:t>. Sildenafilis sakvinaviro farmakokinetikai įtakos nedarė. Dozavimo rekomendacijas žr. 4.2 skyriuje.</w:t>
      </w:r>
    </w:p>
    <w:p w14:paraId="27D24D4C" w14:textId="77777777" w:rsidR="006B226B" w:rsidRPr="009E0BE0" w:rsidRDefault="006B226B" w:rsidP="009E0BE0">
      <w:pPr>
        <w:rPr>
          <w:color w:val="000000"/>
          <w:szCs w:val="22"/>
          <w:lang w:val="lt-LT"/>
        </w:rPr>
      </w:pPr>
    </w:p>
    <w:p w14:paraId="49EC285D" w14:textId="77777777" w:rsidR="006B226B" w:rsidRPr="009E0BE0" w:rsidRDefault="006B226B" w:rsidP="009E0BE0">
      <w:pPr>
        <w:rPr>
          <w:color w:val="000000"/>
          <w:szCs w:val="22"/>
          <w:lang w:val="lt-LT"/>
        </w:rPr>
      </w:pPr>
      <w:r w:rsidRPr="009E0BE0">
        <w:rPr>
          <w:color w:val="000000"/>
          <w:szCs w:val="22"/>
          <w:lang w:val="lt-LT"/>
        </w:rPr>
        <w:t>Vidutinio poveikio CYP3A4 fermentų inhibitorių eritromiciną (5 paras po 500 mg du kartus per parą) vartojantiems ligoniams, kurie per burną išgėrė vieną 100 mg sildenafilio dozę tada, kai eritromicino apykaita buvo pusiausvyrinė, sisteminė sildenafilio ekspozicija (AUC) padidėjo 182 %. Dozavimo rekomendacijas žr. 4.2 skyriuje. Sveikų savanorių vyrų, vartojusių azitromiciną (3 paras po 500 mg per parą), organizme per burną pavartoto sildenafilio AUC, C</w:t>
      </w:r>
      <w:r w:rsidRPr="009E0BE0">
        <w:rPr>
          <w:color w:val="000000"/>
          <w:szCs w:val="22"/>
          <w:vertAlign w:val="subscript"/>
          <w:lang w:val="lt-LT"/>
        </w:rPr>
        <w:t>max</w:t>
      </w:r>
      <w:r w:rsidRPr="009E0BE0">
        <w:rPr>
          <w:color w:val="000000"/>
          <w:szCs w:val="22"/>
          <w:lang w:val="lt-LT"/>
        </w:rPr>
        <w:t>, t</w:t>
      </w:r>
      <w:r w:rsidRPr="009E0BE0">
        <w:rPr>
          <w:color w:val="000000"/>
          <w:szCs w:val="22"/>
          <w:vertAlign w:val="subscript"/>
          <w:lang w:val="lt-LT"/>
        </w:rPr>
        <w:t>max</w:t>
      </w:r>
      <w:r w:rsidRPr="009E0BE0">
        <w:rPr>
          <w:color w:val="000000"/>
          <w:szCs w:val="22"/>
          <w:lang w:val="lt-LT"/>
        </w:rPr>
        <w:t xml:space="preserve"> ir eliminacijos greičio konstanta bei sildenafilio ir svarbiausio kraujyje esančio jo metabolito pusinės eliminacijos laikas nepakito. Dozės keisti nereikia. Sveikų savanorių organizme 800 mg cimetidino, kuris yra citochromo P450 fermentų inhibitorius ir nespecifinio poveikio CYP3A4 fermentų inhibitorius, padidino per burną pavartoto sildenafilio (50 mg) koncentraciją kraujo plazmoje 56 %. Dozės keisti nereikia.</w:t>
      </w:r>
    </w:p>
    <w:p w14:paraId="03D543C4" w14:textId="77777777" w:rsidR="006B226B" w:rsidRPr="009E0BE0" w:rsidRDefault="006B226B" w:rsidP="009E0BE0">
      <w:pPr>
        <w:rPr>
          <w:color w:val="000000"/>
          <w:szCs w:val="22"/>
          <w:lang w:val="lt-LT"/>
        </w:rPr>
      </w:pPr>
    </w:p>
    <w:p w14:paraId="279570B9" w14:textId="77777777" w:rsidR="006B226B" w:rsidRPr="009E0BE0" w:rsidRDefault="006B226B" w:rsidP="009E0BE0">
      <w:pPr>
        <w:rPr>
          <w:color w:val="000000"/>
          <w:szCs w:val="22"/>
          <w:lang w:val="lt-LT"/>
        </w:rPr>
      </w:pPr>
      <w:r w:rsidRPr="009E0BE0">
        <w:rPr>
          <w:color w:val="000000"/>
          <w:szCs w:val="22"/>
          <w:lang w:val="lt-LT"/>
        </w:rPr>
        <w:t>Laukiama, kad stipriausi CYP3A4 inhibitoriai, pavyzdžiui, ketokonazolas ir itrakonazolas, sukels tokį patį poveikį kaip ritonaviras (žr. 4.3 skyrių). Manoma, kad CYP3A4 inhibitorių (pvz.: klaritromicino, telitromicino, nefazodono) poveikis bus tarpinis tarp ritonaviro ir CYP3A4 inhibitorių sakvinaviro ir eritromicino, susidarant septynis kartus didesnei ekspozicijai. Taigi, jeigu sildenafilis vartojamas kartu su CYP3A4 inhibitoriais, rekomenduojama sumažinti jo dozę (žr. 4.2 skyrių).</w:t>
      </w:r>
    </w:p>
    <w:p w14:paraId="2B123DBA" w14:textId="77777777" w:rsidR="006B226B" w:rsidRPr="009E0BE0" w:rsidRDefault="006B226B" w:rsidP="009E0BE0">
      <w:pPr>
        <w:rPr>
          <w:color w:val="000000"/>
          <w:szCs w:val="22"/>
          <w:lang w:val="lt-LT"/>
        </w:rPr>
      </w:pPr>
    </w:p>
    <w:p w14:paraId="75D6DE36" w14:textId="77777777" w:rsidR="006B226B" w:rsidRPr="009E0BE0" w:rsidRDefault="006B226B" w:rsidP="009E0BE0">
      <w:pPr>
        <w:rPr>
          <w:iCs/>
          <w:color w:val="000000"/>
          <w:szCs w:val="22"/>
          <w:lang w:val="lt-LT"/>
        </w:rPr>
      </w:pPr>
      <w:r w:rsidRPr="009E0BE0">
        <w:rPr>
          <w:iCs/>
          <w:color w:val="000000"/>
          <w:szCs w:val="22"/>
          <w:lang w:val="lt-LT"/>
        </w:rPr>
        <w:t xml:space="preserve">Ligonių, sergančių plautine arterine hipertenzija, tyrimų </w:t>
      </w:r>
      <w:r w:rsidRPr="009E0BE0">
        <w:rPr>
          <w:color w:val="000000"/>
          <w:szCs w:val="22"/>
          <w:lang w:val="lt-LT"/>
        </w:rPr>
        <w:t xml:space="preserve">farmakokinetikos populiacijoje analizės </w:t>
      </w:r>
      <w:r w:rsidRPr="009E0BE0">
        <w:rPr>
          <w:iCs/>
          <w:color w:val="000000"/>
          <w:szCs w:val="22"/>
          <w:lang w:val="lt-LT"/>
        </w:rPr>
        <w:t>duomenimis, beta adrenoreceptorių blokatorių vartojimas ir CYP3A4 substratų derinys gali dar smarkiau padidinti kartu per burną vartojamo sildenafilio ekspoziciją nei vienas CYP3A4 substratas.</w:t>
      </w:r>
    </w:p>
    <w:p w14:paraId="4F17AF0F" w14:textId="77777777" w:rsidR="006B226B" w:rsidRPr="009E0BE0" w:rsidRDefault="006B226B" w:rsidP="009E0BE0">
      <w:pPr>
        <w:rPr>
          <w:color w:val="000000"/>
          <w:szCs w:val="22"/>
          <w:lang w:val="lt-LT"/>
        </w:rPr>
      </w:pPr>
    </w:p>
    <w:p w14:paraId="5AA3AC96" w14:textId="77777777" w:rsidR="006B226B" w:rsidRPr="009E0BE0" w:rsidRDefault="006B226B" w:rsidP="009E0BE0">
      <w:pPr>
        <w:rPr>
          <w:color w:val="000000"/>
          <w:szCs w:val="22"/>
          <w:lang w:val="lt-LT"/>
        </w:rPr>
      </w:pPr>
      <w:r w:rsidRPr="009E0BE0">
        <w:rPr>
          <w:color w:val="000000"/>
          <w:szCs w:val="22"/>
          <w:lang w:val="lt-LT"/>
        </w:rPr>
        <w:t>Greipfrutų sultys yra silpnas CYP3A4 fermentų, veikiančių metabolizmą žarnų sienoje, inhibitorius, taigi gali šiek tiek padidinti per burną vartojamo sildenafilio koncentraciją kraujyje. Dozės keisti nereikia, bet sildenafilio vartoti kartu su greipfrutų sultimis nerekomenduojama.</w:t>
      </w:r>
    </w:p>
    <w:p w14:paraId="5420E409" w14:textId="77777777" w:rsidR="006B226B" w:rsidRPr="009E0BE0" w:rsidRDefault="006B226B" w:rsidP="009E0BE0">
      <w:pPr>
        <w:rPr>
          <w:color w:val="000000"/>
          <w:szCs w:val="22"/>
          <w:lang w:val="lt-LT"/>
        </w:rPr>
      </w:pPr>
    </w:p>
    <w:p w14:paraId="0CD91C8B" w14:textId="77777777" w:rsidR="006B226B" w:rsidRPr="009E0BE0" w:rsidRDefault="006B226B" w:rsidP="009E0BE0">
      <w:pPr>
        <w:rPr>
          <w:color w:val="000000"/>
          <w:szCs w:val="22"/>
          <w:lang w:val="lt-LT"/>
        </w:rPr>
      </w:pPr>
      <w:r w:rsidRPr="009E0BE0">
        <w:rPr>
          <w:color w:val="000000"/>
          <w:szCs w:val="22"/>
          <w:lang w:val="lt-LT"/>
        </w:rPr>
        <w:t>Pavienės antacidinių vaistinių preparatų (magnio hidroksido ir aliuminio hidroksido) dozės poveikio per burną pavartoto sildenafilio biologiniam prieinamumui nedarė.</w:t>
      </w:r>
    </w:p>
    <w:p w14:paraId="0028A9DC" w14:textId="77777777" w:rsidR="006B226B" w:rsidRPr="009E0BE0" w:rsidRDefault="006B226B" w:rsidP="009E0BE0">
      <w:pPr>
        <w:rPr>
          <w:color w:val="000000"/>
          <w:szCs w:val="22"/>
          <w:lang w:val="lt-LT"/>
        </w:rPr>
      </w:pPr>
    </w:p>
    <w:p w14:paraId="33091A97" w14:textId="77777777" w:rsidR="006B226B" w:rsidRPr="009E0BE0" w:rsidRDefault="006B226B" w:rsidP="009E0BE0">
      <w:pPr>
        <w:rPr>
          <w:color w:val="000000"/>
          <w:szCs w:val="22"/>
          <w:lang w:val="lt-LT"/>
        </w:rPr>
      </w:pPr>
      <w:r w:rsidRPr="009E0BE0">
        <w:rPr>
          <w:color w:val="000000"/>
          <w:szCs w:val="22"/>
          <w:lang w:val="lt-LT"/>
        </w:rPr>
        <w:t>Kartu geriami kontraceptikai (etinilestradiolis 30 </w:t>
      </w:r>
      <w:r w:rsidRPr="009E0BE0">
        <w:rPr>
          <w:color w:val="000000"/>
          <w:szCs w:val="22"/>
          <w:lang w:val="lt-LT"/>
        </w:rPr>
        <w:sym w:font="Symbol" w:char="F06D"/>
      </w:r>
      <w:r w:rsidRPr="009E0BE0">
        <w:rPr>
          <w:color w:val="000000"/>
          <w:szCs w:val="22"/>
          <w:lang w:val="lt-LT"/>
        </w:rPr>
        <w:t>g ir levonorgestrelis 150 </w:t>
      </w:r>
      <w:r w:rsidRPr="009E0BE0">
        <w:rPr>
          <w:color w:val="000000"/>
          <w:szCs w:val="22"/>
          <w:lang w:val="lt-LT"/>
        </w:rPr>
        <w:sym w:font="Symbol" w:char="F06D"/>
      </w:r>
      <w:r w:rsidRPr="009E0BE0">
        <w:rPr>
          <w:color w:val="000000"/>
          <w:szCs w:val="22"/>
          <w:lang w:val="lt-LT"/>
        </w:rPr>
        <w:t>g) per burną vartojamo sildenafilio farmakokinetikai įtakos neturėjo.</w:t>
      </w:r>
    </w:p>
    <w:p w14:paraId="7F4DD923" w14:textId="77777777" w:rsidR="006B226B" w:rsidRPr="009E0BE0" w:rsidRDefault="006B226B" w:rsidP="009E0BE0">
      <w:pPr>
        <w:rPr>
          <w:color w:val="000000"/>
          <w:szCs w:val="22"/>
          <w:lang w:val="lt-LT"/>
        </w:rPr>
      </w:pPr>
    </w:p>
    <w:p w14:paraId="68900A79" w14:textId="77777777" w:rsidR="006B226B" w:rsidRPr="009E0BE0" w:rsidRDefault="006B226B" w:rsidP="009E0BE0">
      <w:pPr>
        <w:rPr>
          <w:color w:val="000000"/>
          <w:szCs w:val="22"/>
          <w:lang w:val="lt-LT"/>
        </w:rPr>
      </w:pPr>
      <w:r w:rsidRPr="009E0BE0">
        <w:rPr>
          <w:color w:val="000000"/>
          <w:szCs w:val="22"/>
          <w:lang w:val="lt-LT"/>
        </w:rPr>
        <w:t>Nikorandilas yra nitrato ir medžiagos, sužadinančios kalio kanalus, hibridas. Kadangi šiame vaistiniame preparate yra nitratų, jis gali labai sąveikauti su sildenafiliu (žr. 4.3 skyrių).</w:t>
      </w:r>
    </w:p>
    <w:p w14:paraId="78EEC069" w14:textId="77777777" w:rsidR="006B226B" w:rsidRPr="009E0BE0" w:rsidRDefault="006B226B" w:rsidP="009E0BE0">
      <w:pPr>
        <w:rPr>
          <w:color w:val="000000"/>
          <w:szCs w:val="22"/>
          <w:lang w:val="lt-LT"/>
        </w:rPr>
      </w:pPr>
    </w:p>
    <w:p w14:paraId="7A587108" w14:textId="77777777" w:rsidR="006B226B" w:rsidRPr="009E0BE0" w:rsidRDefault="006B226B" w:rsidP="009E0BE0">
      <w:pPr>
        <w:rPr>
          <w:iCs/>
          <w:color w:val="000000"/>
          <w:szCs w:val="22"/>
          <w:u w:val="single"/>
          <w:lang w:val="lt-LT"/>
        </w:rPr>
      </w:pPr>
      <w:r w:rsidRPr="009E0BE0">
        <w:rPr>
          <w:iCs/>
          <w:color w:val="000000"/>
          <w:szCs w:val="22"/>
          <w:u w:val="single"/>
          <w:lang w:val="lt-LT"/>
        </w:rPr>
        <w:t>Per burną vartojamo sildenafilio įtaka kitų vaistinių preparatų poveikiui</w:t>
      </w:r>
    </w:p>
    <w:p w14:paraId="2DF52789" w14:textId="77777777" w:rsidR="006B226B" w:rsidRPr="009E0BE0" w:rsidRDefault="006B226B" w:rsidP="009E0BE0">
      <w:pPr>
        <w:rPr>
          <w:color w:val="000000"/>
          <w:szCs w:val="22"/>
          <w:u w:val="single"/>
          <w:lang w:val="lt-LT"/>
        </w:rPr>
      </w:pPr>
    </w:p>
    <w:p w14:paraId="30FA6E57" w14:textId="77777777" w:rsidR="006B226B" w:rsidRPr="009E0BE0" w:rsidRDefault="006B226B" w:rsidP="009E0BE0">
      <w:pPr>
        <w:rPr>
          <w:i/>
          <w:iCs/>
          <w:color w:val="000000"/>
          <w:szCs w:val="22"/>
          <w:u w:val="single"/>
          <w:lang w:val="lt-LT"/>
        </w:rPr>
      </w:pPr>
      <w:r w:rsidRPr="009E0BE0">
        <w:rPr>
          <w:i/>
          <w:color w:val="000000"/>
          <w:szCs w:val="22"/>
          <w:u w:val="single"/>
          <w:lang w:val="lt-LT"/>
        </w:rPr>
        <w:t xml:space="preserve">Tyrimai </w:t>
      </w:r>
      <w:r w:rsidRPr="009E0BE0">
        <w:rPr>
          <w:i/>
          <w:iCs/>
          <w:color w:val="000000"/>
          <w:szCs w:val="22"/>
          <w:u w:val="single"/>
          <w:lang w:val="lt-LT"/>
        </w:rPr>
        <w:t>in vitro</w:t>
      </w:r>
    </w:p>
    <w:p w14:paraId="1267C298" w14:textId="77777777" w:rsidR="006B226B" w:rsidRPr="009E0BE0" w:rsidRDefault="006B226B" w:rsidP="009E0BE0">
      <w:pPr>
        <w:rPr>
          <w:color w:val="000000"/>
          <w:szCs w:val="22"/>
          <w:lang w:val="lt-LT"/>
        </w:rPr>
      </w:pPr>
      <w:r w:rsidRPr="009E0BE0">
        <w:rPr>
          <w:color w:val="000000"/>
          <w:szCs w:val="22"/>
          <w:lang w:val="lt-LT"/>
        </w:rPr>
        <w:t>Sildenafilis yra silpnas citochromo P450 1A2, 2C9, 2C19, 2D6, 2E1 ir 3A4 izoformų inhibitorius (IC</w:t>
      </w:r>
      <w:r w:rsidRPr="009E0BE0">
        <w:rPr>
          <w:color w:val="000000"/>
          <w:szCs w:val="22"/>
          <w:vertAlign w:val="subscript"/>
          <w:lang w:val="lt-LT"/>
        </w:rPr>
        <w:t>50</w:t>
      </w:r>
      <w:r w:rsidRPr="009E0BE0">
        <w:rPr>
          <w:color w:val="000000"/>
          <w:szCs w:val="22"/>
          <w:lang w:val="lt-LT"/>
        </w:rPr>
        <w:t> &gt; 150 </w:t>
      </w:r>
      <w:r w:rsidRPr="009E0BE0">
        <w:rPr>
          <w:color w:val="000000"/>
          <w:szCs w:val="22"/>
          <w:lang w:val="lt-LT"/>
        </w:rPr>
        <w:sym w:font="Symbol" w:char="F06D"/>
      </w:r>
      <w:r w:rsidRPr="009E0BE0">
        <w:rPr>
          <w:color w:val="000000"/>
          <w:szCs w:val="22"/>
          <w:lang w:val="lt-LT"/>
        </w:rPr>
        <w:t>mol).</w:t>
      </w:r>
    </w:p>
    <w:p w14:paraId="31A10388" w14:textId="77777777" w:rsidR="006B226B" w:rsidRPr="009E0BE0" w:rsidRDefault="006B226B" w:rsidP="009E0BE0">
      <w:pPr>
        <w:rPr>
          <w:color w:val="000000"/>
          <w:szCs w:val="22"/>
          <w:lang w:val="lt-LT"/>
        </w:rPr>
      </w:pPr>
    </w:p>
    <w:p w14:paraId="091148BC" w14:textId="77777777" w:rsidR="006B226B" w:rsidRPr="009E0BE0" w:rsidRDefault="006B226B" w:rsidP="009E0BE0">
      <w:pPr>
        <w:rPr>
          <w:color w:val="000000"/>
          <w:szCs w:val="22"/>
          <w:lang w:val="lt-LT"/>
        </w:rPr>
      </w:pPr>
      <w:r w:rsidRPr="009E0BE0">
        <w:rPr>
          <w:color w:val="000000"/>
          <w:szCs w:val="22"/>
          <w:lang w:val="lt-LT"/>
        </w:rPr>
        <w:t>Apie sildenafilio ir neselektyviųjų fosfodiesterazės inhibitorių, pavyzdžiui, teofilino ar dipiridamolo, sąveiką duomenų nėra.</w:t>
      </w:r>
    </w:p>
    <w:p w14:paraId="771FFCFB" w14:textId="77777777" w:rsidR="006B226B" w:rsidRPr="009E0BE0" w:rsidRDefault="006B226B" w:rsidP="009E0BE0">
      <w:pPr>
        <w:rPr>
          <w:color w:val="000000"/>
          <w:szCs w:val="22"/>
          <w:lang w:val="lt-LT"/>
        </w:rPr>
      </w:pPr>
    </w:p>
    <w:p w14:paraId="21391B3A" w14:textId="77777777" w:rsidR="006B226B" w:rsidRPr="009E0BE0" w:rsidRDefault="006B226B" w:rsidP="009E0BE0">
      <w:pPr>
        <w:keepNext/>
        <w:tabs>
          <w:tab w:val="left" w:pos="567"/>
        </w:tabs>
        <w:rPr>
          <w:i/>
          <w:iCs/>
          <w:color w:val="000000"/>
          <w:szCs w:val="22"/>
          <w:u w:val="single"/>
          <w:lang w:val="lt-LT"/>
        </w:rPr>
      </w:pPr>
      <w:r w:rsidRPr="009E0BE0">
        <w:rPr>
          <w:i/>
          <w:color w:val="000000"/>
          <w:szCs w:val="22"/>
          <w:u w:val="single"/>
          <w:lang w:val="lt-LT"/>
        </w:rPr>
        <w:t xml:space="preserve">Tyrimai </w:t>
      </w:r>
      <w:r w:rsidRPr="009E0BE0">
        <w:rPr>
          <w:i/>
          <w:iCs/>
          <w:color w:val="000000"/>
          <w:szCs w:val="22"/>
          <w:u w:val="single"/>
          <w:lang w:val="lt-LT"/>
        </w:rPr>
        <w:t>in vivo</w:t>
      </w:r>
    </w:p>
    <w:p w14:paraId="26D6453B" w14:textId="77777777" w:rsidR="006B226B" w:rsidRPr="009E0BE0" w:rsidRDefault="006B226B" w:rsidP="009E0BE0">
      <w:pPr>
        <w:rPr>
          <w:color w:val="000000"/>
          <w:szCs w:val="22"/>
          <w:lang w:val="lt-LT"/>
        </w:rPr>
      </w:pPr>
      <w:r w:rsidRPr="009E0BE0">
        <w:rPr>
          <w:color w:val="000000"/>
          <w:szCs w:val="22"/>
          <w:lang w:val="lt-LT"/>
        </w:rPr>
        <w:t>Kartu su per burną vartojamu sildenafiliu (50 mg) vartojant CYP2C9 fermentų metabolizuojamų tolbutamido (250 mg) arba varfarino (40 mg), kokios nors reikšmingos sąveikos nepastebėta.</w:t>
      </w:r>
    </w:p>
    <w:p w14:paraId="052AB504" w14:textId="77777777" w:rsidR="006B226B" w:rsidRPr="009E0BE0" w:rsidRDefault="006B226B" w:rsidP="009E0BE0">
      <w:pPr>
        <w:rPr>
          <w:color w:val="000000"/>
          <w:szCs w:val="22"/>
          <w:lang w:val="lt-LT"/>
        </w:rPr>
      </w:pPr>
    </w:p>
    <w:p w14:paraId="526EFFFE" w14:textId="77777777" w:rsidR="006B226B" w:rsidRPr="009E0BE0" w:rsidRDefault="006B226B" w:rsidP="009E0BE0">
      <w:pPr>
        <w:rPr>
          <w:color w:val="000000"/>
          <w:szCs w:val="22"/>
          <w:lang w:val="lt-LT"/>
        </w:rPr>
      </w:pPr>
      <w:r w:rsidRPr="009E0BE0">
        <w:rPr>
          <w:color w:val="000000"/>
          <w:szCs w:val="22"/>
          <w:lang w:val="lt-LT"/>
        </w:rPr>
        <w:lastRenderedPageBreak/>
        <w:t>Manoma, kad per burną vartojamas sildenafilis kliniškai reikšmingo poveikio CYP3A4 nesukelia, nes atorvastatino ekspozicija labai nepadidėjo (AUC padidėjo 11 %).</w:t>
      </w:r>
    </w:p>
    <w:p w14:paraId="075F8D31" w14:textId="77777777" w:rsidR="006B226B" w:rsidRPr="009E0BE0" w:rsidRDefault="006B226B" w:rsidP="009E0BE0">
      <w:pPr>
        <w:rPr>
          <w:color w:val="000000"/>
          <w:szCs w:val="22"/>
          <w:lang w:val="lt-LT"/>
        </w:rPr>
      </w:pPr>
    </w:p>
    <w:p w14:paraId="77B84313" w14:textId="77777777" w:rsidR="006B226B" w:rsidRPr="009E0BE0" w:rsidRDefault="006B226B" w:rsidP="009E0BE0">
      <w:pPr>
        <w:rPr>
          <w:color w:val="000000"/>
          <w:szCs w:val="22"/>
          <w:lang w:val="lt-LT"/>
        </w:rPr>
      </w:pPr>
      <w:r w:rsidRPr="009E0BE0">
        <w:rPr>
          <w:color w:val="000000"/>
          <w:szCs w:val="22"/>
          <w:lang w:val="lt-LT"/>
        </w:rPr>
        <w:t>Sildenafilio (per burną išgerta vienkartinė 100 mg dozė) sąveikos su acenokumaroliu nenustatyta.</w:t>
      </w:r>
    </w:p>
    <w:p w14:paraId="72F22B88" w14:textId="77777777" w:rsidR="006B226B" w:rsidRPr="009E0BE0" w:rsidRDefault="006B226B" w:rsidP="009E0BE0">
      <w:pPr>
        <w:rPr>
          <w:color w:val="000000"/>
          <w:szCs w:val="22"/>
          <w:lang w:val="lt-LT"/>
        </w:rPr>
      </w:pPr>
    </w:p>
    <w:p w14:paraId="4F7CF585" w14:textId="77777777" w:rsidR="006B226B" w:rsidRPr="009E0BE0" w:rsidRDefault="006B226B" w:rsidP="009E0BE0">
      <w:pPr>
        <w:rPr>
          <w:color w:val="000000"/>
          <w:szCs w:val="22"/>
          <w:lang w:val="lt-LT"/>
        </w:rPr>
      </w:pPr>
      <w:r w:rsidRPr="009E0BE0">
        <w:rPr>
          <w:color w:val="000000"/>
          <w:szCs w:val="22"/>
          <w:lang w:val="lt-LT"/>
        </w:rPr>
        <w:t>Per burną vartojamas sildenafilis (50 mg) neilgino kraujavimo laiko, pailgėjusio dėl acetilsalicilo rūgšties (150 mg) poveikio.</w:t>
      </w:r>
    </w:p>
    <w:p w14:paraId="07E3C590" w14:textId="77777777" w:rsidR="006B226B" w:rsidRPr="009E0BE0" w:rsidRDefault="006B226B" w:rsidP="009E0BE0">
      <w:pPr>
        <w:rPr>
          <w:color w:val="000000"/>
          <w:szCs w:val="22"/>
          <w:lang w:val="lt-LT"/>
        </w:rPr>
      </w:pPr>
    </w:p>
    <w:p w14:paraId="481EDB69" w14:textId="77777777" w:rsidR="006B226B" w:rsidRPr="009E0BE0" w:rsidRDefault="006B226B" w:rsidP="009E0BE0">
      <w:pPr>
        <w:rPr>
          <w:color w:val="000000"/>
          <w:szCs w:val="22"/>
          <w:lang w:val="lt-LT"/>
        </w:rPr>
      </w:pPr>
      <w:r w:rsidRPr="009E0BE0">
        <w:rPr>
          <w:color w:val="000000"/>
          <w:szCs w:val="22"/>
          <w:lang w:val="lt-LT"/>
        </w:rPr>
        <w:t>Per burną vartojamas sildenafilis (50 mg) nestiprino alkoholio sukeliamo hipotenzinio poveikio sveikiems savanoriams, kurių kraujo plazmoje didžiausia alkoholio koncentracija buvo 80 mg/dl.</w:t>
      </w:r>
    </w:p>
    <w:p w14:paraId="62D42A87" w14:textId="77777777" w:rsidR="006B226B" w:rsidRPr="009E0BE0" w:rsidRDefault="006B226B" w:rsidP="009E0BE0">
      <w:pPr>
        <w:rPr>
          <w:color w:val="000000"/>
          <w:szCs w:val="22"/>
          <w:lang w:val="lt-LT"/>
        </w:rPr>
      </w:pPr>
    </w:p>
    <w:p w14:paraId="00705FA7" w14:textId="77777777" w:rsidR="006B226B" w:rsidRPr="009E0BE0" w:rsidRDefault="006B226B" w:rsidP="009E0BE0">
      <w:pPr>
        <w:rPr>
          <w:color w:val="000000"/>
          <w:szCs w:val="22"/>
          <w:lang w:val="lt-LT"/>
        </w:rPr>
      </w:pPr>
      <w:r w:rsidRPr="009E0BE0">
        <w:rPr>
          <w:color w:val="000000"/>
          <w:szCs w:val="22"/>
          <w:lang w:val="lt-LT"/>
        </w:rPr>
        <w:t xml:space="preserve">Tyrimų su sveikais savanoriais duomenimis, per burną vartojamas sildenafilis, kai jo apykaita buvo pusiausvyrinė (80 mg tris kartus per parą), bozentano (po 125 mg du kartus per parą) AUC padidino 50 %. </w:t>
      </w:r>
      <w:r w:rsidRPr="009E0BE0">
        <w:rPr>
          <w:color w:val="000000"/>
          <w:lang w:val="lt-LT"/>
        </w:rPr>
        <w:t>Su PAH sergančiais suaugusiais pacientais, kuriems buvo skiriamas foninis gydymas bozentanu (po 62,5</w:t>
      </w:r>
      <w:r w:rsidRPr="009E0BE0">
        <w:rPr>
          <w:color w:val="000000"/>
          <w:lang w:val="lt-LT" w:eastAsia="lt-LT" w:bidi="lt-LT"/>
        </w:rPr>
        <w:t> </w:t>
      </w:r>
      <w:r w:rsidRPr="009E0BE0">
        <w:rPr>
          <w:color w:val="000000"/>
          <w:lang w:val="lt-LT"/>
        </w:rPr>
        <w:t>mg – 125</w:t>
      </w:r>
      <w:r w:rsidRPr="009E0BE0">
        <w:rPr>
          <w:color w:val="000000"/>
          <w:lang w:val="lt-LT" w:eastAsia="lt-LT" w:bidi="lt-LT"/>
        </w:rPr>
        <w:t> </w:t>
      </w:r>
      <w:r w:rsidRPr="009E0BE0">
        <w:rPr>
          <w:color w:val="000000"/>
          <w:lang w:val="lt-LT"/>
        </w:rPr>
        <w:t>mg du kartus per parą), atlikto tyrimo duomenų populiacinė farmakokinetinė analizė parodė, kad, esant pusiausvyrinei sildenafilio koncentracijai (po 20</w:t>
      </w:r>
      <w:r w:rsidRPr="009E0BE0">
        <w:rPr>
          <w:color w:val="000000"/>
          <w:lang w:val="lt-LT" w:eastAsia="lt-LT" w:bidi="lt-LT"/>
        </w:rPr>
        <w:t> </w:t>
      </w:r>
      <w:r w:rsidRPr="009E0BE0">
        <w:rPr>
          <w:color w:val="000000"/>
          <w:lang w:val="lt-LT"/>
        </w:rPr>
        <w:t>mg tris kartus per parą), bozentano AUC padidėjo (20% (95% PI: 9,8 – 30,8) ir buvo mažesnis nei tas, kuris pasireiškė bozentaną kartu su sildenafiliu (po 80</w:t>
      </w:r>
      <w:r w:rsidRPr="009E0BE0">
        <w:rPr>
          <w:color w:val="000000"/>
          <w:lang w:val="lt-LT" w:eastAsia="lt-LT" w:bidi="lt-LT"/>
        </w:rPr>
        <w:t> </w:t>
      </w:r>
      <w:r w:rsidRPr="009E0BE0">
        <w:rPr>
          <w:color w:val="000000"/>
          <w:lang w:val="lt-LT"/>
        </w:rPr>
        <w:t>mg tris kartus per parą) vartojusiems sveikiems savanoriams (žr. 4.4 ir 5.1</w:t>
      </w:r>
      <w:r w:rsidRPr="009E0BE0">
        <w:rPr>
          <w:color w:val="000000"/>
          <w:lang w:val="lt-LT" w:eastAsia="lt-LT" w:bidi="lt-LT"/>
        </w:rPr>
        <w:t> </w:t>
      </w:r>
      <w:r w:rsidRPr="009E0BE0">
        <w:rPr>
          <w:color w:val="000000"/>
          <w:lang w:val="lt-LT"/>
        </w:rPr>
        <w:t>skyrius).</w:t>
      </w:r>
    </w:p>
    <w:p w14:paraId="72123EA4" w14:textId="77777777" w:rsidR="006B226B" w:rsidRPr="009E0BE0" w:rsidRDefault="006B226B" w:rsidP="009E0BE0">
      <w:pPr>
        <w:rPr>
          <w:color w:val="000000"/>
          <w:szCs w:val="22"/>
          <w:lang w:val="lt-LT"/>
        </w:rPr>
      </w:pPr>
    </w:p>
    <w:p w14:paraId="40FA0387" w14:textId="77777777" w:rsidR="006B226B" w:rsidRPr="009E0BE0" w:rsidRDefault="006B226B" w:rsidP="009E0BE0">
      <w:pPr>
        <w:rPr>
          <w:color w:val="000000"/>
          <w:szCs w:val="22"/>
          <w:lang w:val="lt-LT"/>
        </w:rPr>
      </w:pPr>
      <w:r w:rsidRPr="009E0BE0">
        <w:rPr>
          <w:color w:val="000000"/>
          <w:szCs w:val="22"/>
          <w:lang w:val="lt-LT"/>
        </w:rPr>
        <w:t xml:space="preserve">Specifinės sąveikos tyrimo duomenimis, hipertenzija sergantiems ligoniams, kurie sildenafilio (100 mg) vartojo per burną kartu su amlodipinu, sistolinis kraujospūdis gulint ant nugaros sumažėjo papildomai 8 mm Hg, o diastolinis </w:t>
      </w:r>
      <w:r w:rsidRPr="009E0BE0">
        <w:rPr>
          <w:color w:val="000000"/>
          <w:szCs w:val="22"/>
          <w:lang w:val="lt-LT"/>
        </w:rPr>
        <w:sym w:font="Symbol" w:char="F02D"/>
      </w:r>
      <w:r w:rsidRPr="009E0BE0">
        <w:rPr>
          <w:color w:val="000000"/>
          <w:szCs w:val="22"/>
          <w:lang w:val="lt-LT"/>
        </w:rPr>
        <w:t xml:space="preserve"> 7 mm Hg. Tiek pat kraujospūdis sumažėjo ir sveikiems savanoriams, vartojusiems vien sildenafilį.</w:t>
      </w:r>
    </w:p>
    <w:p w14:paraId="52663147" w14:textId="77777777" w:rsidR="006B226B" w:rsidRPr="009E0BE0" w:rsidRDefault="006B226B" w:rsidP="009E0BE0">
      <w:pPr>
        <w:rPr>
          <w:color w:val="000000"/>
          <w:szCs w:val="22"/>
          <w:lang w:val="lt-LT"/>
        </w:rPr>
      </w:pPr>
    </w:p>
    <w:p w14:paraId="357D4577" w14:textId="77777777" w:rsidR="006B226B" w:rsidRPr="009E0BE0" w:rsidRDefault="006B226B" w:rsidP="009E0BE0">
      <w:pPr>
        <w:rPr>
          <w:color w:val="000000"/>
          <w:szCs w:val="22"/>
          <w:lang w:val="lt-LT"/>
        </w:rPr>
      </w:pPr>
      <w:r w:rsidRPr="009E0BE0">
        <w:rPr>
          <w:color w:val="000000"/>
          <w:szCs w:val="22"/>
          <w:lang w:val="lt-LT"/>
        </w:rPr>
        <w:t>Trijų specifinių vaist</w:t>
      </w:r>
      <w:r w:rsidR="002A01B0" w:rsidRPr="009E0BE0">
        <w:rPr>
          <w:color w:val="000000"/>
          <w:szCs w:val="22"/>
          <w:lang w:val="lt-LT"/>
        </w:rPr>
        <w:t>inių preparatų</w:t>
      </w:r>
      <w:r w:rsidRPr="009E0BE0">
        <w:rPr>
          <w:color w:val="000000"/>
          <w:szCs w:val="22"/>
          <w:lang w:val="lt-LT"/>
        </w:rPr>
        <w:t xml:space="preserve"> sąveikos tyrimų duomenimis, alfa adrenoreceptorių blokatorių doksazosiną (4 mg ir 8 mg) ir sildenafilį (25 mg, 50 mg arba 100 mg) per burną vartojo kartu ligoniai, sergantys gerybine prostatos hiperplazija (GPH), kuriems gydymas doksazosinu stabilizavo būklę. Šių tyrimų duomenimis, ant nugaros gulintiems ligoniams kraujospūdis sumažėjo papildomai vidutiniškai atitinkamai 7/7 mm Hg, 9/5 mm Hg ir 8/4 mm Hg, o stovint </w:t>
      </w:r>
      <w:r w:rsidRPr="009E0BE0">
        <w:rPr>
          <w:color w:val="000000"/>
          <w:szCs w:val="22"/>
          <w:lang w:val="lt-LT"/>
        </w:rPr>
        <w:noBreakHyphen/>
        <w:t xml:space="preserve"> vidutiniškai atitinkamai 6/6 mm Hg, 11/4 mm Hg ir 4/5 mm Hg. Tiems ligoniams, kuriems kartu su sildenafiliu vartojamas doksazosinas stabilizavo būklę, ortostatinės hipotenzijos simptomai pasireiškė nedažnai. Pasireiškė galvos sukimasis svaigulys, bet ne sinkopė. Kai kuriems jautriems žmonėms sildenafilio ir alfa adrenoreceptorių blokatorių vartojimas kartu gali sukelti simptominę hipotenziją (žr. 4.4 skyrių).</w:t>
      </w:r>
    </w:p>
    <w:p w14:paraId="21DEA373" w14:textId="77777777" w:rsidR="006B226B" w:rsidRPr="009E0BE0" w:rsidRDefault="006B226B" w:rsidP="009E0BE0">
      <w:pPr>
        <w:rPr>
          <w:color w:val="000000"/>
          <w:szCs w:val="22"/>
          <w:lang w:val="lt-LT"/>
        </w:rPr>
      </w:pPr>
    </w:p>
    <w:p w14:paraId="7531359C" w14:textId="77777777" w:rsidR="006B226B" w:rsidRPr="009E0BE0" w:rsidRDefault="006B226B" w:rsidP="009E0BE0">
      <w:pPr>
        <w:rPr>
          <w:color w:val="000000"/>
          <w:szCs w:val="22"/>
          <w:lang w:val="lt-LT"/>
        </w:rPr>
      </w:pPr>
      <w:r w:rsidRPr="009E0BE0">
        <w:rPr>
          <w:color w:val="000000"/>
          <w:szCs w:val="22"/>
          <w:lang w:val="lt-LT"/>
        </w:rPr>
        <w:t>Sildenafilis (100 mg), suvartotas per burną nusistovėjus pusiausvyrinei ŽIV proteazės inhibitoriaus sakvinaviro (metabolizuoja CYP3A4 fermentai) apykaitai, įtakos jo farmakokinetikai nedarė.</w:t>
      </w:r>
    </w:p>
    <w:p w14:paraId="7BE2A2C5" w14:textId="77777777" w:rsidR="006B226B" w:rsidRPr="009E0BE0" w:rsidRDefault="006B226B" w:rsidP="009E0BE0">
      <w:pPr>
        <w:rPr>
          <w:color w:val="000000"/>
          <w:szCs w:val="22"/>
          <w:lang w:val="lt-LT"/>
        </w:rPr>
      </w:pPr>
    </w:p>
    <w:p w14:paraId="408B5E92" w14:textId="77777777" w:rsidR="006B226B" w:rsidRPr="009E0BE0" w:rsidRDefault="006B226B" w:rsidP="009E0BE0">
      <w:pPr>
        <w:rPr>
          <w:color w:val="000000"/>
          <w:szCs w:val="22"/>
          <w:lang w:val="lt-LT"/>
        </w:rPr>
      </w:pPr>
      <w:r w:rsidRPr="009E0BE0">
        <w:rPr>
          <w:color w:val="000000"/>
          <w:szCs w:val="22"/>
          <w:lang w:val="lt-LT"/>
        </w:rPr>
        <w:t>Žinant, kad sildenafilis veikia azoto oksido ir cGMF reakcijų grandinę (žr. 5.1 skyrių) ir dėl to stiprina hipotenzinį nitratų poveikį, jo negalima vartoti kartu su bet kuriais azoto oksido donorais arba nitratais (žr. 4.3 skyrių).</w:t>
      </w:r>
    </w:p>
    <w:p w14:paraId="3DB7DC62" w14:textId="77777777" w:rsidR="006B226B" w:rsidRPr="009E0BE0" w:rsidRDefault="006B226B" w:rsidP="009E0BE0">
      <w:pPr>
        <w:rPr>
          <w:color w:val="000000"/>
          <w:szCs w:val="22"/>
          <w:lang w:val="lt-LT"/>
        </w:rPr>
      </w:pPr>
    </w:p>
    <w:p w14:paraId="518E712B" w14:textId="77777777" w:rsidR="00694FAA" w:rsidRPr="009E0BE0" w:rsidRDefault="00694FAA" w:rsidP="009E0BE0">
      <w:pPr>
        <w:keepNext/>
        <w:tabs>
          <w:tab w:val="left" w:pos="567"/>
        </w:tabs>
        <w:rPr>
          <w:i/>
          <w:color w:val="000000"/>
          <w:szCs w:val="22"/>
          <w:lang w:val="lt-LT"/>
        </w:rPr>
      </w:pPr>
      <w:r w:rsidRPr="009E0BE0">
        <w:rPr>
          <w:i/>
          <w:color w:val="000000"/>
          <w:szCs w:val="22"/>
          <w:lang w:val="lt-LT"/>
        </w:rPr>
        <w:t>Riociguatas</w:t>
      </w:r>
    </w:p>
    <w:p w14:paraId="60986918" w14:textId="77777777" w:rsidR="00694FAA" w:rsidRPr="009E0BE0" w:rsidRDefault="00694FAA" w:rsidP="009E0BE0">
      <w:pPr>
        <w:rPr>
          <w:color w:val="000000"/>
          <w:szCs w:val="22"/>
          <w:lang w:val="lt-LT"/>
        </w:rPr>
      </w:pPr>
      <w:r w:rsidRPr="009E0BE0">
        <w:rPr>
          <w:color w:val="000000"/>
          <w:szCs w:val="22"/>
          <w:lang w:val="lt-LT"/>
        </w:rPr>
        <w:t>Ikiklinikiniai tyrimai parodė papildomą sisteminio kraujospūdžio sumažėjimą FDE5 inhibitorius vartojant kartu su riociguatu. Remiantis klinikinių tyrimų duomenimis, įrodyta, kad riociguatas padidina hipotenzinį FDE5 inhibitorių poveikį. Nėra palankaus tokio derinio klinikinio poveikio tirtoje populiacijoje įrodymų. Riociguatą vartoti kartu su FDE5 inhibitoriais, įskaitant sildenafilį, draudžiama (žr. 4.3 skyrių).</w:t>
      </w:r>
    </w:p>
    <w:p w14:paraId="52049BD4" w14:textId="77777777" w:rsidR="006B226B" w:rsidRPr="009E0BE0" w:rsidRDefault="006B226B" w:rsidP="009E0BE0">
      <w:pPr>
        <w:rPr>
          <w:color w:val="000000"/>
          <w:szCs w:val="22"/>
          <w:lang w:val="lt-LT"/>
        </w:rPr>
      </w:pPr>
    </w:p>
    <w:p w14:paraId="15DAF341" w14:textId="77777777" w:rsidR="006B226B" w:rsidRPr="009E0BE0" w:rsidRDefault="006B226B" w:rsidP="009E0BE0">
      <w:pPr>
        <w:rPr>
          <w:color w:val="000000"/>
          <w:szCs w:val="22"/>
          <w:lang w:val="lt-LT"/>
        </w:rPr>
      </w:pPr>
      <w:r w:rsidRPr="009E0BE0">
        <w:rPr>
          <w:color w:val="000000"/>
          <w:szCs w:val="22"/>
          <w:lang w:val="lt-LT"/>
        </w:rPr>
        <w:t>Per burną vartojamas sildenafilis neturėjo kliniškai reikšmingo poveikio kartu vartojamų geriamų kontraceptinių vaistinių preparatų (etinilestradiolis 30 </w:t>
      </w:r>
      <w:r w:rsidRPr="009E0BE0">
        <w:rPr>
          <w:color w:val="000000"/>
          <w:szCs w:val="22"/>
          <w:lang w:val="lt-LT"/>
        </w:rPr>
        <w:sym w:font="Symbol" w:char="F06D"/>
      </w:r>
      <w:r w:rsidRPr="009E0BE0">
        <w:rPr>
          <w:color w:val="000000"/>
          <w:szCs w:val="22"/>
          <w:lang w:val="lt-LT"/>
        </w:rPr>
        <w:t>g ir levonorgestrelis 150 </w:t>
      </w:r>
      <w:r w:rsidRPr="009E0BE0">
        <w:rPr>
          <w:color w:val="000000"/>
          <w:szCs w:val="22"/>
          <w:lang w:val="lt-LT"/>
        </w:rPr>
        <w:sym w:font="Symbol" w:char="F06D"/>
      </w:r>
      <w:r w:rsidRPr="009E0BE0">
        <w:rPr>
          <w:color w:val="000000"/>
          <w:szCs w:val="22"/>
          <w:lang w:val="lt-LT"/>
        </w:rPr>
        <w:t>g) koncentracijai plazmoje.</w:t>
      </w:r>
    </w:p>
    <w:p w14:paraId="0BB2B2EC" w14:textId="77777777" w:rsidR="002341E2" w:rsidRPr="009E0BE0" w:rsidRDefault="002341E2" w:rsidP="009E0BE0">
      <w:pPr>
        <w:rPr>
          <w:color w:val="000000"/>
          <w:szCs w:val="22"/>
          <w:lang w:val="lt-LT"/>
        </w:rPr>
      </w:pPr>
    </w:p>
    <w:p w14:paraId="6186C4F3" w14:textId="77777777" w:rsidR="002341E2" w:rsidRPr="009E0BE0" w:rsidRDefault="002341E2" w:rsidP="009E0BE0">
      <w:pPr>
        <w:rPr>
          <w:color w:val="000000"/>
          <w:szCs w:val="22"/>
          <w:lang w:val="lt-LT"/>
        </w:rPr>
      </w:pPr>
      <w:r w:rsidRPr="009E0BE0">
        <w:rPr>
          <w:color w:val="000000"/>
          <w:lang w:val="lt-LT"/>
        </w:rPr>
        <w:t xml:space="preserve">Pacientams, sergantiems hipertenzija, </w:t>
      </w:r>
      <w:r w:rsidR="002E69C2" w:rsidRPr="009E0BE0">
        <w:rPr>
          <w:color w:val="000000"/>
          <w:lang w:val="lt-LT"/>
        </w:rPr>
        <w:t>vartojantiems</w:t>
      </w:r>
      <w:r w:rsidRPr="009E0BE0">
        <w:rPr>
          <w:color w:val="000000"/>
          <w:lang w:val="lt-LT"/>
        </w:rPr>
        <w:t xml:space="preserve"> sakubitrilo / valsartano (</w:t>
      </w:r>
      <w:r w:rsidR="002E69C2" w:rsidRPr="009E0BE0">
        <w:rPr>
          <w:color w:val="000000"/>
          <w:lang w:val="lt-LT"/>
        </w:rPr>
        <w:t>nusistovėjus</w:t>
      </w:r>
      <w:r w:rsidRPr="009E0BE0">
        <w:rPr>
          <w:color w:val="000000"/>
          <w:lang w:val="lt-LT"/>
        </w:rPr>
        <w:t xml:space="preserve"> pusiausvyr</w:t>
      </w:r>
      <w:r w:rsidR="002E69C2" w:rsidRPr="009E0BE0">
        <w:rPr>
          <w:color w:val="000000"/>
          <w:lang w:val="lt-LT"/>
        </w:rPr>
        <w:t>inei</w:t>
      </w:r>
      <w:r w:rsidRPr="009E0BE0">
        <w:rPr>
          <w:color w:val="000000"/>
          <w:lang w:val="lt-LT"/>
        </w:rPr>
        <w:t xml:space="preserve"> </w:t>
      </w:r>
      <w:r w:rsidR="002E69C2" w:rsidRPr="009E0BE0">
        <w:rPr>
          <w:color w:val="000000"/>
          <w:lang w:val="lt-LT"/>
        </w:rPr>
        <w:t>koncentracijai</w:t>
      </w:r>
      <w:r w:rsidRPr="009E0BE0">
        <w:rPr>
          <w:color w:val="000000"/>
          <w:lang w:val="lt-LT"/>
        </w:rPr>
        <w:t>)</w:t>
      </w:r>
      <w:r w:rsidR="002E69C2" w:rsidRPr="009E0BE0">
        <w:rPr>
          <w:color w:val="000000"/>
          <w:lang w:val="lt-LT"/>
        </w:rPr>
        <w:t xml:space="preserve"> papildomai pavartojus vienkartinę sildenafilio dozę</w:t>
      </w:r>
      <w:r w:rsidRPr="009E0BE0">
        <w:rPr>
          <w:color w:val="000000"/>
          <w:lang w:val="lt-LT"/>
        </w:rPr>
        <w:t xml:space="preserve"> kraujospūdis, palyginti su vien tik sakubitrilo / valsartano vartojimu, sumažėjo reikšmingai daugiau. Todėl reikia būti atsargiems pradedant skirti sildenafilį pacientams, kurie gydomi sakubitrilu / valsartanu.</w:t>
      </w:r>
    </w:p>
    <w:p w14:paraId="0A3E877B" w14:textId="77777777" w:rsidR="006B226B" w:rsidRPr="009E0BE0" w:rsidRDefault="006B226B" w:rsidP="009E0BE0">
      <w:pPr>
        <w:rPr>
          <w:color w:val="000000"/>
          <w:szCs w:val="22"/>
          <w:lang w:val="lt-LT"/>
        </w:rPr>
      </w:pPr>
    </w:p>
    <w:p w14:paraId="1BE02E10" w14:textId="77777777" w:rsidR="006B226B" w:rsidRPr="009E0BE0" w:rsidRDefault="006B226B" w:rsidP="009E0BE0">
      <w:pPr>
        <w:rPr>
          <w:color w:val="000000"/>
          <w:szCs w:val="22"/>
          <w:u w:val="single"/>
          <w:lang w:val="lt-LT"/>
        </w:rPr>
      </w:pPr>
      <w:r w:rsidRPr="009E0BE0">
        <w:rPr>
          <w:color w:val="000000"/>
          <w:szCs w:val="22"/>
          <w:u w:val="single"/>
          <w:lang w:val="lt-LT"/>
        </w:rPr>
        <w:t>Vaikų populiacija</w:t>
      </w:r>
    </w:p>
    <w:p w14:paraId="0253CE05" w14:textId="77777777" w:rsidR="006B226B" w:rsidRPr="009E0BE0" w:rsidRDefault="006B226B" w:rsidP="009E0BE0">
      <w:pPr>
        <w:rPr>
          <w:color w:val="000000"/>
          <w:szCs w:val="22"/>
          <w:lang w:val="lt-LT"/>
        </w:rPr>
      </w:pPr>
      <w:r w:rsidRPr="009E0BE0">
        <w:rPr>
          <w:color w:val="000000"/>
          <w:szCs w:val="22"/>
          <w:lang w:val="lt-LT"/>
        </w:rPr>
        <w:t>Sąveikos tyrimai atlikti tik suaugusiesiems.</w:t>
      </w:r>
    </w:p>
    <w:p w14:paraId="64133DC0" w14:textId="77777777" w:rsidR="006B226B" w:rsidRPr="009E0BE0" w:rsidRDefault="006B226B" w:rsidP="009E0BE0">
      <w:pPr>
        <w:rPr>
          <w:color w:val="000000"/>
          <w:szCs w:val="22"/>
          <w:lang w:val="lt-LT"/>
        </w:rPr>
      </w:pPr>
    </w:p>
    <w:p w14:paraId="5134E7D6" w14:textId="77777777" w:rsidR="006B226B" w:rsidRPr="009E0BE0" w:rsidRDefault="006B226B" w:rsidP="009E0BE0">
      <w:pPr>
        <w:ind w:left="540" w:hanging="540"/>
        <w:rPr>
          <w:b/>
          <w:color w:val="000000"/>
          <w:szCs w:val="22"/>
          <w:lang w:val="lt-LT"/>
        </w:rPr>
      </w:pPr>
      <w:r w:rsidRPr="009E0BE0">
        <w:rPr>
          <w:b/>
          <w:color w:val="000000"/>
          <w:szCs w:val="22"/>
          <w:lang w:val="lt-LT"/>
        </w:rPr>
        <w:t>4.6</w:t>
      </w:r>
      <w:r w:rsidRPr="009E0BE0">
        <w:rPr>
          <w:b/>
          <w:color w:val="000000"/>
          <w:szCs w:val="22"/>
          <w:lang w:val="lt-LT"/>
        </w:rPr>
        <w:tab/>
        <w:t>Vaisingumas, nėštumo ir žindymo laikotarpis</w:t>
      </w:r>
    </w:p>
    <w:p w14:paraId="75AEDB99" w14:textId="77777777" w:rsidR="006B226B" w:rsidRPr="009E0BE0" w:rsidRDefault="006B226B" w:rsidP="009E0BE0">
      <w:pPr>
        <w:rPr>
          <w:color w:val="000000"/>
          <w:szCs w:val="22"/>
          <w:lang w:val="lt-LT"/>
        </w:rPr>
      </w:pPr>
    </w:p>
    <w:p w14:paraId="502B7B23" w14:textId="77777777" w:rsidR="006B226B" w:rsidRPr="009E0BE0" w:rsidRDefault="006B226B" w:rsidP="009E0BE0">
      <w:pPr>
        <w:tabs>
          <w:tab w:val="left" w:pos="567"/>
        </w:tabs>
        <w:rPr>
          <w:color w:val="000000"/>
          <w:szCs w:val="22"/>
          <w:u w:val="single"/>
          <w:lang w:val="lt-LT"/>
        </w:rPr>
      </w:pPr>
      <w:r w:rsidRPr="009E0BE0">
        <w:rPr>
          <w:color w:val="000000"/>
          <w:szCs w:val="22"/>
          <w:u w:val="single"/>
          <w:lang w:val="lt-LT"/>
        </w:rPr>
        <w:t>Vaisingo amžiaus moterys bei vyrų ir moterų kontracepcija</w:t>
      </w:r>
    </w:p>
    <w:p w14:paraId="2F1FBF9D" w14:textId="77777777" w:rsidR="006B226B" w:rsidRPr="009E0BE0" w:rsidRDefault="006B226B" w:rsidP="009E0BE0">
      <w:pPr>
        <w:rPr>
          <w:color w:val="000000"/>
          <w:szCs w:val="22"/>
          <w:lang w:val="lt-LT"/>
        </w:rPr>
      </w:pPr>
      <w:r w:rsidRPr="009E0BE0">
        <w:rPr>
          <w:color w:val="000000"/>
          <w:szCs w:val="22"/>
          <w:lang w:val="lt-LT"/>
        </w:rPr>
        <w:t>Duomenys apie Revatio poveikį nėščioms moterims yra riboti. Revatio nerekomenduojama vartoti vaisingo amžiaus moterims, kurios nenaudoja tinkamų kontracepcijos priemonių.</w:t>
      </w:r>
    </w:p>
    <w:p w14:paraId="7006B1F7" w14:textId="77777777" w:rsidR="006B226B" w:rsidRPr="009E0BE0" w:rsidRDefault="006B226B" w:rsidP="009E0BE0">
      <w:pPr>
        <w:rPr>
          <w:color w:val="000000"/>
          <w:szCs w:val="22"/>
          <w:lang w:val="lt-LT"/>
        </w:rPr>
      </w:pPr>
    </w:p>
    <w:p w14:paraId="4BE638F5" w14:textId="77777777" w:rsidR="006B226B" w:rsidRPr="009E0BE0" w:rsidRDefault="006B226B" w:rsidP="009E0BE0">
      <w:pPr>
        <w:rPr>
          <w:color w:val="000000"/>
          <w:szCs w:val="22"/>
          <w:u w:val="single"/>
          <w:lang w:val="lt-LT"/>
        </w:rPr>
      </w:pPr>
      <w:r w:rsidRPr="009E0BE0">
        <w:rPr>
          <w:color w:val="000000"/>
          <w:szCs w:val="22"/>
          <w:u w:val="single"/>
          <w:lang w:val="lt-LT"/>
        </w:rPr>
        <w:t>Nėštumas</w:t>
      </w:r>
    </w:p>
    <w:p w14:paraId="5A23DBF4" w14:textId="77777777" w:rsidR="006B226B" w:rsidRPr="009E0BE0" w:rsidRDefault="006B226B" w:rsidP="009E0BE0">
      <w:pPr>
        <w:rPr>
          <w:color w:val="000000"/>
          <w:lang w:val="lt-LT"/>
        </w:rPr>
      </w:pPr>
      <w:r w:rsidRPr="009E0BE0">
        <w:rPr>
          <w:color w:val="000000"/>
          <w:szCs w:val="22"/>
          <w:lang w:val="lt-LT"/>
        </w:rPr>
        <w:t xml:space="preserve">Duomenų apie sildenafilio vartojimą nėštumo metu nėra. </w:t>
      </w:r>
      <w:r w:rsidRPr="009E0BE0">
        <w:rPr>
          <w:color w:val="000000"/>
          <w:lang w:val="lt-LT"/>
        </w:rPr>
        <w:t xml:space="preserve">Tyrimais su gyvūnais nei tiesioginio, nei netiesioginio kenksmingo poveikio nėštumo </w:t>
      </w:r>
      <w:r w:rsidRPr="009E0BE0">
        <w:rPr>
          <w:color w:val="000000"/>
          <w:szCs w:val="22"/>
          <w:lang w:val="lt-LT"/>
        </w:rPr>
        <w:t>eigai, embriono</w:t>
      </w:r>
      <w:r w:rsidRPr="009E0BE0">
        <w:rPr>
          <w:color w:val="000000"/>
          <w:lang w:val="lt-LT"/>
        </w:rPr>
        <w:t xml:space="preserve"> ar vaisiaus raidai nenustatyta. Su gyvūnais atliktų tyrimų duomenimis, </w:t>
      </w:r>
      <w:r w:rsidR="001A66AC" w:rsidRPr="009E0BE0">
        <w:rPr>
          <w:color w:val="000000"/>
          <w:lang w:val="lt-LT"/>
        </w:rPr>
        <w:t xml:space="preserve">vaistinis </w:t>
      </w:r>
      <w:r w:rsidRPr="009E0BE0">
        <w:rPr>
          <w:color w:val="000000"/>
          <w:lang w:val="lt-LT"/>
        </w:rPr>
        <w:t>preparatas daro toksinį poveikį postnataliniam vystymuisi (žr. 5.3 skyrių).</w:t>
      </w:r>
    </w:p>
    <w:p w14:paraId="2CBA0E63" w14:textId="77777777" w:rsidR="00A778F9" w:rsidRPr="009E0BE0" w:rsidRDefault="00A778F9" w:rsidP="009E0BE0">
      <w:pPr>
        <w:rPr>
          <w:color w:val="000000"/>
          <w:lang w:val="lt-LT"/>
        </w:rPr>
      </w:pPr>
    </w:p>
    <w:p w14:paraId="78C6B145" w14:textId="77777777" w:rsidR="00A778F9" w:rsidRPr="009E0BE0" w:rsidRDefault="00A778F9" w:rsidP="009E0BE0">
      <w:pPr>
        <w:rPr>
          <w:color w:val="000000"/>
          <w:lang w:val="lt-LT"/>
        </w:rPr>
      </w:pPr>
      <w:r w:rsidRPr="009E0BE0">
        <w:rPr>
          <w:color w:val="000000"/>
          <w:szCs w:val="22"/>
          <w:lang w:val="lt-LT"/>
        </w:rPr>
        <w:t xml:space="preserve">Revatio dėl duomenų stokos </w:t>
      </w:r>
      <w:r w:rsidRPr="009E0BE0">
        <w:rPr>
          <w:color w:val="000000"/>
          <w:lang w:val="lt-LT"/>
        </w:rPr>
        <w:t>nėštumo metu vartoti negalima, išskyrus neabejotinai būtinus atvejus</w:t>
      </w:r>
      <w:r w:rsidRPr="009E0BE0">
        <w:rPr>
          <w:color w:val="000000"/>
          <w:szCs w:val="22"/>
          <w:lang w:val="lt-LT"/>
        </w:rPr>
        <w:t>.</w:t>
      </w:r>
    </w:p>
    <w:p w14:paraId="798BA4F1" w14:textId="77777777" w:rsidR="006B226B" w:rsidRPr="009E0BE0" w:rsidRDefault="006B226B" w:rsidP="009E0BE0">
      <w:pPr>
        <w:rPr>
          <w:color w:val="000000"/>
          <w:szCs w:val="22"/>
          <w:lang w:val="lt-LT"/>
        </w:rPr>
      </w:pPr>
    </w:p>
    <w:p w14:paraId="7D439B92" w14:textId="77777777" w:rsidR="006B226B" w:rsidRPr="009E0BE0" w:rsidRDefault="006B226B" w:rsidP="009E0BE0">
      <w:pPr>
        <w:keepNext/>
        <w:rPr>
          <w:color w:val="000000"/>
          <w:szCs w:val="22"/>
          <w:u w:val="single"/>
          <w:lang w:val="lt-LT"/>
        </w:rPr>
      </w:pPr>
      <w:r w:rsidRPr="009E0BE0">
        <w:rPr>
          <w:color w:val="000000"/>
          <w:szCs w:val="22"/>
          <w:u w:val="single"/>
          <w:lang w:val="lt-LT"/>
        </w:rPr>
        <w:t>Žindymas</w:t>
      </w:r>
    </w:p>
    <w:p w14:paraId="25B43124" w14:textId="77777777" w:rsidR="006B226B" w:rsidRPr="009E0BE0" w:rsidRDefault="00151F57" w:rsidP="009E0BE0">
      <w:pPr>
        <w:keepNext/>
        <w:rPr>
          <w:color w:val="000000"/>
          <w:szCs w:val="22"/>
          <w:lang w:val="lt-LT"/>
        </w:rPr>
      </w:pPr>
      <w:r w:rsidRPr="009E0BE0">
        <w:rPr>
          <w:color w:val="000000"/>
          <w:lang w:val="lt-LT"/>
        </w:rPr>
        <w:t>Su žindyvėmis reikiamų ir tinkamai kontroliuojamų tyrimų neatlikta. Vienos žindyvės duomenys rodo, kad į motinos pieną išsiskiria labai mažai sildenafilio ir jo veikliojo metabolito N-desmetilsildenafilio. Klinikinių duomenų apie nepageidaujamą poveikį žindomiems kūdikiams nėra, tačiau, atsižvelgiant į suvartojamą kiekį, nepageidaujamo poveikio nesitikima. Vaist</w:t>
      </w:r>
      <w:r w:rsidR="003D4FB2" w:rsidRPr="009E0BE0">
        <w:rPr>
          <w:color w:val="000000"/>
          <w:lang w:val="lt-LT"/>
        </w:rPr>
        <w:t>inį preparatą</w:t>
      </w:r>
      <w:r w:rsidRPr="009E0BE0">
        <w:rPr>
          <w:color w:val="000000"/>
          <w:lang w:val="lt-LT"/>
        </w:rPr>
        <w:t xml:space="preserve"> skiriantys medikai turi atidžiai įvertinti klinikinį sildenafilio poreikį motinai ir galimą nepageidaujamą poveikį žindomam vaikui.</w:t>
      </w:r>
    </w:p>
    <w:p w14:paraId="0CCE0AB9" w14:textId="77777777" w:rsidR="006B226B" w:rsidRPr="009E0BE0" w:rsidRDefault="006B226B" w:rsidP="009E0BE0">
      <w:pPr>
        <w:rPr>
          <w:color w:val="000000"/>
          <w:szCs w:val="22"/>
          <w:u w:val="single"/>
          <w:lang w:val="lt-LT"/>
        </w:rPr>
      </w:pPr>
    </w:p>
    <w:p w14:paraId="577E0A1C" w14:textId="77777777" w:rsidR="006B226B" w:rsidRPr="009E0BE0" w:rsidRDefault="006B226B" w:rsidP="009E0BE0">
      <w:pPr>
        <w:rPr>
          <w:color w:val="000000"/>
          <w:szCs w:val="22"/>
          <w:u w:val="single"/>
          <w:lang w:val="lt-LT"/>
        </w:rPr>
      </w:pPr>
      <w:r w:rsidRPr="009E0BE0">
        <w:rPr>
          <w:color w:val="000000"/>
          <w:szCs w:val="22"/>
          <w:u w:val="single"/>
          <w:lang w:val="lt-LT"/>
        </w:rPr>
        <w:t>Vaisingumas</w:t>
      </w:r>
    </w:p>
    <w:p w14:paraId="1956C923" w14:textId="77777777" w:rsidR="006B226B" w:rsidRPr="009E0BE0" w:rsidRDefault="006B226B" w:rsidP="009E0BE0">
      <w:pPr>
        <w:rPr>
          <w:color w:val="000000"/>
          <w:szCs w:val="22"/>
          <w:lang w:val="lt-LT"/>
        </w:rPr>
      </w:pPr>
      <w:r w:rsidRPr="009E0BE0">
        <w:rPr>
          <w:color w:val="000000"/>
          <w:szCs w:val="22"/>
          <w:lang w:val="lt-LT"/>
        </w:rPr>
        <w:t>Įprastų toksinio poveikio vaisingumui ikiklinikinių tyrimų duomenys specifinio pavojaus žmogui nerodo (žr. 5.3 skyrių).</w:t>
      </w:r>
    </w:p>
    <w:p w14:paraId="316F0BF2" w14:textId="77777777" w:rsidR="006B226B" w:rsidRPr="009E0BE0" w:rsidRDefault="006B226B" w:rsidP="009E0BE0">
      <w:pPr>
        <w:rPr>
          <w:color w:val="000000"/>
          <w:szCs w:val="22"/>
          <w:lang w:val="lt-LT"/>
        </w:rPr>
      </w:pPr>
    </w:p>
    <w:p w14:paraId="0C2A20A7" w14:textId="77777777" w:rsidR="006B226B" w:rsidRPr="009E0BE0" w:rsidRDefault="006B226B" w:rsidP="009E0BE0">
      <w:pPr>
        <w:tabs>
          <w:tab w:val="left" w:pos="567"/>
        </w:tabs>
        <w:rPr>
          <w:b/>
          <w:color w:val="000000"/>
          <w:szCs w:val="22"/>
          <w:lang w:val="lt-LT"/>
        </w:rPr>
      </w:pPr>
      <w:r w:rsidRPr="009E0BE0">
        <w:rPr>
          <w:b/>
          <w:color w:val="000000"/>
          <w:szCs w:val="22"/>
          <w:lang w:val="lt-LT"/>
        </w:rPr>
        <w:t>4.7</w:t>
      </w:r>
      <w:r w:rsidRPr="009E0BE0">
        <w:rPr>
          <w:b/>
          <w:color w:val="000000"/>
          <w:szCs w:val="22"/>
          <w:lang w:val="lt-LT"/>
        </w:rPr>
        <w:tab/>
        <w:t>Poveikis gebėjimui vairuoti ir valdyti mechanizmus</w:t>
      </w:r>
    </w:p>
    <w:p w14:paraId="4733630F" w14:textId="77777777" w:rsidR="006B226B" w:rsidRPr="009E0BE0" w:rsidRDefault="006B226B" w:rsidP="009E0BE0">
      <w:pPr>
        <w:tabs>
          <w:tab w:val="left" w:pos="567"/>
        </w:tabs>
        <w:rPr>
          <w:color w:val="000000"/>
          <w:szCs w:val="22"/>
          <w:lang w:val="lt-LT"/>
        </w:rPr>
      </w:pPr>
    </w:p>
    <w:p w14:paraId="196C1FBA" w14:textId="77777777" w:rsidR="006B226B" w:rsidRPr="009E0BE0" w:rsidRDefault="006B226B" w:rsidP="009E0BE0">
      <w:pPr>
        <w:rPr>
          <w:color w:val="000000"/>
          <w:lang w:val="lt-LT"/>
        </w:rPr>
      </w:pPr>
      <w:r w:rsidRPr="009E0BE0">
        <w:rPr>
          <w:color w:val="000000"/>
          <w:lang w:val="lt-LT"/>
        </w:rPr>
        <w:t>Revatio gebėjimą vairuoti ir valdyti mechanizmus veikia vidutiniškai.</w:t>
      </w:r>
    </w:p>
    <w:p w14:paraId="6409DDE9" w14:textId="77777777" w:rsidR="006B226B" w:rsidRPr="009E0BE0" w:rsidRDefault="006B226B" w:rsidP="009E0BE0">
      <w:pPr>
        <w:rPr>
          <w:color w:val="000000"/>
          <w:szCs w:val="22"/>
          <w:lang w:val="lt-LT"/>
        </w:rPr>
      </w:pPr>
    </w:p>
    <w:p w14:paraId="69932E73" w14:textId="77777777" w:rsidR="006B226B" w:rsidRPr="009E0BE0" w:rsidRDefault="006B226B" w:rsidP="009E0BE0">
      <w:pPr>
        <w:rPr>
          <w:color w:val="000000"/>
          <w:szCs w:val="22"/>
          <w:lang w:val="lt-LT"/>
        </w:rPr>
      </w:pPr>
      <w:r w:rsidRPr="009E0BE0">
        <w:rPr>
          <w:color w:val="000000"/>
          <w:szCs w:val="22"/>
          <w:lang w:val="lt-LT"/>
        </w:rPr>
        <w:t>Ligonį reikia perspėti, kad Revatio gali pabloginti gebėjimą vairuoti arba valdyti mechanizmus, nes klinikinių tyrimų metu vaistinis preparatas sukėlė galvos svaigimą ir regėjimo pokytį.</w:t>
      </w:r>
    </w:p>
    <w:p w14:paraId="4E69E6D1" w14:textId="77777777" w:rsidR="006B226B" w:rsidRPr="009E0BE0" w:rsidRDefault="006B226B" w:rsidP="009E0BE0">
      <w:pPr>
        <w:rPr>
          <w:color w:val="000000"/>
          <w:szCs w:val="22"/>
          <w:lang w:val="lt-LT"/>
        </w:rPr>
      </w:pPr>
    </w:p>
    <w:p w14:paraId="4FC8AF20" w14:textId="77777777" w:rsidR="006B226B" w:rsidRPr="009E0BE0" w:rsidRDefault="006B226B" w:rsidP="009E0BE0">
      <w:pPr>
        <w:ind w:left="540" w:hanging="540"/>
        <w:rPr>
          <w:b/>
          <w:color w:val="000000"/>
          <w:szCs w:val="22"/>
          <w:lang w:val="lt-LT"/>
        </w:rPr>
      </w:pPr>
      <w:r w:rsidRPr="009E0BE0">
        <w:rPr>
          <w:b/>
          <w:color w:val="000000"/>
          <w:szCs w:val="22"/>
          <w:lang w:val="lt-LT"/>
        </w:rPr>
        <w:t>4.8</w:t>
      </w:r>
      <w:r w:rsidRPr="009E0BE0">
        <w:rPr>
          <w:b/>
          <w:color w:val="000000"/>
          <w:szCs w:val="22"/>
          <w:lang w:val="lt-LT"/>
        </w:rPr>
        <w:tab/>
        <w:t>Nepageidaujamas poveikis</w:t>
      </w:r>
    </w:p>
    <w:p w14:paraId="60F3383D" w14:textId="77777777" w:rsidR="006B226B" w:rsidRPr="009E0BE0" w:rsidRDefault="006B226B" w:rsidP="009E0BE0">
      <w:pPr>
        <w:rPr>
          <w:color w:val="000000"/>
          <w:szCs w:val="22"/>
          <w:u w:val="single"/>
          <w:lang w:val="lt-LT"/>
        </w:rPr>
      </w:pPr>
    </w:p>
    <w:p w14:paraId="6DC15F4A" w14:textId="77777777" w:rsidR="006B226B" w:rsidRPr="009E0BE0" w:rsidRDefault="006B226B" w:rsidP="009E0BE0">
      <w:pPr>
        <w:rPr>
          <w:color w:val="000000"/>
          <w:szCs w:val="22"/>
          <w:lang w:val="lt-LT"/>
        </w:rPr>
      </w:pPr>
      <w:r w:rsidRPr="009E0BE0">
        <w:rPr>
          <w:color w:val="000000"/>
          <w:szCs w:val="22"/>
          <w:lang w:val="lt-LT"/>
        </w:rPr>
        <w:t>Nepageidaujamos reakcijos, kurias sukėlė į veną vartojamas Revatio, buvo panašios į tas, kurios buvo susijusios su per burną vartojamu Revatio. Duomenys apie į veną vartojamą Revatio yra riboti, o remiantis farmakokinetiniu modeliu atlikti apskaičiavimai rodo, kad vartojant 20 mg dozę per burną ir 10 mg dozę į veną, vaistinio preparato ekspozicija būna panaši, dėl to informacija apie į veną vartojamą Revatio papildyta per burną vartojamo Revatio duomenimis.</w:t>
      </w:r>
    </w:p>
    <w:p w14:paraId="2E717FA3" w14:textId="77777777" w:rsidR="006B226B" w:rsidRPr="009E0BE0" w:rsidRDefault="006B226B" w:rsidP="009E0BE0">
      <w:pPr>
        <w:rPr>
          <w:color w:val="000000"/>
          <w:szCs w:val="22"/>
          <w:lang w:val="lt-LT"/>
        </w:rPr>
      </w:pPr>
    </w:p>
    <w:p w14:paraId="533A5D77" w14:textId="77777777" w:rsidR="006B226B" w:rsidRPr="009E0BE0" w:rsidRDefault="006B226B" w:rsidP="009E0BE0">
      <w:pPr>
        <w:rPr>
          <w:color w:val="000000"/>
          <w:szCs w:val="22"/>
          <w:u w:val="single"/>
          <w:lang w:val="lt-LT"/>
        </w:rPr>
      </w:pPr>
      <w:r w:rsidRPr="009E0BE0">
        <w:rPr>
          <w:color w:val="000000"/>
          <w:szCs w:val="22"/>
          <w:u w:val="single"/>
          <w:lang w:val="lt-LT"/>
        </w:rPr>
        <w:t>Vartojimas į veną</w:t>
      </w:r>
    </w:p>
    <w:p w14:paraId="0120827D" w14:textId="77777777" w:rsidR="006B226B" w:rsidRPr="009E0BE0" w:rsidRDefault="006B226B" w:rsidP="009E0BE0">
      <w:pPr>
        <w:rPr>
          <w:color w:val="000000"/>
          <w:szCs w:val="22"/>
          <w:lang w:val="lt-LT"/>
        </w:rPr>
      </w:pPr>
      <w:r w:rsidRPr="009E0BE0">
        <w:rPr>
          <w:color w:val="000000"/>
          <w:szCs w:val="22"/>
          <w:lang w:val="lt-LT"/>
        </w:rPr>
        <w:t>Apskaičiuota, kad 10 mg Revatio injekcinio tirpalo dozė užtikrina panašius sildenafilio ir jo N</w:t>
      </w:r>
      <w:r w:rsidRPr="009E0BE0">
        <w:rPr>
          <w:color w:val="000000"/>
          <w:szCs w:val="22"/>
          <w:lang w:val="lt-LT"/>
        </w:rPr>
        <w:noBreakHyphen/>
        <w:t>desmetilmetabolito ekspoziciją bei farmakologinį poveikį, kaip 20 mg dozė per burną.</w:t>
      </w:r>
    </w:p>
    <w:p w14:paraId="573AAA3C" w14:textId="77777777" w:rsidR="006B226B" w:rsidRPr="009E0BE0" w:rsidRDefault="006B226B" w:rsidP="009E0BE0">
      <w:pPr>
        <w:rPr>
          <w:color w:val="000000"/>
          <w:szCs w:val="22"/>
          <w:lang w:val="lt-LT"/>
        </w:rPr>
      </w:pPr>
    </w:p>
    <w:p w14:paraId="00A19BD0" w14:textId="77777777" w:rsidR="006B226B" w:rsidRPr="009E0BE0" w:rsidRDefault="006B226B" w:rsidP="009E0BE0">
      <w:pPr>
        <w:rPr>
          <w:color w:val="000000"/>
          <w:szCs w:val="22"/>
          <w:lang w:val="lt-LT"/>
        </w:rPr>
      </w:pPr>
      <w:r w:rsidRPr="009E0BE0">
        <w:rPr>
          <w:color w:val="000000"/>
          <w:szCs w:val="22"/>
          <w:lang w:val="lt-LT"/>
        </w:rPr>
        <w:t>A1481262 tyrimas yra viename centre atliktas atviras vienkartinės dozės tyrimas, kurio metu buvo įvertintas į veną iš karto sušvirkštos vienkartinės sildenafilio (10 mg) dozės saugumas, toleravimas ir farmakokinetika pacientų, sergančių plautine arterine hipertenzija (PAH), kurių būklė buvo stabili vartojant po 20 mg Revatio dozę per burną tris kartus per parą, organizme.</w:t>
      </w:r>
    </w:p>
    <w:p w14:paraId="52E33B99" w14:textId="77777777" w:rsidR="006B226B" w:rsidRPr="009E0BE0" w:rsidRDefault="006B226B" w:rsidP="009E0BE0">
      <w:pPr>
        <w:rPr>
          <w:color w:val="000000"/>
          <w:szCs w:val="22"/>
          <w:lang w:val="lt-LT"/>
        </w:rPr>
      </w:pPr>
    </w:p>
    <w:p w14:paraId="72724FE5" w14:textId="77777777" w:rsidR="006B226B" w:rsidRPr="009E0BE0" w:rsidRDefault="006B226B" w:rsidP="009E0BE0">
      <w:pPr>
        <w:rPr>
          <w:color w:val="000000"/>
          <w:szCs w:val="22"/>
          <w:lang w:val="lt-LT"/>
        </w:rPr>
      </w:pPr>
      <w:r w:rsidRPr="009E0BE0">
        <w:rPr>
          <w:color w:val="000000"/>
          <w:szCs w:val="22"/>
          <w:lang w:val="lt-LT"/>
        </w:rPr>
        <w:t xml:space="preserve">Iš viso 10 pacientų, kuriems diagnozuota PAH, pradėjo ir baigė tyrimą. Vidutiniai nuo padėties priklausomi sistolinio ir diastolinio kraujospūdžio pokyčiai laiko atžvilgiu buvo panašūs (&lt; 10 mm Hg) ir sugrįžo iki pradinio lygio per 2 valandas. Su šiais pokyčiais nebuvo susiję jokie </w:t>
      </w:r>
      <w:r w:rsidRPr="009E0BE0">
        <w:rPr>
          <w:color w:val="000000"/>
          <w:szCs w:val="22"/>
          <w:lang w:val="lt-LT"/>
        </w:rPr>
        <w:lastRenderedPageBreak/>
        <w:t>hipotenzijos simptomai. Vidutiniai širdies susitraukimų dažnio pokyčiai buvo kliniškai nereikšmingi. Dviem tiriamiesiems pasireiškė iš viso 3 nepageidaujamos reakcijos (paraudimas, dujų kaupimasis virškinimo trakte ir kraujo samplūdis į veidą ir kaklą). Nustatyta viena sunki nepageidaujamas reakcija tiriamajam, kuris sirgo sunkia išemine kardiomiopatija, kuriam pasireiškė skilvelių virpėjimas ir ištiko mirtis, praėjus 6 dienoms po tyrimo. Nuspręsta, kad tai nebuvo susiję su tiriamuoju vaistiniu preparatu.</w:t>
      </w:r>
    </w:p>
    <w:p w14:paraId="266FFE67" w14:textId="77777777" w:rsidR="006B226B" w:rsidRPr="009E0BE0" w:rsidRDefault="006B226B" w:rsidP="009E0BE0">
      <w:pPr>
        <w:rPr>
          <w:color w:val="000000"/>
          <w:szCs w:val="22"/>
          <w:lang w:val="lt-LT"/>
        </w:rPr>
      </w:pPr>
    </w:p>
    <w:p w14:paraId="317F72C9" w14:textId="77777777" w:rsidR="006B226B" w:rsidRPr="009E0BE0" w:rsidRDefault="006B226B" w:rsidP="009E0BE0">
      <w:pPr>
        <w:rPr>
          <w:color w:val="000000"/>
          <w:szCs w:val="22"/>
          <w:u w:val="single"/>
          <w:lang w:val="lt-LT"/>
        </w:rPr>
      </w:pPr>
      <w:r w:rsidRPr="009E0BE0">
        <w:rPr>
          <w:color w:val="000000"/>
          <w:szCs w:val="22"/>
          <w:u w:val="single"/>
          <w:lang w:val="lt-LT"/>
        </w:rPr>
        <w:t>Vartojimas per burną</w:t>
      </w:r>
    </w:p>
    <w:p w14:paraId="016359CC" w14:textId="77777777" w:rsidR="006B226B" w:rsidRPr="009E0BE0" w:rsidRDefault="006B226B" w:rsidP="009E0BE0">
      <w:pPr>
        <w:rPr>
          <w:color w:val="000000"/>
          <w:szCs w:val="22"/>
          <w:lang w:val="lt-LT"/>
        </w:rPr>
      </w:pPr>
      <w:r w:rsidRPr="009E0BE0">
        <w:rPr>
          <w:color w:val="000000"/>
          <w:szCs w:val="22"/>
          <w:lang w:val="lt-LT"/>
        </w:rPr>
        <w:t>Pagrindžiamojo klinikinio placebu kontroliuojamojo tyrimo metu 207 pacientams, sergantiems plautine arterine hipertenzija, atsitiktiniu būdu buvo paskirtas gydymas 20 mg, 40 mg arba 80 mg Revatio dozėmis per burną tris kartus per parą ir 70 pacientų atsitiktiniu būdu buvo paskirtas gydymas placebu. Tyrimas truko 12 savaičių. Bendras gydymo nutraukimo dažnis pacientų, gydytų 20 mg, 40 mg arba 80 mg sildenafilio dozėmis tris kartus per parą, grupėje buvo atitinkamai 2,9 %, 3,0 % ir 8,5 %, palyginti su 2,9 % placebo grupėje. 259 asmenys iš 277 pagrindžiamajame</w:t>
      </w:r>
      <w:r w:rsidRPr="009E0BE0" w:rsidDel="00BA45D4">
        <w:rPr>
          <w:color w:val="000000"/>
          <w:szCs w:val="22"/>
          <w:lang w:val="lt-LT"/>
        </w:rPr>
        <w:t xml:space="preserve"> </w:t>
      </w:r>
      <w:r w:rsidRPr="009E0BE0">
        <w:rPr>
          <w:color w:val="000000"/>
          <w:szCs w:val="22"/>
          <w:lang w:val="lt-LT"/>
        </w:rPr>
        <w:t>tyrime dalyvavusių tiriamųjų toliau dalyvavo ilgalaikiame tyrime. Buvo vartotos dozės iki 80 mg tris kartus per parą (4 kartus didesnė dozė už rekomenduojamą 20 mg tris kartus per parą) ir po 3 metų 87 % iš 183 pacientų, kuriems buvo skirtas tiriamasis gydymas, vartojo 80 mg Revatio dozę tris kartus per parą.</w:t>
      </w:r>
    </w:p>
    <w:p w14:paraId="5B78933E" w14:textId="77777777" w:rsidR="006B226B" w:rsidRPr="009E0BE0" w:rsidRDefault="006B226B" w:rsidP="009E0BE0">
      <w:pPr>
        <w:rPr>
          <w:color w:val="000000"/>
          <w:szCs w:val="22"/>
          <w:lang w:val="lt-LT"/>
        </w:rPr>
      </w:pPr>
    </w:p>
    <w:p w14:paraId="3BB58AD7" w14:textId="77777777" w:rsidR="006B226B" w:rsidRPr="009E0BE0" w:rsidRDefault="006B226B" w:rsidP="009E0BE0">
      <w:pPr>
        <w:rPr>
          <w:color w:val="000000"/>
          <w:szCs w:val="22"/>
          <w:lang w:val="lt-LT"/>
        </w:rPr>
      </w:pPr>
      <w:r w:rsidRPr="009E0BE0">
        <w:rPr>
          <w:color w:val="000000"/>
          <w:szCs w:val="22"/>
          <w:lang w:val="lt-LT"/>
        </w:rPr>
        <w:t>Placebu kontroliuojamojo tyrimo metu plautine arterine hipertenzija sergantys pacientai buvo papildomai gydomi Revatio kartu su epoprostenoliu į veną. Iš viso 134 pacientai buvo gydomi Revatio per burną (nustatytas dozės didinimas nuo 20 mg iki 40 mg, o vėliau – iki 80 mg tris kartus per parą, jeigu pacientas toleravo) ir epoprostenoliu, o 131 pacientas vartojo placebą ir epoprostenolį. Gydymo trukmė – 16 savaičių. Pacientų, vartojusių sildenafilį ir epoprostenolį, bendrasis gydymo nutraukimo dėl nepageidaujamų reiškinių dažnis buvo 5,2 %, palyginti su 10,7 % placebą ir epoprostenolį vartojusių pacientų. Užregistruotos naujos vaistinio preparato nepageidaujamos reakcijos, kurių dažniau pasireiškė sildenafilio ir epoprostenolio grupėje, buvo šios: akių hiperemija, miglotas matymas, nosies užgulimas, prakaitavimas naktį, nugaros skausmas, burnos džiūvimas. Žinomų nepageidaujamų reiškinių (galvos skausmas, paraudimas, galūnių skausmas, edema) dažniau buvo nustatoma sildenafiliu ir epoprostenoliu gydomiems pacientams, palyginti su placebą ir epoprostenolį vartojančiais pacientais. 242 asmenys iš tiriamųjų, kurie baigė pradinį tyrimą, grupės toliau dalyvavo ilgalaikiame tyrime. Buvo vartotos iki 80 mg dozės tris kartus per parą ir po 3 metų 68 % iš 133 pacientų, kuriems buvo skirtas tiriamasis gydymas, vartojo 80 mg Revatio dozę tris kartus per parą.</w:t>
      </w:r>
    </w:p>
    <w:p w14:paraId="3E9C2CD4" w14:textId="77777777" w:rsidR="006B226B" w:rsidRPr="009E0BE0" w:rsidRDefault="006B226B" w:rsidP="009E0BE0">
      <w:pPr>
        <w:autoSpaceDE w:val="0"/>
        <w:autoSpaceDN w:val="0"/>
        <w:adjustRightInd w:val="0"/>
        <w:rPr>
          <w:b/>
          <w:bCs/>
          <w:color w:val="000000"/>
          <w:szCs w:val="22"/>
          <w:lang w:val="lt-LT"/>
        </w:rPr>
      </w:pPr>
    </w:p>
    <w:p w14:paraId="087088E0" w14:textId="77777777" w:rsidR="006B226B" w:rsidRPr="009E0BE0" w:rsidRDefault="006B226B" w:rsidP="009E0BE0">
      <w:pPr>
        <w:rPr>
          <w:color w:val="000000"/>
          <w:szCs w:val="22"/>
          <w:lang w:val="lt-LT"/>
        </w:rPr>
      </w:pPr>
      <w:r w:rsidRPr="009E0BE0">
        <w:rPr>
          <w:color w:val="000000"/>
          <w:szCs w:val="22"/>
          <w:lang w:val="lt-LT"/>
        </w:rPr>
        <w:t>Dviejų placebu kontroliuojamųjų per burną vartojamo Revatio tyrimų metu nepageidaujami reiškiniai daugeliu atvejų buvo lengvi ir vidutinio sunkumo. Dažniausiai, palyginti su placebu, pasireiškusios nepageidaujamos reakcijos (10 % arba daugiau) vartojant Revatio, buvo galvos skausmas, karščio pylimas, dispepsija, viduriavimas ir galūnių skausmas.</w:t>
      </w:r>
    </w:p>
    <w:p w14:paraId="603FB444" w14:textId="77777777" w:rsidR="00E86F8B" w:rsidRPr="009E0BE0" w:rsidRDefault="00E86F8B" w:rsidP="009E0BE0">
      <w:pPr>
        <w:rPr>
          <w:color w:val="000000"/>
          <w:szCs w:val="22"/>
          <w:lang w:val="lt-LT"/>
        </w:rPr>
      </w:pPr>
    </w:p>
    <w:p w14:paraId="06F38C11" w14:textId="77777777" w:rsidR="00E86F8B" w:rsidRPr="009E0BE0" w:rsidRDefault="00E86F8B" w:rsidP="009E0BE0">
      <w:pPr>
        <w:rPr>
          <w:color w:val="000000"/>
          <w:szCs w:val="22"/>
          <w:lang w:val="lt-LT"/>
        </w:rPr>
      </w:pPr>
      <w:r w:rsidRPr="009E0BE0">
        <w:rPr>
          <w:color w:val="000000"/>
          <w:lang w:val="lt-LT"/>
        </w:rPr>
        <w:t>Atlikus tyrimą, kurio metu buvo vertinamas skirtingų sildenafilio dozių poveikis, sildenafilio 20 mg tris kartus per parą (rekomenduojama dozė) ir sildenafilio 80 mg tris kartus per parą (4 kartus didesnė už rekomenduojamą dozę) saugumo duomenys atitiko ankstesniuose suaugusiųjų PAH tyrimuose nustatyt</w:t>
      </w:r>
      <w:r w:rsidR="0056681B" w:rsidRPr="009E0BE0">
        <w:rPr>
          <w:color w:val="000000"/>
          <w:lang w:val="lt-LT"/>
        </w:rPr>
        <w:t>us</w:t>
      </w:r>
      <w:r w:rsidRPr="009E0BE0">
        <w:rPr>
          <w:color w:val="000000"/>
          <w:lang w:val="lt-LT"/>
        </w:rPr>
        <w:t xml:space="preserve"> sildenafilio saugumo </w:t>
      </w:r>
      <w:r w:rsidR="0056681B" w:rsidRPr="009E0BE0">
        <w:rPr>
          <w:color w:val="000000"/>
          <w:lang w:val="lt-LT"/>
        </w:rPr>
        <w:t>duomenis</w:t>
      </w:r>
      <w:r w:rsidRPr="009E0BE0">
        <w:rPr>
          <w:i/>
          <w:color w:val="000000"/>
          <w:lang w:val="lt-LT"/>
        </w:rPr>
        <w:t>.</w:t>
      </w:r>
    </w:p>
    <w:p w14:paraId="48512937" w14:textId="77777777" w:rsidR="006B226B" w:rsidRPr="009E0BE0" w:rsidRDefault="006B226B" w:rsidP="009E0BE0">
      <w:pPr>
        <w:rPr>
          <w:color w:val="000000"/>
          <w:szCs w:val="22"/>
          <w:lang w:val="lt-LT"/>
        </w:rPr>
      </w:pPr>
    </w:p>
    <w:p w14:paraId="6CA6EFEE" w14:textId="77777777" w:rsidR="006B226B" w:rsidRPr="009E0BE0" w:rsidRDefault="006B226B" w:rsidP="009E0BE0">
      <w:pPr>
        <w:rPr>
          <w:color w:val="000000"/>
          <w:szCs w:val="22"/>
          <w:u w:val="single"/>
          <w:lang w:val="lt-LT"/>
        </w:rPr>
      </w:pPr>
      <w:r w:rsidRPr="009E0BE0">
        <w:rPr>
          <w:color w:val="000000"/>
          <w:szCs w:val="22"/>
          <w:u w:val="single"/>
          <w:lang w:val="lt-LT"/>
        </w:rPr>
        <w:t>Nepageidaujamų reakcijų lentelė</w:t>
      </w:r>
    </w:p>
    <w:p w14:paraId="5B4F6C34" w14:textId="77777777" w:rsidR="006B226B" w:rsidRPr="009E0BE0" w:rsidRDefault="006B226B" w:rsidP="009E0BE0">
      <w:pPr>
        <w:rPr>
          <w:color w:val="000000"/>
          <w:szCs w:val="22"/>
          <w:lang w:val="lt-LT"/>
        </w:rPr>
      </w:pPr>
      <w:r w:rsidRPr="009E0BE0">
        <w:rPr>
          <w:color w:val="000000"/>
          <w:szCs w:val="22"/>
          <w:lang w:val="lt-LT"/>
        </w:rPr>
        <w:t>Nepageidaujamos reakcijos, kurių buvo &gt; 1 % Revatio vartojusių ligonių ir kurių pagrindinio tyrimo metu ar bendrais abiejų placebu kontroliuojamųjų Revatio klinikinių tyrimų duomenimis, dažniau (skirtumas &gt; 1 %) pasitaikė plautine arterine hipertenzija sergantiems pacientams, kurie vartojo 20 mg, 40 mg arba 80 mg Revatio per burną dozes tris kartus per parą, išvardytos toliau esančioje</w:t>
      </w:r>
      <w:r w:rsidR="00E86F8B" w:rsidRPr="009E0BE0">
        <w:rPr>
          <w:color w:val="000000"/>
          <w:szCs w:val="22"/>
          <w:lang w:val="lt-LT"/>
        </w:rPr>
        <w:t xml:space="preserve"> 1 </w:t>
      </w:r>
      <w:r w:rsidRPr="009E0BE0">
        <w:rPr>
          <w:color w:val="000000"/>
          <w:szCs w:val="22"/>
          <w:lang w:val="lt-LT"/>
        </w:rPr>
        <w:t>lentelėje pagal organų sistemų klases ir dažnį (labai dažni (≥ 1/10), dažni (nuo ≥ 1/100 iki &lt; 1/10), nedažni (nuo ≥ 1/1000 iki &lt; 1/100) ir dažnis nežinomas (remiantis turimais duomenimis, dažnio nustatyti negalima). Kiekvienoje grupėje nepageidaujamas poveikis pateikiamas pagal jo sunkumo pobūdį.</w:t>
      </w:r>
    </w:p>
    <w:p w14:paraId="10F6F2B7" w14:textId="77777777" w:rsidR="006B226B" w:rsidRPr="009E0BE0" w:rsidRDefault="006B226B" w:rsidP="009E0BE0">
      <w:pPr>
        <w:rPr>
          <w:color w:val="000000"/>
          <w:szCs w:val="22"/>
          <w:lang w:val="lt-LT"/>
        </w:rPr>
      </w:pPr>
    </w:p>
    <w:p w14:paraId="6CCA1891" w14:textId="77777777" w:rsidR="006B226B" w:rsidRPr="009E0BE0" w:rsidRDefault="006B226B" w:rsidP="009E0BE0">
      <w:pPr>
        <w:rPr>
          <w:color w:val="000000"/>
          <w:szCs w:val="22"/>
          <w:lang w:val="lt-LT"/>
        </w:rPr>
      </w:pPr>
      <w:r w:rsidRPr="009E0BE0">
        <w:rPr>
          <w:color w:val="000000"/>
          <w:szCs w:val="22"/>
          <w:lang w:val="lt-LT"/>
        </w:rPr>
        <w:t>Po vaistinio preparato registracijos gauti duomenys įrašyti kursyvu.</w:t>
      </w:r>
    </w:p>
    <w:p w14:paraId="201D5476" w14:textId="77777777" w:rsidR="002A091C" w:rsidRPr="009E0BE0" w:rsidRDefault="002A091C" w:rsidP="009E0BE0">
      <w:pPr>
        <w:rPr>
          <w:color w:val="000000"/>
          <w:szCs w:val="22"/>
          <w:lang w:val="lt-LT"/>
        </w:rPr>
      </w:pPr>
    </w:p>
    <w:p w14:paraId="203DE7FE" w14:textId="77777777" w:rsidR="006B226B" w:rsidRPr="009E0BE0" w:rsidRDefault="002A091C" w:rsidP="009E0BE0">
      <w:pPr>
        <w:keepNext/>
        <w:autoSpaceDE w:val="0"/>
        <w:autoSpaceDN w:val="0"/>
        <w:adjustRightInd w:val="0"/>
        <w:rPr>
          <w:b/>
          <w:color w:val="000000"/>
          <w:lang w:val="lt-LT"/>
        </w:rPr>
      </w:pPr>
      <w:r w:rsidRPr="009E0BE0">
        <w:rPr>
          <w:b/>
          <w:color w:val="000000"/>
          <w:lang w:val="lt-LT"/>
        </w:rPr>
        <w:lastRenderedPageBreak/>
        <w:t>1 lentelė. Nepageidaujamos reakcijos suaugusiesiems, pasireiškusios placebu kontroliuojamuose sildenafilio tyrimuose su PAH sergančiais pacientais ir po</w:t>
      </w:r>
      <w:r w:rsidR="0056681B" w:rsidRPr="009E0BE0">
        <w:rPr>
          <w:b/>
          <w:color w:val="000000"/>
          <w:lang w:val="lt-LT"/>
        </w:rPr>
        <w:t>registracinio stebėjimo duomenimis</w:t>
      </w:r>
    </w:p>
    <w:p w14:paraId="01F9CCCD" w14:textId="77777777" w:rsidR="002A091C" w:rsidRPr="009E0BE0" w:rsidRDefault="002A091C" w:rsidP="009E0BE0">
      <w:pPr>
        <w:keepNext/>
        <w:autoSpaceDE w:val="0"/>
        <w:autoSpaceDN w:val="0"/>
        <w:adjustRightInd w:val="0"/>
        <w:rPr>
          <w:color w:val="000000"/>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4520"/>
        <w:gridCol w:w="4541"/>
      </w:tblGrid>
      <w:tr w:rsidR="006B226B" w:rsidRPr="009E0BE0" w14:paraId="235D5DAA" w14:textId="77777777" w:rsidTr="0027535D">
        <w:trPr>
          <w:tblHeader/>
        </w:trPr>
        <w:tc>
          <w:tcPr>
            <w:tcW w:w="4715" w:type="dxa"/>
          </w:tcPr>
          <w:p w14:paraId="6732798F" w14:textId="77777777" w:rsidR="006B226B" w:rsidRPr="009E0BE0" w:rsidRDefault="006B226B" w:rsidP="009E0BE0">
            <w:pPr>
              <w:keepNext/>
              <w:rPr>
                <w:b/>
                <w:bCs/>
                <w:color w:val="000000"/>
                <w:szCs w:val="22"/>
                <w:lang w:val="lt-LT"/>
              </w:rPr>
            </w:pPr>
            <w:r w:rsidRPr="009E0BE0">
              <w:rPr>
                <w:b/>
                <w:bCs/>
                <w:color w:val="000000"/>
                <w:szCs w:val="22"/>
                <w:lang w:val="lt-LT"/>
              </w:rPr>
              <w:t>MedDRA organų sistemų klasės (V. 14.0)</w:t>
            </w:r>
          </w:p>
        </w:tc>
        <w:tc>
          <w:tcPr>
            <w:tcW w:w="4715" w:type="dxa"/>
          </w:tcPr>
          <w:p w14:paraId="166E5FC9" w14:textId="77777777" w:rsidR="006B226B" w:rsidRPr="009E0BE0" w:rsidRDefault="006B226B" w:rsidP="009E0BE0">
            <w:pPr>
              <w:keepNext/>
              <w:rPr>
                <w:b/>
                <w:bCs/>
                <w:color w:val="000000"/>
                <w:szCs w:val="22"/>
                <w:lang w:val="lt-LT"/>
              </w:rPr>
            </w:pPr>
            <w:r w:rsidRPr="009E0BE0">
              <w:rPr>
                <w:b/>
                <w:bCs/>
                <w:color w:val="000000"/>
                <w:szCs w:val="22"/>
                <w:lang w:val="lt-LT"/>
              </w:rPr>
              <w:t>Nepageidaujama reakcija</w:t>
            </w:r>
          </w:p>
        </w:tc>
      </w:tr>
      <w:tr w:rsidR="006B226B" w:rsidRPr="009E0BE0" w14:paraId="351F1479" w14:textId="77777777" w:rsidTr="0027535D">
        <w:tc>
          <w:tcPr>
            <w:tcW w:w="4715" w:type="dxa"/>
          </w:tcPr>
          <w:p w14:paraId="4FDF0CB6" w14:textId="77777777" w:rsidR="006B226B" w:rsidRPr="009E0BE0" w:rsidRDefault="006B226B" w:rsidP="009E0BE0">
            <w:pPr>
              <w:rPr>
                <w:b/>
                <w:bCs/>
                <w:color w:val="000000"/>
                <w:szCs w:val="22"/>
                <w:lang w:val="lt-LT"/>
              </w:rPr>
            </w:pPr>
            <w:r w:rsidRPr="009E0BE0">
              <w:rPr>
                <w:b/>
                <w:bCs/>
                <w:color w:val="000000"/>
                <w:szCs w:val="22"/>
                <w:lang w:val="lt-LT"/>
              </w:rPr>
              <w:t>Infekcijos ir infestacijos</w:t>
            </w:r>
          </w:p>
          <w:p w14:paraId="3AF786AC" w14:textId="77777777" w:rsidR="006B226B" w:rsidRPr="009E0BE0" w:rsidRDefault="006B226B" w:rsidP="009E0BE0">
            <w:pPr>
              <w:rPr>
                <w:color w:val="000000"/>
                <w:szCs w:val="22"/>
                <w:lang w:val="lt-LT"/>
              </w:rPr>
            </w:pPr>
            <w:r w:rsidRPr="009E0BE0">
              <w:rPr>
                <w:color w:val="000000"/>
                <w:szCs w:val="22"/>
                <w:lang w:val="lt-LT"/>
              </w:rPr>
              <w:t>Dažni</w:t>
            </w:r>
          </w:p>
          <w:p w14:paraId="44F6452F" w14:textId="77777777" w:rsidR="006B226B" w:rsidRPr="009E0BE0" w:rsidRDefault="006B226B" w:rsidP="009E0BE0">
            <w:pPr>
              <w:rPr>
                <w:color w:val="000000"/>
                <w:szCs w:val="22"/>
                <w:lang w:val="lt-LT"/>
              </w:rPr>
            </w:pPr>
          </w:p>
          <w:p w14:paraId="36C8E79A" w14:textId="77777777" w:rsidR="006B226B" w:rsidRPr="009E0BE0" w:rsidRDefault="006B226B" w:rsidP="009E0BE0">
            <w:pPr>
              <w:rPr>
                <w:b/>
                <w:bCs/>
                <w:color w:val="000000"/>
                <w:szCs w:val="22"/>
                <w:lang w:val="lt-LT"/>
              </w:rPr>
            </w:pPr>
            <w:r w:rsidRPr="009E0BE0">
              <w:rPr>
                <w:b/>
                <w:color w:val="000000"/>
                <w:szCs w:val="22"/>
                <w:lang w:val="lt-LT"/>
              </w:rPr>
              <w:t>Kraujo ir limfinės sistemos sutrikimai</w:t>
            </w:r>
          </w:p>
          <w:p w14:paraId="5469DC61" w14:textId="77777777" w:rsidR="006B226B" w:rsidRPr="009E0BE0" w:rsidRDefault="006B226B" w:rsidP="009E0BE0">
            <w:pPr>
              <w:rPr>
                <w:color w:val="000000"/>
                <w:szCs w:val="22"/>
                <w:lang w:val="lt-LT"/>
              </w:rPr>
            </w:pPr>
            <w:r w:rsidRPr="009E0BE0">
              <w:rPr>
                <w:color w:val="000000"/>
                <w:szCs w:val="22"/>
                <w:lang w:val="lt-LT"/>
              </w:rPr>
              <w:t>Dažni</w:t>
            </w:r>
          </w:p>
          <w:p w14:paraId="7C38627B" w14:textId="77777777" w:rsidR="006B226B" w:rsidRPr="009E0BE0" w:rsidRDefault="006B226B" w:rsidP="009E0BE0">
            <w:pPr>
              <w:rPr>
                <w:b/>
                <w:bCs/>
                <w:color w:val="000000"/>
                <w:szCs w:val="22"/>
                <w:lang w:val="lt-LT"/>
              </w:rPr>
            </w:pPr>
            <w:r w:rsidRPr="009E0BE0">
              <w:rPr>
                <w:b/>
                <w:color w:val="000000"/>
                <w:szCs w:val="22"/>
                <w:lang w:val="lt-LT"/>
              </w:rPr>
              <w:t>Metabolizmo ir mitybos sutrikimai</w:t>
            </w:r>
          </w:p>
          <w:p w14:paraId="1A270272" w14:textId="77777777" w:rsidR="006B226B" w:rsidRPr="009E0BE0" w:rsidRDefault="006B226B" w:rsidP="009E0BE0">
            <w:pPr>
              <w:rPr>
                <w:color w:val="000000"/>
                <w:szCs w:val="22"/>
                <w:lang w:val="lt-LT"/>
              </w:rPr>
            </w:pPr>
            <w:r w:rsidRPr="009E0BE0">
              <w:rPr>
                <w:color w:val="000000"/>
                <w:szCs w:val="22"/>
                <w:lang w:val="lt-LT"/>
              </w:rPr>
              <w:t>Dažni</w:t>
            </w:r>
          </w:p>
          <w:p w14:paraId="65958955" w14:textId="77777777" w:rsidR="006B226B" w:rsidRPr="009E0BE0" w:rsidRDefault="006B226B" w:rsidP="009E0BE0">
            <w:pPr>
              <w:rPr>
                <w:b/>
                <w:bCs/>
                <w:color w:val="000000"/>
                <w:szCs w:val="22"/>
                <w:lang w:val="lt-LT"/>
              </w:rPr>
            </w:pPr>
            <w:r w:rsidRPr="009E0BE0">
              <w:rPr>
                <w:b/>
                <w:color w:val="000000"/>
                <w:szCs w:val="22"/>
                <w:lang w:val="lt-LT"/>
              </w:rPr>
              <w:t>Psichikos sutrikimai</w:t>
            </w:r>
          </w:p>
          <w:p w14:paraId="34C26B61" w14:textId="77777777" w:rsidR="006B226B" w:rsidRPr="009E0BE0" w:rsidRDefault="006B226B" w:rsidP="009E0BE0">
            <w:pPr>
              <w:rPr>
                <w:color w:val="000000"/>
                <w:szCs w:val="22"/>
                <w:lang w:val="lt-LT"/>
              </w:rPr>
            </w:pPr>
            <w:r w:rsidRPr="009E0BE0">
              <w:rPr>
                <w:color w:val="000000"/>
                <w:szCs w:val="22"/>
                <w:lang w:val="lt-LT"/>
              </w:rPr>
              <w:t>Dažni</w:t>
            </w:r>
          </w:p>
          <w:p w14:paraId="219E387D" w14:textId="77777777" w:rsidR="006B226B" w:rsidRPr="009E0BE0" w:rsidRDefault="006B226B" w:rsidP="009E0BE0">
            <w:pPr>
              <w:rPr>
                <w:b/>
                <w:bCs/>
                <w:color w:val="000000"/>
                <w:szCs w:val="22"/>
                <w:lang w:val="lt-LT"/>
              </w:rPr>
            </w:pPr>
            <w:r w:rsidRPr="009E0BE0">
              <w:rPr>
                <w:b/>
                <w:color w:val="000000"/>
                <w:szCs w:val="22"/>
                <w:lang w:val="lt-LT"/>
              </w:rPr>
              <w:t>Nervų sistemos sutrikimai</w:t>
            </w:r>
          </w:p>
          <w:p w14:paraId="4DE9DB7E" w14:textId="77777777" w:rsidR="006B226B" w:rsidRPr="009E0BE0" w:rsidRDefault="006B226B" w:rsidP="009E0BE0">
            <w:pPr>
              <w:rPr>
                <w:color w:val="000000"/>
                <w:szCs w:val="22"/>
                <w:lang w:val="lt-LT"/>
              </w:rPr>
            </w:pPr>
            <w:r w:rsidRPr="009E0BE0">
              <w:rPr>
                <w:color w:val="000000"/>
                <w:szCs w:val="22"/>
                <w:lang w:val="lt-LT"/>
              </w:rPr>
              <w:t>Labai dažni</w:t>
            </w:r>
          </w:p>
          <w:p w14:paraId="1F964093" w14:textId="77777777" w:rsidR="006B226B" w:rsidRPr="009E0BE0" w:rsidRDefault="006B226B" w:rsidP="009E0BE0">
            <w:pPr>
              <w:rPr>
                <w:color w:val="000000"/>
                <w:szCs w:val="22"/>
                <w:lang w:val="lt-LT"/>
              </w:rPr>
            </w:pPr>
            <w:r w:rsidRPr="009E0BE0">
              <w:rPr>
                <w:color w:val="000000"/>
                <w:szCs w:val="22"/>
                <w:lang w:val="lt-LT"/>
              </w:rPr>
              <w:t>Dažni</w:t>
            </w:r>
          </w:p>
          <w:p w14:paraId="62380C09" w14:textId="77777777" w:rsidR="006B226B" w:rsidRPr="009E0BE0" w:rsidRDefault="006B226B" w:rsidP="009E0BE0">
            <w:pPr>
              <w:rPr>
                <w:color w:val="000000"/>
                <w:szCs w:val="22"/>
                <w:lang w:val="lt-LT"/>
              </w:rPr>
            </w:pPr>
          </w:p>
          <w:p w14:paraId="1B329DCC" w14:textId="77777777" w:rsidR="006B226B" w:rsidRPr="009E0BE0" w:rsidRDefault="006B226B" w:rsidP="009E0BE0">
            <w:pPr>
              <w:rPr>
                <w:b/>
                <w:bCs/>
                <w:color w:val="000000"/>
                <w:szCs w:val="22"/>
                <w:lang w:val="lt-LT"/>
              </w:rPr>
            </w:pPr>
            <w:r w:rsidRPr="009E0BE0">
              <w:rPr>
                <w:b/>
                <w:color w:val="000000"/>
                <w:szCs w:val="22"/>
                <w:lang w:val="lt-LT"/>
              </w:rPr>
              <w:t>Akių sutrikimai</w:t>
            </w:r>
          </w:p>
          <w:p w14:paraId="7FDC5D7E" w14:textId="77777777" w:rsidR="006B226B" w:rsidRPr="009E0BE0" w:rsidRDefault="006B226B" w:rsidP="009E0BE0">
            <w:pPr>
              <w:rPr>
                <w:color w:val="000000"/>
                <w:szCs w:val="22"/>
                <w:lang w:val="lt-LT"/>
              </w:rPr>
            </w:pPr>
            <w:r w:rsidRPr="009E0BE0">
              <w:rPr>
                <w:color w:val="000000"/>
                <w:szCs w:val="22"/>
                <w:lang w:val="lt-LT"/>
              </w:rPr>
              <w:t>Dažni</w:t>
            </w:r>
          </w:p>
          <w:p w14:paraId="43FBA86E" w14:textId="77777777" w:rsidR="006B226B" w:rsidRPr="009E0BE0" w:rsidRDefault="006B226B" w:rsidP="009E0BE0">
            <w:pPr>
              <w:rPr>
                <w:color w:val="000000"/>
                <w:szCs w:val="22"/>
                <w:lang w:val="lt-LT"/>
              </w:rPr>
            </w:pPr>
          </w:p>
          <w:p w14:paraId="28794EF7" w14:textId="77777777" w:rsidR="006B226B" w:rsidRPr="009E0BE0" w:rsidRDefault="006B226B" w:rsidP="009E0BE0">
            <w:pPr>
              <w:rPr>
                <w:color w:val="000000"/>
                <w:szCs w:val="22"/>
                <w:lang w:val="lt-LT"/>
              </w:rPr>
            </w:pPr>
          </w:p>
          <w:p w14:paraId="50D72CC0" w14:textId="77777777" w:rsidR="006B226B" w:rsidRPr="009E0BE0" w:rsidRDefault="006B226B" w:rsidP="009E0BE0">
            <w:pPr>
              <w:rPr>
                <w:color w:val="000000"/>
                <w:szCs w:val="22"/>
                <w:lang w:val="lt-LT"/>
              </w:rPr>
            </w:pPr>
            <w:r w:rsidRPr="009E0BE0">
              <w:rPr>
                <w:color w:val="000000"/>
                <w:szCs w:val="22"/>
                <w:lang w:val="lt-LT"/>
              </w:rPr>
              <w:t>Nedažni</w:t>
            </w:r>
          </w:p>
          <w:p w14:paraId="69DCA57A" w14:textId="77777777" w:rsidR="006B226B" w:rsidRPr="009E0BE0" w:rsidRDefault="006B226B" w:rsidP="009E0BE0">
            <w:pPr>
              <w:rPr>
                <w:color w:val="000000"/>
                <w:szCs w:val="22"/>
                <w:lang w:val="lt-LT"/>
              </w:rPr>
            </w:pPr>
          </w:p>
          <w:p w14:paraId="50C53075" w14:textId="77777777" w:rsidR="006B226B" w:rsidRPr="009E0BE0" w:rsidRDefault="006B226B" w:rsidP="009E0BE0">
            <w:pPr>
              <w:rPr>
                <w:color w:val="000000"/>
                <w:szCs w:val="22"/>
                <w:lang w:val="lt-LT"/>
              </w:rPr>
            </w:pPr>
            <w:r w:rsidRPr="009E0BE0">
              <w:rPr>
                <w:color w:val="000000"/>
                <w:szCs w:val="22"/>
                <w:lang w:val="lt-LT"/>
              </w:rPr>
              <w:t>Dažnis nežinomas</w:t>
            </w:r>
          </w:p>
          <w:p w14:paraId="37E0CB00" w14:textId="77777777" w:rsidR="006B226B" w:rsidRPr="009E0BE0" w:rsidRDefault="006B226B" w:rsidP="009E0BE0">
            <w:pPr>
              <w:rPr>
                <w:b/>
                <w:color w:val="000000"/>
                <w:szCs w:val="22"/>
                <w:lang w:val="lt-LT"/>
              </w:rPr>
            </w:pPr>
          </w:p>
          <w:p w14:paraId="45D89851" w14:textId="77777777" w:rsidR="006B226B" w:rsidRPr="009E0BE0" w:rsidRDefault="006B226B" w:rsidP="009E0BE0">
            <w:pPr>
              <w:rPr>
                <w:b/>
                <w:color w:val="000000"/>
                <w:szCs w:val="22"/>
                <w:lang w:val="lt-LT"/>
              </w:rPr>
            </w:pPr>
          </w:p>
          <w:p w14:paraId="215822AF" w14:textId="77777777" w:rsidR="006B226B" w:rsidRPr="009E0BE0" w:rsidRDefault="006B226B" w:rsidP="009E0BE0">
            <w:pPr>
              <w:keepNext/>
              <w:rPr>
                <w:b/>
                <w:bCs/>
                <w:color w:val="000000"/>
                <w:szCs w:val="22"/>
                <w:lang w:val="lt-LT"/>
              </w:rPr>
            </w:pPr>
            <w:r w:rsidRPr="009E0BE0">
              <w:rPr>
                <w:b/>
                <w:color w:val="000000"/>
                <w:szCs w:val="22"/>
                <w:lang w:val="lt-LT"/>
              </w:rPr>
              <w:t>Ausų ir labirintų sutrikimai</w:t>
            </w:r>
          </w:p>
          <w:p w14:paraId="4D376373" w14:textId="77777777" w:rsidR="006B226B" w:rsidRPr="009E0BE0" w:rsidRDefault="006B226B" w:rsidP="009E0BE0">
            <w:pPr>
              <w:keepNext/>
              <w:rPr>
                <w:color w:val="000000"/>
                <w:szCs w:val="22"/>
                <w:lang w:val="lt-LT"/>
              </w:rPr>
            </w:pPr>
            <w:r w:rsidRPr="009E0BE0">
              <w:rPr>
                <w:color w:val="000000"/>
                <w:szCs w:val="22"/>
                <w:lang w:val="lt-LT"/>
              </w:rPr>
              <w:t>Dažni</w:t>
            </w:r>
          </w:p>
          <w:p w14:paraId="60EEFE61" w14:textId="77777777" w:rsidR="006B226B" w:rsidRPr="009E0BE0" w:rsidRDefault="006B226B" w:rsidP="009E0BE0">
            <w:pPr>
              <w:rPr>
                <w:color w:val="000000"/>
                <w:szCs w:val="22"/>
                <w:lang w:val="lt-LT"/>
              </w:rPr>
            </w:pPr>
            <w:r w:rsidRPr="009E0BE0">
              <w:rPr>
                <w:color w:val="000000"/>
                <w:szCs w:val="22"/>
                <w:lang w:val="lt-LT"/>
              </w:rPr>
              <w:t>Dažnis nežinomas</w:t>
            </w:r>
          </w:p>
          <w:p w14:paraId="4BA1B3A4" w14:textId="77777777" w:rsidR="006B226B" w:rsidRPr="009E0BE0" w:rsidRDefault="006B226B" w:rsidP="009E0BE0">
            <w:pPr>
              <w:rPr>
                <w:b/>
                <w:bCs/>
                <w:color w:val="000000"/>
                <w:szCs w:val="22"/>
                <w:lang w:val="lt-LT"/>
              </w:rPr>
            </w:pPr>
            <w:r w:rsidRPr="009E0BE0">
              <w:rPr>
                <w:b/>
                <w:color w:val="000000"/>
                <w:szCs w:val="22"/>
                <w:lang w:val="lt-LT"/>
              </w:rPr>
              <w:t>Kraujagyslių sutrikimai</w:t>
            </w:r>
          </w:p>
          <w:p w14:paraId="157583B5" w14:textId="77777777" w:rsidR="006B226B" w:rsidRPr="009E0BE0" w:rsidRDefault="006B226B" w:rsidP="009E0BE0">
            <w:pPr>
              <w:rPr>
                <w:color w:val="000000"/>
                <w:szCs w:val="22"/>
                <w:lang w:val="lt-LT"/>
              </w:rPr>
            </w:pPr>
            <w:r w:rsidRPr="009E0BE0">
              <w:rPr>
                <w:color w:val="000000"/>
                <w:szCs w:val="22"/>
                <w:lang w:val="lt-LT"/>
              </w:rPr>
              <w:t>Labai dažni</w:t>
            </w:r>
          </w:p>
          <w:p w14:paraId="584A6429" w14:textId="77777777" w:rsidR="006B226B" w:rsidRPr="009E0BE0" w:rsidRDefault="006B226B" w:rsidP="009E0BE0">
            <w:pPr>
              <w:rPr>
                <w:color w:val="000000"/>
                <w:szCs w:val="22"/>
                <w:lang w:val="lt-LT"/>
              </w:rPr>
            </w:pPr>
            <w:r w:rsidRPr="009E0BE0">
              <w:rPr>
                <w:color w:val="000000"/>
                <w:szCs w:val="22"/>
                <w:lang w:val="lt-LT"/>
              </w:rPr>
              <w:t>Dažnis nežinomas</w:t>
            </w:r>
          </w:p>
          <w:p w14:paraId="38F15595" w14:textId="77777777" w:rsidR="006B226B" w:rsidRPr="009E0BE0" w:rsidRDefault="006B226B" w:rsidP="009E0BE0">
            <w:pPr>
              <w:rPr>
                <w:b/>
                <w:bCs/>
                <w:color w:val="000000"/>
                <w:szCs w:val="22"/>
                <w:lang w:val="lt-LT"/>
              </w:rPr>
            </w:pPr>
            <w:r w:rsidRPr="009E0BE0">
              <w:rPr>
                <w:b/>
                <w:color w:val="000000"/>
                <w:szCs w:val="22"/>
                <w:lang w:val="lt-LT"/>
              </w:rPr>
              <w:t>Kvėpavimo sistemos, krūtinės ląstos ir tarpuplaučio sutrikimai</w:t>
            </w:r>
          </w:p>
          <w:p w14:paraId="1D6D030F" w14:textId="77777777" w:rsidR="006B226B" w:rsidRPr="009E0BE0" w:rsidRDefault="006B226B" w:rsidP="009E0BE0">
            <w:pPr>
              <w:rPr>
                <w:color w:val="000000"/>
                <w:szCs w:val="22"/>
                <w:lang w:val="lt-LT"/>
              </w:rPr>
            </w:pPr>
            <w:r w:rsidRPr="009E0BE0">
              <w:rPr>
                <w:color w:val="000000"/>
                <w:szCs w:val="22"/>
                <w:lang w:val="lt-LT"/>
              </w:rPr>
              <w:t>Dažni</w:t>
            </w:r>
          </w:p>
          <w:p w14:paraId="7A1B0653" w14:textId="77777777" w:rsidR="006B226B" w:rsidRPr="009E0BE0" w:rsidRDefault="006B226B" w:rsidP="009E0BE0">
            <w:pPr>
              <w:rPr>
                <w:b/>
                <w:bCs/>
                <w:color w:val="000000"/>
                <w:szCs w:val="22"/>
                <w:lang w:val="lt-LT"/>
              </w:rPr>
            </w:pPr>
            <w:r w:rsidRPr="009E0BE0">
              <w:rPr>
                <w:b/>
                <w:bCs/>
                <w:color w:val="000000"/>
                <w:szCs w:val="22"/>
                <w:lang w:val="lt-LT"/>
              </w:rPr>
              <w:t>Virškinimo trakto sutrikimai</w:t>
            </w:r>
          </w:p>
          <w:p w14:paraId="79CEA0F9" w14:textId="77777777" w:rsidR="006B226B" w:rsidRPr="009E0BE0" w:rsidRDefault="006B226B" w:rsidP="009E0BE0">
            <w:pPr>
              <w:rPr>
                <w:color w:val="000000"/>
                <w:szCs w:val="22"/>
                <w:lang w:val="lt-LT"/>
              </w:rPr>
            </w:pPr>
            <w:r w:rsidRPr="009E0BE0">
              <w:rPr>
                <w:color w:val="000000"/>
                <w:szCs w:val="22"/>
                <w:lang w:val="lt-LT"/>
              </w:rPr>
              <w:t>Labai dažni</w:t>
            </w:r>
          </w:p>
          <w:p w14:paraId="0702765C" w14:textId="77777777" w:rsidR="006B226B" w:rsidRPr="009E0BE0" w:rsidRDefault="006B226B" w:rsidP="009E0BE0">
            <w:pPr>
              <w:rPr>
                <w:color w:val="000000"/>
                <w:szCs w:val="22"/>
                <w:lang w:val="lt-LT"/>
              </w:rPr>
            </w:pPr>
            <w:r w:rsidRPr="009E0BE0">
              <w:rPr>
                <w:color w:val="000000"/>
                <w:szCs w:val="22"/>
                <w:lang w:val="lt-LT"/>
              </w:rPr>
              <w:t>Dažni</w:t>
            </w:r>
          </w:p>
          <w:p w14:paraId="04834B51" w14:textId="77777777" w:rsidR="006B226B" w:rsidRPr="009E0BE0" w:rsidRDefault="006B226B" w:rsidP="009E0BE0">
            <w:pPr>
              <w:rPr>
                <w:color w:val="000000"/>
                <w:szCs w:val="22"/>
                <w:lang w:val="lt-LT"/>
              </w:rPr>
            </w:pPr>
          </w:p>
          <w:p w14:paraId="3BED1620" w14:textId="77777777" w:rsidR="006B226B" w:rsidRPr="009E0BE0" w:rsidRDefault="006B226B" w:rsidP="009E0BE0">
            <w:pPr>
              <w:rPr>
                <w:b/>
                <w:bCs/>
                <w:color w:val="000000"/>
                <w:szCs w:val="22"/>
                <w:lang w:val="lt-LT"/>
              </w:rPr>
            </w:pPr>
            <w:r w:rsidRPr="009E0BE0">
              <w:rPr>
                <w:b/>
                <w:color w:val="000000"/>
                <w:szCs w:val="22"/>
                <w:lang w:val="lt-LT"/>
              </w:rPr>
              <w:t>Odos ir poodinio audinio sutrikimai</w:t>
            </w:r>
          </w:p>
          <w:p w14:paraId="1176B034" w14:textId="77777777" w:rsidR="006B226B" w:rsidRPr="009E0BE0" w:rsidRDefault="006B226B" w:rsidP="009E0BE0">
            <w:pPr>
              <w:rPr>
                <w:color w:val="000000"/>
                <w:szCs w:val="22"/>
                <w:lang w:val="lt-LT"/>
              </w:rPr>
            </w:pPr>
            <w:r w:rsidRPr="009E0BE0">
              <w:rPr>
                <w:color w:val="000000"/>
                <w:szCs w:val="22"/>
                <w:lang w:val="lt-LT"/>
              </w:rPr>
              <w:t>Dažni</w:t>
            </w:r>
          </w:p>
          <w:p w14:paraId="115287EC" w14:textId="77777777" w:rsidR="006B226B" w:rsidRPr="009E0BE0" w:rsidRDefault="006B226B" w:rsidP="009E0BE0">
            <w:pPr>
              <w:rPr>
                <w:color w:val="000000"/>
                <w:szCs w:val="22"/>
                <w:lang w:val="lt-LT"/>
              </w:rPr>
            </w:pPr>
            <w:r w:rsidRPr="009E0BE0">
              <w:rPr>
                <w:color w:val="000000"/>
                <w:szCs w:val="22"/>
                <w:lang w:val="lt-LT"/>
              </w:rPr>
              <w:t>Dažnis nežinomas</w:t>
            </w:r>
          </w:p>
          <w:p w14:paraId="263511B9" w14:textId="77777777" w:rsidR="006B226B" w:rsidRPr="009E0BE0" w:rsidRDefault="006B226B" w:rsidP="009E0BE0">
            <w:pPr>
              <w:rPr>
                <w:b/>
                <w:bCs/>
                <w:color w:val="000000"/>
                <w:szCs w:val="22"/>
                <w:lang w:val="lt-LT"/>
              </w:rPr>
            </w:pPr>
            <w:r w:rsidRPr="009E0BE0">
              <w:rPr>
                <w:b/>
                <w:color w:val="000000"/>
                <w:szCs w:val="22"/>
                <w:lang w:val="lt-LT"/>
              </w:rPr>
              <w:t>Skeleto, raumenų ir jungiamojo audinio sutrikimai</w:t>
            </w:r>
          </w:p>
          <w:p w14:paraId="5CF5A765" w14:textId="77777777" w:rsidR="006B226B" w:rsidRPr="009E0BE0" w:rsidRDefault="006B226B" w:rsidP="009E0BE0">
            <w:pPr>
              <w:rPr>
                <w:color w:val="000000"/>
                <w:szCs w:val="22"/>
                <w:lang w:val="lt-LT"/>
              </w:rPr>
            </w:pPr>
            <w:r w:rsidRPr="009E0BE0">
              <w:rPr>
                <w:color w:val="000000"/>
                <w:szCs w:val="22"/>
                <w:lang w:val="lt-LT"/>
              </w:rPr>
              <w:t>Labai dažni</w:t>
            </w:r>
          </w:p>
          <w:p w14:paraId="5723A894" w14:textId="77777777" w:rsidR="006B226B" w:rsidRPr="009E0BE0" w:rsidRDefault="006B226B" w:rsidP="009E0BE0">
            <w:pPr>
              <w:rPr>
                <w:color w:val="000000"/>
                <w:szCs w:val="22"/>
                <w:lang w:val="lt-LT"/>
              </w:rPr>
            </w:pPr>
            <w:r w:rsidRPr="009E0BE0">
              <w:rPr>
                <w:color w:val="000000"/>
                <w:szCs w:val="22"/>
                <w:lang w:val="lt-LT"/>
              </w:rPr>
              <w:t>Dažni</w:t>
            </w:r>
          </w:p>
          <w:p w14:paraId="0E071C45" w14:textId="77777777" w:rsidR="006B226B" w:rsidRPr="009E0BE0" w:rsidRDefault="006B226B" w:rsidP="009E0BE0">
            <w:pPr>
              <w:rPr>
                <w:b/>
                <w:color w:val="000000"/>
                <w:szCs w:val="22"/>
                <w:lang w:val="lt-LT"/>
              </w:rPr>
            </w:pPr>
            <w:r w:rsidRPr="009E0BE0">
              <w:rPr>
                <w:b/>
                <w:color w:val="000000"/>
                <w:szCs w:val="22"/>
                <w:lang w:val="lt-LT"/>
              </w:rPr>
              <w:t>Inkstų ir šlapimo takų sutrikimai</w:t>
            </w:r>
          </w:p>
          <w:p w14:paraId="41D44920" w14:textId="77777777" w:rsidR="006B226B" w:rsidRPr="009E0BE0" w:rsidRDefault="006B226B" w:rsidP="009E0BE0">
            <w:pPr>
              <w:rPr>
                <w:color w:val="000000"/>
                <w:szCs w:val="22"/>
                <w:lang w:val="lt-LT"/>
              </w:rPr>
            </w:pPr>
            <w:r w:rsidRPr="009E0BE0">
              <w:rPr>
                <w:color w:val="000000"/>
                <w:szCs w:val="22"/>
                <w:lang w:val="lt-LT"/>
              </w:rPr>
              <w:t>Nedažni</w:t>
            </w:r>
          </w:p>
          <w:p w14:paraId="08062419" w14:textId="77777777" w:rsidR="006B226B" w:rsidRPr="009E0BE0" w:rsidRDefault="006B226B" w:rsidP="009E0BE0">
            <w:pPr>
              <w:rPr>
                <w:color w:val="000000"/>
                <w:szCs w:val="22"/>
                <w:lang w:val="lt-LT"/>
              </w:rPr>
            </w:pPr>
            <w:r w:rsidRPr="009E0BE0">
              <w:rPr>
                <w:b/>
                <w:color w:val="000000"/>
                <w:szCs w:val="22"/>
                <w:lang w:val="lt-LT"/>
              </w:rPr>
              <w:t>Lytinės sistemos ir krūties sutrikimai</w:t>
            </w:r>
          </w:p>
          <w:p w14:paraId="6EA393E4" w14:textId="77777777" w:rsidR="006B226B" w:rsidRPr="009E0BE0" w:rsidRDefault="006B226B" w:rsidP="009E0BE0">
            <w:pPr>
              <w:rPr>
                <w:color w:val="000000"/>
                <w:szCs w:val="22"/>
                <w:lang w:val="lt-LT"/>
              </w:rPr>
            </w:pPr>
            <w:r w:rsidRPr="009E0BE0">
              <w:rPr>
                <w:color w:val="000000"/>
                <w:szCs w:val="22"/>
                <w:lang w:val="lt-LT"/>
              </w:rPr>
              <w:t>Nedažni</w:t>
            </w:r>
          </w:p>
          <w:p w14:paraId="146D969B" w14:textId="77777777" w:rsidR="006B226B" w:rsidRPr="009E0BE0" w:rsidRDefault="006B226B" w:rsidP="009E0BE0">
            <w:pPr>
              <w:rPr>
                <w:color w:val="000000"/>
                <w:szCs w:val="22"/>
                <w:lang w:val="lt-LT"/>
              </w:rPr>
            </w:pPr>
          </w:p>
          <w:p w14:paraId="4B3766B0" w14:textId="77777777" w:rsidR="006B226B" w:rsidRPr="009E0BE0" w:rsidRDefault="006B226B" w:rsidP="009E0BE0">
            <w:pPr>
              <w:rPr>
                <w:color w:val="000000"/>
                <w:szCs w:val="22"/>
                <w:lang w:val="lt-LT"/>
              </w:rPr>
            </w:pPr>
            <w:r w:rsidRPr="009E0BE0">
              <w:rPr>
                <w:color w:val="000000"/>
                <w:szCs w:val="22"/>
                <w:lang w:val="lt-LT"/>
              </w:rPr>
              <w:t>Dažnis nežinomas</w:t>
            </w:r>
          </w:p>
          <w:p w14:paraId="276B587D" w14:textId="77777777" w:rsidR="006B226B" w:rsidRPr="009E0BE0" w:rsidRDefault="006B226B" w:rsidP="009E0BE0">
            <w:pPr>
              <w:rPr>
                <w:b/>
                <w:bCs/>
                <w:color w:val="000000"/>
                <w:szCs w:val="22"/>
                <w:lang w:val="lt-LT"/>
              </w:rPr>
            </w:pPr>
            <w:r w:rsidRPr="009E0BE0">
              <w:rPr>
                <w:b/>
                <w:color w:val="000000"/>
                <w:szCs w:val="22"/>
                <w:lang w:val="lt-LT"/>
              </w:rPr>
              <w:t>Bendrieji sutrikimai ir vartojimo vietos pažeidimai</w:t>
            </w:r>
          </w:p>
          <w:p w14:paraId="5C2E7220" w14:textId="77777777" w:rsidR="006B226B" w:rsidRPr="009E0BE0" w:rsidRDefault="006B226B" w:rsidP="009E0BE0">
            <w:pPr>
              <w:rPr>
                <w:color w:val="000000"/>
                <w:szCs w:val="22"/>
                <w:lang w:val="lt-LT"/>
              </w:rPr>
            </w:pPr>
            <w:r w:rsidRPr="009E0BE0">
              <w:rPr>
                <w:color w:val="000000"/>
                <w:szCs w:val="22"/>
                <w:lang w:val="lt-LT"/>
              </w:rPr>
              <w:t>Dažni</w:t>
            </w:r>
          </w:p>
        </w:tc>
        <w:tc>
          <w:tcPr>
            <w:tcW w:w="4715" w:type="dxa"/>
          </w:tcPr>
          <w:p w14:paraId="7CDD10BC" w14:textId="77777777" w:rsidR="006B226B" w:rsidRPr="009E0BE0" w:rsidRDefault="006B226B" w:rsidP="009E0BE0">
            <w:pPr>
              <w:rPr>
                <w:color w:val="000000"/>
                <w:szCs w:val="22"/>
                <w:lang w:val="lt-LT"/>
              </w:rPr>
            </w:pPr>
          </w:p>
          <w:p w14:paraId="47D7F7B4" w14:textId="77777777" w:rsidR="006B226B" w:rsidRPr="009E0BE0" w:rsidRDefault="006B226B" w:rsidP="009E0BE0">
            <w:pPr>
              <w:rPr>
                <w:color w:val="000000"/>
                <w:szCs w:val="22"/>
                <w:lang w:val="lt-LT"/>
              </w:rPr>
            </w:pPr>
            <w:r w:rsidRPr="009E0BE0">
              <w:rPr>
                <w:color w:val="000000"/>
                <w:szCs w:val="22"/>
                <w:lang w:val="lt-LT"/>
              </w:rPr>
              <w:t>Puriojo ląstelyno uždegimas, bronchitas, sinusitas, rinitas, gastroenteritas.</w:t>
            </w:r>
          </w:p>
          <w:p w14:paraId="43469486" w14:textId="77777777" w:rsidR="006B226B" w:rsidRPr="009E0BE0" w:rsidRDefault="006B226B" w:rsidP="009E0BE0">
            <w:pPr>
              <w:rPr>
                <w:color w:val="000000"/>
                <w:szCs w:val="22"/>
                <w:lang w:val="lt-LT"/>
              </w:rPr>
            </w:pPr>
          </w:p>
          <w:p w14:paraId="05BCB43F" w14:textId="77777777" w:rsidR="006B226B" w:rsidRPr="009E0BE0" w:rsidRDefault="006B226B" w:rsidP="009E0BE0">
            <w:pPr>
              <w:rPr>
                <w:color w:val="000000"/>
                <w:szCs w:val="22"/>
                <w:lang w:val="lt-LT"/>
              </w:rPr>
            </w:pPr>
            <w:r w:rsidRPr="009E0BE0">
              <w:rPr>
                <w:color w:val="000000"/>
                <w:szCs w:val="22"/>
                <w:lang w:val="lt-LT"/>
              </w:rPr>
              <w:t>Anemija</w:t>
            </w:r>
            <w:r w:rsidRPr="009E0BE0">
              <w:rPr>
                <w:i/>
                <w:color w:val="000000"/>
                <w:szCs w:val="22"/>
                <w:lang w:val="lt-LT"/>
              </w:rPr>
              <w:t>.</w:t>
            </w:r>
          </w:p>
          <w:p w14:paraId="335B8704" w14:textId="77777777" w:rsidR="006B226B" w:rsidRPr="009E0BE0" w:rsidRDefault="006B226B" w:rsidP="009E0BE0">
            <w:pPr>
              <w:rPr>
                <w:color w:val="000000"/>
                <w:szCs w:val="22"/>
                <w:lang w:val="lt-LT"/>
              </w:rPr>
            </w:pPr>
          </w:p>
          <w:p w14:paraId="59576BC9" w14:textId="77777777" w:rsidR="006B226B" w:rsidRPr="009E0BE0" w:rsidRDefault="006B226B" w:rsidP="009E0BE0">
            <w:pPr>
              <w:rPr>
                <w:color w:val="000000"/>
                <w:szCs w:val="22"/>
                <w:lang w:val="lt-LT"/>
              </w:rPr>
            </w:pPr>
            <w:r w:rsidRPr="009E0BE0">
              <w:rPr>
                <w:color w:val="000000"/>
                <w:szCs w:val="22"/>
                <w:lang w:val="lt-LT"/>
              </w:rPr>
              <w:t>Skysčių susikaupimas.</w:t>
            </w:r>
          </w:p>
          <w:p w14:paraId="09CED4DD" w14:textId="77777777" w:rsidR="006B226B" w:rsidRPr="009E0BE0" w:rsidRDefault="006B226B" w:rsidP="009E0BE0">
            <w:pPr>
              <w:rPr>
                <w:color w:val="000000"/>
                <w:szCs w:val="22"/>
                <w:lang w:val="lt-LT"/>
              </w:rPr>
            </w:pPr>
          </w:p>
          <w:p w14:paraId="5EC8E9C4" w14:textId="77777777" w:rsidR="006B226B" w:rsidRPr="009E0BE0" w:rsidRDefault="006B226B" w:rsidP="009E0BE0">
            <w:pPr>
              <w:rPr>
                <w:color w:val="000000"/>
                <w:szCs w:val="22"/>
                <w:lang w:val="lt-LT"/>
              </w:rPr>
            </w:pPr>
            <w:r w:rsidRPr="009E0BE0">
              <w:rPr>
                <w:color w:val="000000"/>
                <w:szCs w:val="22"/>
                <w:lang w:val="lt-LT"/>
              </w:rPr>
              <w:t>Nemiga, nerimas.</w:t>
            </w:r>
          </w:p>
          <w:p w14:paraId="5CBCE8FB" w14:textId="77777777" w:rsidR="006B226B" w:rsidRPr="009E0BE0" w:rsidRDefault="006B226B" w:rsidP="009E0BE0">
            <w:pPr>
              <w:rPr>
                <w:color w:val="000000"/>
                <w:szCs w:val="22"/>
                <w:lang w:val="lt-LT"/>
              </w:rPr>
            </w:pPr>
          </w:p>
          <w:p w14:paraId="5642CAC9" w14:textId="77777777" w:rsidR="006B226B" w:rsidRPr="009E0BE0" w:rsidRDefault="006B226B" w:rsidP="009E0BE0">
            <w:pPr>
              <w:rPr>
                <w:color w:val="000000"/>
                <w:szCs w:val="22"/>
                <w:lang w:val="lt-LT"/>
              </w:rPr>
            </w:pPr>
            <w:r w:rsidRPr="009E0BE0">
              <w:rPr>
                <w:color w:val="000000"/>
                <w:szCs w:val="22"/>
                <w:lang w:val="lt-LT"/>
              </w:rPr>
              <w:t>Galvos skausmas.</w:t>
            </w:r>
          </w:p>
          <w:p w14:paraId="5B6A668C" w14:textId="77777777" w:rsidR="006B226B" w:rsidRPr="009E0BE0" w:rsidRDefault="006B226B" w:rsidP="009E0BE0">
            <w:pPr>
              <w:rPr>
                <w:color w:val="000000"/>
                <w:szCs w:val="22"/>
                <w:lang w:val="lt-LT"/>
              </w:rPr>
            </w:pPr>
            <w:r w:rsidRPr="009E0BE0">
              <w:rPr>
                <w:color w:val="000000"/>
                <w:szCs w:val="22"/>
                <w:lang w:val="lt-LT"/>
              </w:rPr>
              <w:t>Migrena, drebulys, parestezija, deginimo pojūtis, hipestezija.</w:t>
            </w:r>
          </w:p>
          <w:p w14:paraId="1BECE76C" w14:textId="77777777" w:rsidR="006B226B" w:rsidRPr="009E0BE0" w:rsidRDefault="006B226B" w:rsidP="009E0BE0">
            <w:pPr>
              <w:rPr>
                <w:color w:val="000000"/>
                <w:szCs w:val="22"/>
                <w:lang w:val="lt-LT"/>
              </w:rPr>
            </w:pPr>
          </w:p>
          <w:p w14:paraId="6A76D68D" w14:textId="77777777" w:rsidR="006B226B" w:rsidRPr="009E0BE0" w:rsidRDefault="006B226B" w:rsidP="009E0BE0">
            <w:pPr>
              <w:rPr>
                <w:color w:val="000000"/>
                <w:szCs w:val="22"/>
                <w:lang w:val="lt-LT"/>
              </w:rPr>
            </w:pPr>
            <w:r w:rsidRPr="009E0BE0">
              <w:rPr>
                <w:color w:val="000000"/>
                <w:szCs w:val="22"/>
                <w:lang w:val="lt-LT"/>
              </w:rPr>
              <w:t>Tinklainės kraujosruva, regėjimo sutrikimas, miglotas matymas, fotofobija, chromatopsija, cianopsija, akies dirginimas, akių hiperemija.</w:t>
            </w:r>
          </w:p>
          <w:p w14:paraId="6C11C187" w14:textId="77777777" w:rsidR="006B226B" w:rsidRPr="009E0BE0" w:rsidRDefault="006B226B" w:rsidP="009E0BE0">
            <w:pPr>
              <w:rPr>
                <w:color w:val="000000"/>
                <w:szCs w:val="22"/>
                <w:lang w:val="lt-LT"/>
              </w:rPr>
            </w:pPr>
            <w:r w:rsidRPr="009E0BE0">
              <w:rPr>
                <w:color w:val="000000"/>
                <w:szCs w:val="22"/>
                <w:lang w:val="lt-LT"/>
              </w:rPr>
              <w:t>Regėjimo aštrumo sumažėjimas, diplopija, nenormalūs pojūčiai akyje.</w:t>
            </w:r>
          </w:p>
          <w:p w14:paraId="003A3DE0" w14:textId="77777777" w:rsidR="006B226B" w:rsidRPr="009E0BE0" w:rsidRDefault="006B226B" w:rsidP="009E0BE0">
            <w:pPr>
              <w:rPr>
                <w:i/>
                <w:color w:val="000000"/>
                <w:szCs w:val="22"/>
                <w:lang w:val="lt-LT"/>
              </w:rPr>
            </w:pPr>
            <w:r w:rsidRPr="009E0BE0">
              <w:rPr>
                <w:i/>
                <w:color w:val="000000"/>
                <w:szCs w:val="22"/>
                <w:lang w:val="lt-LT"/>
              </w:rPr>
              <w:t>Ne arterito sukelta priekinė išeminė regos nervo neuropatija* (NAION), tinklainės kraujagyslių okliuzija*, akipločio defektas*</w:t>
            </w:r>
          </w:p>
          <w:p w14:paraId="55646828" w14:textId="77777777" w:rsidR="006B226B" w:rsidRPr="009E0BE0" w:rsidRDefault="006B226B" w:rsidP="009E0BE0">
            <w:pPr>
              <w:rPr>
                <w:color w:val="000000"/>
                <w:szCs w:val="22"/>
                <w:lang w:val="lt-LT"/>
              </w:rPr>
            </w:pPr>
          </w:p>
          <w:p w14:paraId="07FC9FB3" w14:textId="77777777" w:rsidR="006B226B" w:rsidRPr="009E0BE0" w:rsidRDefault="006B226B" w:rsidP="009E0BE0">
            <w:pPr>
              <w:rPr>
                <w:color w:val="000000"/>
                <w:szCs w:val="22"/>
                <w:lang w:val="lt-LT"/>
              </w:rPr>
            </w:pPr>
            <w:r w:rsidRPr="009E0BE0">
              <w:rPr>
                <w:color w:val="000000"/>
                <w:szCs w:val="22"/>
                <w:lang w:val="lt-LT"/>
              </w:rPr>
              <w:t>Galvos sukimasis.</w:t>
            </w:r>
          </w:p>
          <w:p w14:paraId="01875DBD" w14:textId="77777777" w:rsidR="006B226B" w:rsidRPr="009E0BE0" w:rsidRDefault="006B226B" w:rsidP="009E0BE0">
            <w:pPr>
              <w:rPr>
                <w:i/>
                <w:color w:val="000000"/>
                <w:szCs w:val="22"/>
                <w:lang w:val="lt-LT"/>
              </w:rPr>
            </w:pPr>
            <w:r w:rsidRPr="009E0BE0">
              <w:rPr>
                <w:i/>
                <w:color w:val="000000"/>
                <w:szCs w:val="22"/>
                <w:lang w:val="lt-LT"/>
              </w:rPr>
              <w:t>Staigus apkurtimas.</w:t>
            </w:r>
          </w:p>
          <w:p w14:paraId="4123C89E" w14:textId="77777777" w:rsidR="006B226B" w:rsidRPr="009E0BE0" w:rsidRDefault="006B226B" w:rsidP="009E0BE0">
            <w:pPr>
              <w:rPr>
                <w:color w:val="000000"/>
                <w:szCs w:val="22"/>
                <w:lang w:val="lt-LT"/>
              </w:rPr>
            </w:pPr>
          </w:p>
          <w:p w14:paraId="14D42EA4" w14:textId="77777777" w:rsidR="006B226B" w:rsidRPr="009E0BE0" w:rsidRDefault="006B226B" w:rsidP="009E0BE0">
            <w:pPr>
              <w:rPr>
                <w:color w:val="000000"/>
                <w:szCs w:val="22"/>
                <w:lang w:val="lt-LT"/>
              </w:rPr>
            </w:pPr>
            <w:r w:rsidRPr="009E0BE0">
              <w:rPr>
                <w:color w:val="000000"/>
                <w:szCs w:val="22"/>
                <w:lang w:val="lt-LT"/>
              </w:rPr>
              <w:t>Veido ir kaklo paraudimas.</w:t>
            </w:r>
          </w:p>
          <w:p w14:paraId="2B0E1555" w14:textId="77777777" w:rsidR="006B226B" w:rsidRPr="009E0BE0" w:rsidRDefault="006B226B" w:rsidP="009E0BE0">
            <w:pPr>
              <w:rPr>
                <w:i/>
                <w:color w:val="000000"/>
                <w:szCs w:val="22"/>
                <w:lang w:val="lt-LT"/>
              </w:rPr>
            </w:pPr>
            <w:r w:rsidRPr="009E0BE0">
              <w:rPr>
                <w:i/>
                <w:color w:val="000000"/>
                <w:szCs w:val="22"/>
                <w:lang w:val="lt-LT"/>
              </w:rPr>
              <w:t>Hipotenzija.</w:t>
            </w:r>
          </w:p>
          <w:p w14:paraId="565529DB" w14:textId="77777777" w:rsidR="006B226B" w:rsidRPr="009E0BE0" w:rsidRDefault="006B226B" w:rsidP="009E0BE0">
            <w:pPr>
              <w:rPr>
                <w:color w:val="000000"/>
                <w:szCs w:val="22"/>
                <w:lang w:val="lt-LT"/>
              </w:rPr>
            </w:pPr>
          </w:p>
          <w:p w14:paraId="1C339772" w14:textId="77777777" w:rsidR="006B226B" w:rsidRPr="009E0BE0" w:rsidRDefault="006B226B" w:rsidP="009E0BE0">
            <w:pPr>
              <w:rPr>
                <w:color w:val="000000"/>
                <w:szCs w:val="22"/>
                <w:lang w:val="lt-LT"/>
              </w:rPr>
            </w:pPr>
          </w:p>
          <w:p w14:paraId="02459E93" w14:textId="77777777" w:rsidR="006B226B" w:rsidRPr="009E0BE0" w:rsidRDefault="006B226B" w:rsidP="009E0BE0">
            <w:pPr>
              <w:ind w:right="-112"/>
              <w:rPr>
                <w:color w:val="000000"/>
                <w:szCs w:val="22"/>
                <w:lang w:val="lt-LT"/>
              </w:rPr>
            </w:pPr>
            <w:r w:rsidRPr="009E0BE0">
              <w:rPr>
                <w:color w:val="000000"/>
                <w:szCs w:val="22"/>
                <w:lang w:val="lt-LT"/>
              </w:rPr>
              <w:t>Kraujavimas iš nosies, kosulys, nosies užgulimas.</w:t>
            </w:r>
          </w:p>
          <w:p w14:paraId="43E11CAF" w14:textId="77777777" w:rsidR="006B226B" w:rsidRPr="009E0BE0" w:rsidRDefault="006B226B" w:rsidP="009E0BE0">
            <w:pPr>
              <w:rPr>
                <w:color w:val="000000"/>
                <w:szCs w:val="22"/>
                <w:lang w:val="lt-LT"/>
              </w:rPr>
            </w:pPr>
          </w:p>
          <w:p w14:paraId="2E1630A8" w14:textId="77777777" w:rsidR="006B226B" w:rsidRPr="009E0BE0" w:rsidRDefault="006B226B" w:rsidP="009E0BE0">
            <w:pPr>
              <w:rPr>
                <w:color w:val="000000"/>
                <w:szCs w:val="22"/>
                <w:lang w:val="lt-LT"/>
              </w:rPr>
            </w:pPr>
            <w:r w:rsidRPr="009E0BE0">
              <w:rPr>
                <w:color w:val="000000"/>
                <w:szCs w:val="22"/>
                <w:lang w:val="lt-LT"/>
              </w:rPr>
              <w:t>Viduriavimas, dispepsija.</w:t>
            </w:r>
          </w:p>
          <w:p w14:paraId="245567A9" w14:textId="77777777" w:rsidR="006B226B" w:rsidRPr="009E0BE0" w:rsidRDefault="006B226B" w:rsidP="009E0BE0">
            <w:pPr>
              <w:rPr>
                <w:color w:val="000000"/>
                <w:szCs w:val="22"/>
                <w:lang w:val="lt-LT"/>
              </w:rPr>
            </w:pPr>
            <w:r w:rsidRPr="009E0BE0">
              <w:rPr>
                <w:color w:val="000000"/>
                <w:szCs w:val="22"/>
                <w:lang w:val="lt-LT"/>
              </w:rPr>
              <w:t>Gastritas, gastroezofaginio refliukso liga, hemorojus, pilvo išpūtimas, burnos džiūvimas.</w:t>
            </w:r>
          </w:p>
          <w:p w14:paraId="7B7694EF" w14:textId="77777777" w:rsidR="006B226B" w:rsidRPr="009E0BE0" w:rsidRDefault="006B226B" w:rsidP="009E0BE0">
            <w:pPr>
              <w:rPr>
                <w:color w:val="000000"/>
                <w:szCs w:val="22"/>
                <w:lang w:val="lt-LT"/>
              </w:rPr>
            </w:pPr>
          </w:p>
          <w:p w14:paraId="0F3C8D2A" w14:textId="77777777" w:rsidR="006B226B" w:rsidRPr="009E0BE0" w:rsidRDefault="006B226B" w:rsidP="009E0BE0">
            <w:pPr>
              <w:rPr>
                <w:color w:val="000000"/>
                <w:szCs w:val="22"/>
                <w:lang w:val="lt-LT"/>
              </w:rPr>
            </w:pPr>
            <w:r w:rsidRPr="009E0BE0">
              <w:rPr>
                <w:color w:val="000000"/>
                <w:szCs w:val="22"/>
                <w:lang w:val="lt-LT"/>
              </w:rPr>
              <w:t>Alopecija, eritema, prakaitavimas naktį.</w:t>
            </w:r>
          </w:p>
          <w:p w14:paraId="21002CF2" w14:textId="77777777" w:rsidR="006B226B" w:rsidRPr="009E0BE0" w:rsidRDefault="006B226B" w:rsidP="009E0BE0">
            <w:pPr>
              <w:rPr>
                <w:i/>
                <w:iCs/>
                <w:color w:val="000000"/>
                <w:szCs w:val="22"/>
                <w:lang w:val="lt-LT"/>
              </w:rPr>
            </w:pPr>
            <w:r w:rsidRPr="009E0BE0">
              <w:rPr>
                <w:i/>
                <w:iCs/>
                <w:color w:val="000000"/>
                <w:szCs w:val="22"/>
                <w:lang w:val="lt-LT"/>
              </w:rPr>
              <w:t>Išbėrimas.</w:t>
            </w:r>
          </w:p>
          <w:p w14:paraId="1EC90B98" w14:textId="77777777" w:rsidR="006B226B" w:rsidRPr="009E0BE0" w:rsidRDefault="006B226B" w:rsidP="009E0BE0">
            <w:pPr>
              <w:rPr>
                <w:color w:val="000000"/>
                <w:szCs w:val="22"/>
                <w:lang w:val="lt-LT"/>
              </w:rPr>
            </w:pPr>
          </w:p>
          <w:p w14:paraId="21CE8B3B" w14:textId="77777777" w:rsidR="006B226B" w:rsidRPr="009E0BE0" w:rsidRDefault="006B226B" w:rsidP="009E0BE0">
            <w:pPr>
              <w:rPr>
                <w:color w:val="000000"/>
                <w:szCs w:val="22"/>
                <w:lang w:val="lt-LT"/>
              </w:rPr>
            </w:pPr>
          </w:p>
          <w:p w14:paraId="0BC01514" w14:textId="77777777" w:rsidR="006B226B" w:rsidRPr="009E0BE0" w:rsidRDefault="006B226B" w:rsidP="009E0BE0">
            <w:pPr>
              <w:rPr>
                <w:color w:val="000000"/>
                <w:szCs w:val="22"/>
                <w:lang w:val="lt-LT"/>
              </w:rPr>
            </w:pPr>
            <w:r w:rsidRPr="009E0BE0">
              <w:rPr>
                <w:color w:val="000000"/>
                <w:szCs w:val="22"/>
                <w:lang w:val="lt-LT"/>
              </w:rPr>
              <w:t>Galūnių skausmas.</w:t>
            </w:r>
          </w:p>
          <w:p w14:paraId="62F54E0C" w14:textId="77777777" w:rsidR="006B226B" w:rsidRPr="009E0BE0" w:rsidRDefault="006B226B" w:rsidP="009E0BE0">
            <w:pPr>
              <w:rPr>
                <w:color w:val="000000"/>
                <w:szCs w:val="22"/>
                <w:lang w:val="lt-LT"/>
              </w:rPr>
            </w:pPr>
            <w:r w:rsidRPr="009E0BE0">
              <w:rPr>
                <w:color w:val="000000"/>
                <w:szCs w:val="22"/>
                <w:lang w:val="lt-LT"/>
              </w:rPr>
              <w:t>Mialgija, nugaros skausmas.</w:t>
            </w:r>
          </w:p>
          <w:p w14:paraId="77BFFB85" w14:textId="77777777" w:rsidR="006B226B" w:rsidRPr="009E0BE0" w:rsidRDefault="006B226B" w:rsidP="009E0BE0">
            <w:pPr>
              <w:rPr>
                <w:color w:val="000000"/>
                <w:szCs w:val="22"/>
                <w:lang w:val="lt-LT"/>
              </w:rPr>
            </w:pPr>
          </w:p>
          <w:p w14:paraId="1B21235E" w14:textId="77777777" w:rsidR="006B226B" w:rsidRPr="009E0BE0" w:rsidRDefault="006B226B" w:rsidP="009E0BE0">
            <w:pPr>
              <w:rPr>
                <w:color w:val="000000"/>
                <w:szCs w:val="22"/>
                <w:lang w:val="lt-LT"/>
              </w:rPr>
            </w:pPr>
            <w:r w:rsidRPr="009E0BE0">
              <w:rPr>
                <w:color w:val="000000"/>
                <w:szCs w:val="22"/>
                <w:lang w:val="lt-LT"/>
              </w:rPr>
              <w:t>Hematurija</w:t>
            </w:r>
          </w:p>
          <w:p w14:paraId="61567EF9" w14:textId="77777777" w:rsidR="006B226B" w:rsidRPr="009E0BE0" w:rsidRDefault="006B226B" w:rsidP="009E0BE0">
            <w:pPr>
              <w:rPr>
                <w:color w:val="000000"/>
                <w:szCs w:val="22"/>
                <w:lang w:val="lt-LT"/>
              </w:rPr>
            </w:pPr>
          </w:p>
          <w:p w14:paraId="4E520EA4" w14:textId="77777777" w:rsidR="006B226B" w:rsidRPr="009E0BE0" w:rsidRDefault="006B226B" w:rsidP="009E0BE0">
            <w:pPr>
              <w:rPr>
                <w:color w:val="000000"/>
                <w:szCs w:val="22"/>
                <w:lang w:val="lt-LT"/>
              </w:rPr>
            </w:pPr>
            <w:r w:rsidRPr="009E0BE0">
              <w:rPr>
                <w:color w:val="000000"/>
                <w:szCs w:val="22"/>
                <w:lang w:val="lt-LT"/>
              </w:rPr>
              <w:t>Varpos kraujavimas, hematospermija, ginekomastija.</w:t>
            </w:r>
          </w:p>
          <w:p w14:paraId="3D0890E8" w14:textId="77777777" w:rsidR="006B226B" w:rsidRPr="009E0BE0" w:rsidRDefault="006B226B" w:rsidP="009E0BE0">
            <w:pPr>
              <w:rPr>
                <w:i/>
                <w:color w:val="000000"/>
                <w:szCs w:val="22"/>
                <w:lang w:val="lt-LT"/>
              </w:rPr>
            </w:pPr>
            <w:r w:rsidRPr="009E0BE0">
              <w:rPr>
                <w:i/>
                <w:color w:val="000000"/>
                <w:szCs w:val="22"/>
                <w:lang w:val="lt-LT"/>
              </w:rPr>
              <w:t>Priapizmas, sustiprėjusi erekcija</w:t>
            </w:r>
          </w:p>
          <w:p w14:paraId="0CABDA45" w14:textId="77777777" w:rsidR="006B226B" w:rsidRPr="009E0BE0" w:rsidRDefault="006B226B" w:rsidP="009E0BE0">
            <w:pPr>
              <w:rPr>
                <w:color w:val="000000"/>
                <w:szCs w:val="22"/>
                <w:lang w:val="lt-LT"/>
              </w:rPr>
            </w:pPr>
          </w:p>
          <w:p w14:paraId="37E12F35" w14:textId="77777777" w:rsidR="006B226B" w:rsidRPr="009E0BE0" w:rsidRDefault="006B226B" w:rsidP="009E0BE0">
            <w:pPr>
              <w:rPr>
                <w:color w:val="000000"/>
                <w:szCs w:val="22"/>
                <w:lang w:val="lt-LT"/>
              </w:rPr>
            </w:pPr>
          </w:p>
          <w:p w14:paraId="54DCC930" w14:textId="77777777" w:rsidR="006B226B" w:rsidRPr="009E0BE0" w:rsidRDefault="006B226B" w:rsidP="009E0BE0">
            <w:pPr>
              <w:rPr>
                <w:color w:val="000000"/>
                <w:szCs w:val="22"/>
                <w:lang w:val="lt-LT"/>
              </w:rPr>
            </w:pPr>
            <w:r w:rsidRPr="009E0BE0">
              <w:rPr>
                <w:color w:val="000000"/>
                <w:szCs w:val="22"/>
                <w:lang w:val="lt-LT"/>
              </w:rPr>
              <w:t>Karščiavimas.</w:t>
            </w:r>
          </w:p>
        </w:tc>
      </w:tr>
    </w:tbl>
    <w:p w14:paraId="04613E3A" w14:textId="77777777" w:rsidR="009E6784" w:rsidRPr="009E0BE0" w:rsidRDefault="009E6784" w:rsidP="009E0BE0">
      <w:pPr>
        <w:rPr>
          <w:color w:val="000000"/>
          <w:sz w:val="18"/>
          <w:szCs w:val="18"/>
          <w:lang w:val="lt-LT"/>
        </w:rPr>
      </w:pPr>
    </w:p>
    <w:p w14:paraId="219CE980" w14:textId="77777777" w:rsidR="006B226B" w:rsidRPr="009E0BE0" w:rsidRDefault="006B226B" w:rsidP="009E0BE0">
      <w:pPr>
        <w:rPr>
          <w:color w:val="000000"/>
          <w:sz w:val="18"/>
          <w:szCs w:val="18"/>
          <w:lang w:val="lt-LT"/>
        </w:rPr>
      </w:pPr>
      <w:r w:rsidRPr="009E0BE0">
        <w:rPr>
          <w:color w:val="000000"/>
          <w:sz w:val="18"/>
          <w:szCs w:val="18"/>
          <w:lang w:val="lt-LT"/>
        </w:rPr>
        <w:t>*Šios vaistinio preparato reakcijos pasireiškė pacientams, kurie sildenafilį vartojo vyrų erekcijos sutrikimams (VES) gydyti.</w:t>
      </w:r>
    </w:p>
    <w:p w14:paraId="1BB69058" w14:textId="77777777" w:rsidR="006B226B" w:rsidRPr="009E0BE0" w:rsidRDefault="006B226B" w:rsidP="009E0BE0">
      <w:pPr>
        <w:rPr>
          <w:color w:val="000000"/>
          <w:szCs w:val="22"/>
          <w:lang w:val="lt-LT"/>
        </w:rPr>
      </w:pPr>
    </w:p>
    <w:p w14:paraId="45CC4654" w14:textId="77777777" w:rsidR="006B226B" w:rsidRPr="009E0BE0" w:rsidRDefault="006B226B" w:rsidP="009E0BE0">
      <w:pPr>
        <w:rPr>
          <w:color w:val="000000"/>
          <w:szCs w:val="22"/>
          <w:u w:val="single"/>
          <w:lang w:val="lt-LT"/>
        </w:rPr>
      </w:pPr>
      <w:r w:rsidRPr="009E0BE0">
        <w:rPr>
          <w:color w:val="000000"/>
          <w:szCs w:val="22"/>
          <w:u w:val="single"/>
          <w:lang w:val="lt-LT"/>
        </w:rPr>
        <w:t>Pranešimas apie įtariamas nepageidaujamas reakcijas</w:t>
      </w:r>
    </w:p>
    <w:p w14:paraId="48B2CD7F" w14:textId="5862FA04" w:rsidR="006B226B" w:rsidRPr="009E0BE0" w:rsidRDefault="006B226B" w:rsidP="009E0BE0">
      <w:pPr>
        <w:rPr>
          <w:color w:val="000000"/>
          <w:szCs w:val="22"/>
          <w:lang w:val="lt-LT"/>
        </w:rPr>
      </w:pPr>
      <w:r w:rsidRPr="009E0BE0">
        <w:rPr>
          <w:color w:val="000000"/>
          <w:szCs w:val="22"/>
          <w:lang w:val="lt-LT"/>
        </w:rPr>
        <w:t xml:space="preserve">Svarbu pranešti apie įtariamas nepageidaujamas reakcijas po vaistinio preparato registracijos, nes tai leidžia nuolat stebėti vaistinio preparato naudos ir rizikos santykį. Sveikatos priežiūros specialistai turi pranešti apie bet kokias įtariamas nepageidaujamas reakcijas naudodamiesi </w:t>
      </w:r>
      <w:hyperlink r:id="rId10" w:history="1">
        <w:r w:rsidRPr="009E0BE0">
          <w:rPr>
            <w:rStyle w:val="Hyperlink"/>
            <w:szCs w:val="22"/>
            <w:highlight w:val="lightGray"/>
            <w:lang w:val="lt-LT"/>
          </w:rPr>
          <w:t>V priede</w:t>
        </w:r>
      </w:hyperlink>
      <w:r w:rsidRPr="009E0BE0">
        <w:rPr>
          <w:color w:val="000000"/>
          <w:highlight w:val="lightGray"/>
          <w:lang w:val="lt-LT"/>
        </w:rPr>
        <w:t xml:space="preserve"> </w:t>
      </w:r>
      <w:r w:rsidRPr="009E0BE0">
        <w:rPr>
          <w:color w:val="000000"/>
          <w:szCs w:val="22"/>
          <w:highlight w:val="lightGray"/>
          <w:lang w:val="lt-LT"/>
        </w:rPr>
        <w:t>nurodyta nacionaline pranešimo sistema.</w:t>
      </w:r>
    </w:p>
    <w:p w14:paraId="0E8257D5" w14:textId="77777777" w:rsidR="006B226B" w:rsidRPr="009E0BE0" w:rsidRDefault="006B226B" w:rsidP="009E0BE0">
      <w:pPr>
        <w:rPr>
          <w:color w:val="000000"/>
          <w:szCs w:val="22"/>
          <w:lang w:val="lt-LT"/>
        </w:rPr>
      </w:pPr>
    </w:p>
    <w:p w14:paraId="39703FED" w14:textId="77777777" w:rsidR="006B226B" w:rsidRPr="009E0BE0" w:rsidRDefault="006B226B" w:rsidP="009E0BE0">
      <w:pPr>
        <w:widowControl w:val="0"/>
        <w:ind w:left="540" w:hanging="540"/>
        <w:rPr>
          <w:b/>
          <w:color w:val="000000"/>
          <w:szCs w:val="22"/>
          <w:lang w:val="lt-LT"/>
        </w:rPr>
      </w:pPr>
      <w:r w:rsidRPr="009E0BE0">
        <w:rPr>
          <w:b/>
          <w:color w:val="000000"/>
          <w:szCs w:val="22"/>
          <w:lang w:val="lt-LT"/>
        </w:rPr>
        <w:t>4.9</w:t>
      </w:r>
      <w:r w:rsidRPr="009E0BE0">
        <w:rPr>
          <w:b/>
          <w:color w:val="000000"/>
          <w:szCs w:val="22"/>
          <w:lang w:val="lt-LT"/>
        </w:rPr>
        <w:tab/>
        <w:t>Perdozavimas</w:t>
      </w:r>
    </w:p>
    <w:p w14:paraId="22512DC2" w14:textId="77777777" w:rsidR="006B226B" w:rsidRPr="009E0BE0" w:rsidRDefault="006B226B" w:rsidP="009E0BE0">
      <w:pPr>
        <w:widowControl w:val="0"/>
        <w:rPr>
          <w:color w:val="000000"/>
          <w:szCs w:val="22"/>
          <w:lang w:val="lt-LT"/>
        </w:rPr>
      </w:pPr>
    </w:p>
    <w:p w14:paraId="1F5529F8" w14:textId="77777777" w:rsidR="006B226B" w:rsidRPr="009E0BE0" w:rsidRDefault="006B226B" w:rsidP="009E0BE0">
      <w:pPr>
        <w:widowControl w:val="0"/>
        <w:rPr>
          <w:color w:val="000000"/>
          <w:szCs w:val="22"/>
          <w:lang w:val="lt-LT"/>
        </w:rPr>
      </w:pPr>
      <w:r w:rsidRPr="009E0BE0">
        <w:rPr>
          <w:color w:val="000000"/>
          <w:szCs w:val="22"/>
          <w:lang w:val="lt-LT"/>
        </w:rPr>
        <w:t>Per burną pavartota vienkartinė ne didesnė kaip 800 mg sildenafilio dozė sveikiems savanoriams sukėlė tokias pat nepageidaujamas reakcijas kaip mažesnės dozės, tačiau jos pasireiškė dažniau ir buvo sunkesnės. Išgėrus per burną vienkartinę 200 mg dozę, vaistinio preparato veiksmingumas nepadidėjo, bet kilo daugiau nepageidaujamų reakcijų (galvos skausmas, karščio pylimas, galvos svaigimas, dispepsija, nosies užgulimas ir regėjimo sutrikimas).</w:t>
      </w:r>
    </w:p>
    <w:p w14:paraId="2137D54E" w14:textId="77777777" w:rsidR="006B226B" w:rsidRPr="009E0BE0" w:rsidRDefault="006B226B" w:rsidP="009E0BE0">
      <w:pPr>
        <w:widowControl w:val="0"/>
        <w:rPr>
          <w:color w:val="000000"/>
          <w:szCs w:val="22"/>
          <w:lang w:val="lt-LT"/>
        </w:rPr>
      </w:pPr>
    </w:p>
    <w:p w14:paraId="75FECC60" w14:textId="77777777" w:rsidR="006B226B" w:rsidRPr="009E0BE0" w:rsidRDefault="006B226B" w:rsidP="009E0BE0">
      <w:pPr>
        <w:widowControl w:val="0"/>
        <w:rPr>
          <w:color w:val="000000"/>
          <w:szCs w:val="22"/>
          <w:lang w:val="lt-LT"/>
        </w:rPr>
      </w:pPr>
      <w:r w:rsidRPr="009E0BE0">
        <w:rPr>
          <w:color w:val="000000"/>
          <w:szCs w:val="22"/>
          <w:lang w:val="lt-LT"/>
        </w:rPr>
        <w:t>Vaistinio preparato perdozavus, taikomos, jei reikia, įprastinės palaikomojo gydymo priemonės. Kadangi sildenafilis stipriai prisijungia prie kraujo plazmos baltymų ir nepasišalina su šlapimu, dializė jo klirenso greitinti neturėtų.</w:t>
      </w:r>
    </w:p>
    <w:p w14:paraId="4AF3842C" w14:textId="77777777" w:rsidR="006B226B" w:rsidRPr="009E0BE0" w:rsidRDefault="006B226B" w:rsidP="009E0BE0">
      <w:pPr>
        <w:rPr>
          <w:color w:val="000000"/>
          <w:szCs w:val="22"/>
          <w:lang w:val="lt-LT"/>
        </w:rPr>
      </w:pPr>
    </w:p>
    <w:p w14:paraId="7B226B37" w14:textId="77777777" w:rsidR="006B226B" w:rsidRPr="009E0BE0" w:rsidRDefault="006B226B" w:rsidP="009E0BE0">
      <w:pPr>
        <w:rPr>
          <w:color w:val="000000"/>
          <w:szCs w:val="22"/>
          <w:lang w:val="lt-LT"/>
        </w:rPr>
      </w:pPr>
    </w:p>
    <w:p w14:paraId="72781803" w14:textId="77777777" w:rsidR="006B226B" w:rsidRPr="009E0BE0" w:rsidRDefault="006B226B" w:rsidP="009E0BE0">
      <w:pPr>
        <w:keepNext/>
        <w:keepLines/>
        <w:ind w:left="539" w:hanging="539"/>
        <w:rPr>
          <w:b/>
          <w:caps/>
          <w:color w:val="000000"/>
          <w:szCs w:val="22"/>
          <w:lang w:val="lt-LT"/>
        </w:rPr>
      </w:pPr>
      <w:r w:rsidRPr="009E0BE0">
        <w:rPr>
          <w:b/>
          <w:caps/>
          <w:color w:val="000000"/>
          <w:szCs w:val="22"/>
          <w:lang w:val="lt-LT"/>
        </w:rPr>
        <w:t>5.</w:t>
      </w:r>
      <w:r w:rsidRPr="009E0BE0">
        <w:rPr>
          <w:b/>
          <w:caps/>
          <w:color w:val="000000"/>
          <w:szCs w:val="22"/>
          <w:lang w:val="lt-LT"/>
        </w:rPr>
        <w:tab/>
        <w:t>Farmakologinės savybės</w:t>
      </w:r>
    </w:p>
    <w:p w14:paraId="043E0ED3" w14:textId="77777777" w:rsidR="006B226B" w:rsidRPr="009E0BE0" w:rsidRDefault="006B226B" w:rsidP="009E0BE0">
      <w:pPr>
        <w:rPr>
          <w:b/>
          <w:bCs/>
          <w:color w:val="000000"/>
          <w:szCs w:val="22"/>
          <w:lang w:val="lt-LT"/>
        </w:rPr>
      </w:pPr>
    </w:p>
    <w:p w14:paraId="5BCB5F23" w14:textId="77777777" w:rsidR="006B226B" w:rsidRPr="009E0BE0" w:rsidRDefault="006B226B" w:rsidP="009E0BE0">
      <w:pPr>
        <w:ind w:left="540" w:hanging="540"/>
        <w:rPr>
          <w:b/>
          <w:color w:val="000000"/>
          <w:szCs w:val="22"/>
          <w:lang w:val="lt-LT"/>
        </w:rPr>
      </w:pPr>
      <w:r w:rsidRPr="009E0BE0">
        <w:rPr>
          <w:b/>
          <w:color w:val="000000"/>
          <w:szCs w:val="22"/>
          <w:lang w:val="lt-LT"/>
        </w:rPr>
        <w:t>5.1</w:t>
      </w:r>
      <w:r w:rsidRPr="009E0BE0">
        <w:rPr>
          <w:b/>
          <w:color w:val="000000"/>
          <w:szCs w:val="22"/>
          <w:lang w:val="lt-LT"/>
        </w:rPr>
        <w:tab/>
        <w:t>Farmakodinaminės savybės</w:t>
      </w:r>
    </w:p>
    <w:p w14:paraId="240D9B2E" w14:textId="77777777" w:rsidR="006B226B" w:rsidRPr="009E0BE0" w:rsidRDefault="006B226B" w:rsidP="009E0BE0">
      <w:pPr>
        <w:rPr>
          <w:b/>
          <w:bCs/>
          <w:i/>
          <w:iCs/>
          <w:color w:val="000000"/>
          <w:szCs w:val="22"/>
          <w:lang w:val="lt-LT"/>
        </w:rPr>
      </w:pPr>
    </w:p>
    <w:p w14:paraId="390708E8" w14:textId="77777777" w:rsidR="006B226B" w:rsidRPr="009E0BE0" w:rsidRDefault="006B226B" w:rsidP="009E0BE0">
      <w:pPr>
        <w:rPr>
          <w:color w:val="000000"/>
          <w:szCs w:val="22"/>
          <w:lang w:val="lt-LT"/>
        </w:rPr>
      </w:pPr>
      <w:r w:rsidRPr="009E0BE0">
        <w:rPr>
          <w:color w:val="000000"/>
          <w:szCs w:val="22"/>
          <w:lang w:val="lt-LT"/>
        </w:rPr>
        <w:t xml:space="preserve">Farmakoterapinė grupė – urogenitalinę sistemą veikiantys vaistai, vaistai erekcijos sutrikimui gydyti, ATC kodas </w:t>
      </w:r>
      <w:r w:rsidRPr="009E0BE0">
        <w:rPr>
          <w:color w:val="000000"/>
          <w:szCs w:val="22"/>
          <w:lang w:val="lt-LT"/>
        </w:rPr>
        <w:sym w:font="Symbol" w:char="F02D"/>
      </w:r>
      <w:r w:rsidRPr="009E0BE0">
        <w:rPr>
          <w:color w:val="000000"/>
          <w:szCs w:val="22"/>
          <w:lang w:val="lt-LT"/>
        </w:rPr>
        <w:t xml:space="preserve"> G04BE03.</w:t>
      </w:r>
    </w:p>
    <w:p w14:paraId="5DED73E9" w14:textId="77777777" w:rsidR="006B226B" w:rsidRPr="009E0BE0" w:rsidRDefault="006B226B" w:rsidP="009E0BE0">
      <w:pPr>
        <w:rPr>
          <w:color w:val="000000"/>
          <w:szCs w:val="22"/>
          <w:lang w:val="lt-LT"/>
        </w:rPr>
      </w:pPr>
    </w:p>
    <w:p w14:paraId="7984A45B" w14:textId="77777777" w:rsidR="006B226B" w:rsidRPr="009E0BE0" w:rsidRDefault="006B226B" w:rsidP="009E0BE0">
      <w:pPr>
        <w:keepNext/>
        <w:keepLines/>
        <w:rPr>
          <w:color w:val="000000"/>
          <w:szCs w:val="22"/>
          <w:u w:val="single"/>
          <w:lang w:val="lt-LT"/>
        </w:rPr>
      </w:pPr>
      <w:r w:rsidRPr="009E0BE0">
        <w:rPr>
          <w:color w:val="000000"/>
          <w:szCs w:val="22"/>
          <w:u w:val="single"/>
          <w:lang w:val="lt-LT"/>
        </w:rPr>
        <w:t>Veikimo mechanizmas</w:t>
      </w:r>
    </w:p>
    <w:p w14:paraId="70A23AC8" w14:textId="77777777" w:rsidR="006B226B" w:rsidRPr="009E0BE0" w:rsidRDefault="006B226B" w:rsidP="009E0BE0">
      <w:pPr>
        <w:keepNext/>
        <w:keepLines/>
        <w:rPr>
          <w:color w:val="000000"/>
          <w:szCs w:val="22"/>
          <w:lang w:val="lt-LT"/>
        </w:rPr>
      </w:pPr>
      <w:r w:rsidRPr="009E0BE0">
        <w:rPr>
          <w:color w:val="000000"/>
          <w:szCs w:val="22"/>
          <w:lang w:val="lt-LT"/>
        </w:rPr>
        <w:t>Sildenafilis yra stipraus poveikio selektyvus ciklinio guanozino monofosfato (cGMF) specifinės 5-o tipo fosfodiesterazės (FDE5) inhibitorius. Šis fermentas atsakingas už cGMF skaldymą. FDE5 būna ne tik varpos akytkūnyje, bet ir plaučių kraujagyslėse. Sildenafilis didina cGMF kiekį plaučių kraujagyslių lygiųjų raumenų ląstelėse ir jas atpalaiduoja. Ligoniams, kurie serga plautine arterine hipertenzija, vaistinis preparatas išplečia plaučių kraujagysles ir mažiau kitas organizmo kraujagysles.</w:t>
      </w:r>
    </w:p>
    <w:p w14:paraId="1AB5F116" w14:textId="77777777" w:rsidR="006B226B" w:rsidRPr="009E0BE0" w:rsidRDefault="006B226B" w:rsidP="009E0BE0">
      <w:pPr>
        <w:rPr>
          <w:color w:val="000000"/>
          <w:szCs w:val="22"/>
          <w:lang w:val="lt-LT"/>
        </w:rPr>
      </w:pPr>
    </w:p>
    <w:p w14:paraId="50EE9828" w14:textId="77777777" w:rsidR="006B226B" w:rsidRPr="009E0BE0" w:rsidRDefault="006B226B" w:rsidP="009E0BE0">
      <w:pPr>
        <w:keepNext/>
        <w:rPr>
          <w:color w:val="000000"/>
          <w:szCs w:val="22"/>
          <w:u w:val="single"/>
          <w:lang w:val="lt-LT"/>
        </w:rPr>
      </w:pPr>
      <w:r w:rsidRPr="009E0BE0">
        <w:rPr>
          <w:color w:val="000000"/>
          <w:szCs w:val="22"/>
          <w:u w:val="single"/>
          <w:lang w:val="lt-LT"/>
        </w:rPr>
        <w:t>Farmakodinaminis poveikis</w:t>
      </w:r>
    </w:p>
    <w:p w14:paraId="6C501517" w14:textId="77777777" w:rsidR="006B226B" w:rsidRPr="009E0BE0" w:rsidRDefault="006B226B" w:rsidP="009E0BE0">
      <w:pPr>
        <w:keepNext/>
        <w:rPr>
          <w:color w:val="000000"/>
          <w:szCs w:val="22"/>
          <w:lang w:val="lt-LT"/>
        </w:rPr>
      </w:pPr>
      <w:r w:rsidRPr="009E0BE0">
        <w:rPr>
          <w:color w:val="000000"/>
          <w:szCs w:val="22"/>
          <w:lang w:val="lt-LT"/>
        </w:rPr>
        <w:t xml:space="preserve">Tyrimais </w:t>
      </w:r>
      <w:r w:rsidRPr="009E0BE0">
        <w:rPr>
          <w:i/>
          <w:iCs/>
          <w:color w:val="000000"/>
          <w:szCs w:val="22"/>
          <w:lang w:val="lt-LT"/>
        </w:rPr>
        <w:t>in vitro</w:t>
      </w:r>
      <w:r w:rsidRPr="009E0BE0">
        <w:rPr>
          <w:color w:val="000000"/>
          <w:szCs w:val="22"/>
          <w:lang w:val="lt-LT"/>
        </w:rPr>
        <w:t xml:space="preserve"> nustatyta, kad sildenafilis selektyviai veikia FDE5. FDE5 jis slopina daug stipriau negu kitas žinomas fosfodiesterazes. Nustatyta, kad poveikis FDE5 yra 10 kartų didesnis už poveikį FDE6, nuo kurios priklauso šviesos perdavimas tinklainėje. Didžiausia rekomenduojama sildenafilio dozė FDE5 veikia 80 kartų stipriau nei FDE1, ir 700 kartų stipriau negi FDE2, 3, 4, 7, 8, 9, 10 ar 11. FDE5 </w:t>
      </w:r>
      <w:r w:rsidR="001A66AC" w:rsidRPr="009E0BE0">
        <w:rPr>
          <w:color w:val="000000"/>
          <w:szCs w:val="22"/>
          <w:lang w:val="lt-LT"/>
        </w:rPr>
        <w:t xml:space="preserve">vaistinis </w:t>
      </w:r>
      <w:r w:rsidRPr="009E0BE0">
        <w:rPr>
          <w:color w:val="000000"/>
          <w:szCs w:val="22"/>
          <w:lang w:val="lt-LT"/>
        </w:rPr>
        <w:t>preparatas veikia 4000 kartų stipriau nei FDE3, t. y. cAMF specifinę fosfodiesterazę, kuri svarbi reguliuojant širdies kontraktiliškumą.</w:t>
      </w:r>
    </w:p>
    <w:p w14:paraId="5745F609" w14:textId="77777777" w:rsidR="006B226B" w:rsidRPr="009E0BE0" w:rsidRDefault="006B226B" w:rsidP="009E0BE0">
      <w:pPr>
        <w:rPr>
          <w:color w:val="000000"/>
          <w:szCs w:val="22"/>
          <w:lang w:val="lt-LT"/>
        </w:rPr>
      </w:pPr>
    </w:p>
    <w:p w14:paraId="31FC99A7" w14:textId="77777777" w:rsidR="006B226B" w:rsidRPr="009E0BE0" w:rsidRDefault="006B226B" w:rsidP="009E0BE0">
      <w:pPr>
        <w:rPr>
          <w:color w:val="000000"/>
          <w:szCs w:val="22"/>
          <w:lang w:val="lt-LT"/>
        </w:rPr>
      </w:pPr>
      <w:r w:rsidRPr="009E0BE0">
        <w:rPr>
          <w:color w:val="000000"/>
          <w:szCs w:val="22"/>
          <w:lang w:val="lt-LT"/>
        </w:rPr>
        <w:t>Sildenafilio poveikis kraujospūdžiui silpnas, trumpalaikis ir daugeliu atvejų kliniškai nereikšmingas.</w:t>
      </w:r>
    </w:p>
    <w:p w14:paraId="429F621A" w14:textId="77777777" w:rsidR="006B226B" w:rsidRPr="009E0BE0" w:rsidRDefault="006B226B" w:rsidP="009E0BE0">
      <w:pPr>
        <w:rPr>
          <w:color w:val="000000"/>
          <w:szCs w:val="22"/>
          <w:lang w:val="lt-LT"/>
        </w:rPr>
      </w:pPr>
      <w:r w:rsidRPr="009E0BE0">
        <w:rPr>
          <w:color w:val="000000"/>
          <w:szCs w:val="22"/>
          <w:lang w:val="lt-LT"/>
        </w:rPr>
        <w:t>Sistemine hipertenzija sergantiems ligoniams, kurie ilgą laiką per burną vartojo 80 mg sildenafilio dozes tris kartus per parą, daugiausia vidutinis sistolinis kraujospūdis sumažėjo 9,4 mm Hg, o diastolinis – 9,1 mm Hg, palyginti su pradiniu. Ligoniams, sergantiems plautine arterine hipertenzija, kurie ilgą laiką per burną vartojo 80 mg sildenafilio dozes tris kartus per parą, kraujospūdis sumažėjo mažiau (sistolinis ir diastolinis kraujospūdis sumažėjo po 2 mm Hg). Vartojant rekomenduojamą 20 mg dozę per burną tris kartus per parą, sistolinis ar diastolinis kraujospūdis nesumažėjo.</w:t>
      </w:r>
    </w:p>
    <w:p w14:paraId="77834F64" w14:textId="77777777" w:rsidR="006B226B" w:rsidRPr="009E0BE0" w:rsidRDefault="006B226B" w:rsidP="009E0BE0">
      <w:pPr>
        <w:rPr>
          <w:color w:val="000000"/>
          <w:szCs w:val="22"/>
          <w:lang w:val="lt-LT"/>
        </w:rPr>
      </w:pPr>
    </w:p>
    <w:p w14:paraId="0389A844" w14:textId="77777777" w:rsidR="006B226B" w:rsidRPr="009E0BE0" w:rsidRDefault="006B226B" w:rsidP="009E0BE0">
      <w:pPr>
        <w:rPr>
          <w:color w:val="000000"/>
          <w:szCs w:val="22"/>
          <w:lang w:val="lt-LT"/>
        </w:rPr>
      </w:pPr>
      <w:r w:rsidRPr="009E0BE0">
        <w:rPr>
          <w:color w:val="000000"/>
          <w:szCs w:val="22"/>
          <w:lang w:val="lt-LT"/>
        </w:rPr>
        <w:t>Sveikiems savanoriams, išgėrusiems vieną ne didesnę kaip 100 mg sildenafilio dozę, kliniškai reikšmingų pokyčių EKG nenustatyta. Ilgą laiką vartojant po 80 mg sildenafilio dozę tris kartus per parą plautine arterine hipertenzija sergantiems ligoniams taip pat kliniškai reikšmingų pokyčių EKG nenustatyta.</w:t>
      </w:r>
    </w:p>
    <w:p w14:paraId="5308F2C6" w14:textId="77777777" w:rsidR="006B226B" w:rsidRPr="009E0BE0" w:rsidRDefault="006B226B" w:rsidP="009E0BE0">
      <w:pPr>
        <w:rPr>
          <w:color w:val="000000"/>
          <w:szCs w:val="22"/>
          <w:lang w:val="lt-LT"/>
        </w:rPr>
      </w:pPr>
    </w:p>
    <w:p w14:paraId="19566701" w14:textId="77777777" w:rsidR="006B226B" w:rsidRPr="009E0BE0" w:rsidRDefault="006B226B" w:rsidP="009E0BE0">
      <w:pPr>
        <w:rPr>
          <w:color w:val="000000"/>
          <w:szCs w:val="22"/>
          <w:lang w:val="lt-LT"/>
        </w:rPr>
      </w:pPr>
      <w:r w:rsidRPr="009E0BE0">
        <w:rPr>
          <w:color w:val="000000"/>
          <w:szCs w:val="22"/>
          <w:lang w:val="lt-LT"/>
        </w:rPr>
        <w:t xml:space="preserve">Atliktas tyrimas nustatyti išgertos vienkartinės 100 mg sildenafilio dozės poveikį kraujotakai. Jame dalyvavo 14 ligonių, sergančių sunkia širdies vainikinių arterijų liga (VKL) (mažiausiai viena </w:t>
      </w:r>
      <w:r w:rsidRPr="009E0BE0">
        <w:rPr>
          <w:color w:val="000000"/>
          <w:szCs w:val="22"/>
          <w:lang w:val="lt-LT"/>
        </w:rPr>
        <w:lastRenderedPageBreak/>
        <w:t>vainikinė arterija buvo susiaurėjusi daugiau kaip 70 %). Tyrimo duomenimis, vidutinis sistolinis ir diastolinis kraujospūdis ramybės metu sumažėjo atitinkamai 7 % ir 6 %, palyginti su buvusiu prieš vaistinio preparato vartojimą. Vidutinis sistolinis kraujospūdis plaučių arterijose sumažėjo 9 %. Poveikio širdies išstumiamo kraujo tūriui sildenafilis nedarė, kraujo tėkmės per susiaurėjusias vainikines kraujagysles nesutrikdė.</w:t>
      </w:r>
    </w:p>
    <w:p w14:paraId="22BA595F" w14:textId="77777777" w:rsidR="006B226B" w:rsidRPr="009E0BE0" w:rsidRDefault="006B226B" w:rsidP="009E0BE0">
      <w:pPr>
        <w:rPr>
          <w:color w:val="000000"/>
          <w:szCs w:val="22"/>
          <w:lang w:val="lt-LT"/>
        </w:rPr>
      </w:pPr>
    </w:p>
    <w:p w14:paraId="62035A57" w14:textId="77777777" w:rsidR="006B226B" w:rsidRPr="009E0BE0" w:rsidRDefault="006B226B" w:rsidP="009E0BE0">
      <w:pPr>
        <w:rPr>
          <w:color w:val="000000"/>
          <w:szCs w:val="22"/>
          <w:lang w:val="lt-LT"/>
        </w:rPr>
      </w:pPr>
      <w:r w:rsidRPr="009E0BE0">
        <w:rPr>
          <w:color w:val="000000"/>
          <w:szCs w:val="22"/>
          <w:lang w:val="lt-LT"/>
        </w:rPr>
        <w:t xml:space="preserve">Kai kuriems ligoniams, išgėrusiems 100 mg sildenafilio dozę, po 1 val. lengvai trumpam sutriko spalvų (mėlynos ir žalios) skyrimas (pagal </w:t>
      </w:r>
      <w:r w:rsidRPr="009E0BE0">
        <w:rPr>
          <w:i/>
          <w:color w:val="000000"/>
          <w:szCs w:val="22"/>
          <w:lang w:val="lt-LT"/>
        </w:rPr>
        <w:t>Farnsworth-Munsell</w:t>
      </w:r>
      <w:r w:rsidRPr="009E0BE0">
        <w:rPr>
          <w:color w:val="000000"/>
          <w:szCs w:val="22"/>
          <w:lang w:val="lt-LT"/>
        </w:rPr>
        <w:t xml:space="preserve"> 100 atspalvių testą), tačiau, praėjus 2 valandoms po vartojimo, sutrikimo jau nebuvo. Manoma, kad spalvų skyrimo sutrikimą lemia FDE6, nuo kurios priklauso šviesos perdavimas tinklainėje, slopinimas. Poveikio regėjimo aštrumui ir kontrasto jutimui sildenafilis nedaro. Mažos apimties klinikinio placebu kontroliuojamojo tyrimo, kuriame dalyvavo 9 pacientai, sergantys ankstyvąja nuo amžiaus priklausoma tinklainės geltonosios dėmės degeneracija, viena 100 mg sildenafilio dozė regos tyrimų (regos aštrumo, Amslerio koordinačių nustatymo, judančios šviesos spalvų skyrimo, Humprejaus perimetrijos ir fotostreso) rodmenų reikšmingai nekeitė.</w:t>
      </w:r>
    </w:p>
    <w:p w14:paraId="35ADAABA" w14:textId="77777777" w:rsidR="006B226B" w:rsidRPr="009E0BE0" w:rsidRDefault="006B226B" w:rsidP="009E0BE0">
      <w:pPr>
        <w:rPr>
          <w:color w:val="000000"/>
          <w:szCs w:val="22"/>
          <w:lang w:val="lt-LT"/>
        </w:rPr>
      </w:pPr>
    </w:p>
    <w:p w14:paraId="627B635B" w14:textId="77777777" w:rsidR="006B226B" w:rsidRPr="009E0BE0" w:rsidRDefault="006B226B" w:rsidP="009E0BE0">
      <w:pPr>
        <w:keepNext/>
        <w:keepLines/>
        <w:rPr>
          <w:color w:val="000000"/>
          <w:szCs w:val="22"/>
          <w:u w:val="single"/>
          <w:lang w:val="lt-LT"/>
        </w:rPr>
      </w:pPr>
      <w:r w:rsidRPr="009E0BE0">
        <w:rPr>
          <w:color w:val="000000"/>
          <w:szCs w:val="22"/>
          <w:u w:val="single"/>
          <w:lang w:val="lt-LT"/>
        </w:rPr>
        <w:t>Klinikinis veiksmingumas ir saugumas</w:t>
      </w:r>
    </w:p>
    <w:p w14:paraId="329F8655" w14:textId="77777777" w:rsidR="006B226B" w:rsidRPr="009E0BE0" w:rsidRDefault="006B226B" w:rsidP="009E0BE0">
      <w:pPr>
        <w:keepNext/>
        <w:keepLines/>
        <w:rPr>
          <w:color w:val="000000"/>
          <w:szCs w:val="22"/>
          <w:lang w:val="lt-LT"/>
        </w:rPr>
      </w:pPr>
    </w:p>
    <w:p w14:paraId="2CF1306A" w14:textId="77777777" w:rsidR="006B226B" w:rsidRPr="009E0BE0" w:rsidRDefault="006B226B" w:rsidP="009E0BE0">
      <w:pPr>
        <w:keepNext/>
        <w:keepLines/>
        <w:rPr>
          <w:i/>
          <w:iCs/>
          <w:color w:val="000000"/>
          <w:szCs w:val="22"/>
          <w:u w:val="single"/>
          <w:lang w:val="lt-LT"/>
        </w:rPr>
      </w:pPr>
      <w:r w:rsidRPr="009E0BE0">
        <w:rPr>
          <w:i/>
          <w:iCs/>
          <w:color w:val="000000"/>
          <w:szCs w:val="22"/>
          <w:u w:val="single"/>
          <w:lang w:val="lt-LT"/>
        </w:rPr>
        <w:t>Į veną vartojamo sildenafilio veiksmingumas suaugusiems pacientams, kurie serga plautine arterine hipertenzija (PAH)</w:t>
      </w:r>
    </w:p>
    <w:p w14:paraId="3BDB1B90" w14:textId="77777777" w:rsidR="006B226B" w:rsidRPr="009E0BE0" w:rsidRDefault="006B226B" w:rsidP="009E0BE0">
      <w:pPr>
        <w:rPr>
          <w:color w:val="000000"/>
          <w:szCs w:val="22"/>
          <w:lang w:val="lt-LT"/>
        </w:rPr>
      </w:pPr>
      <w:r w:rsidRPr="009E0BE0">
        <w:rPr>
          <w:color w:val="000000"/>
          <w:szCs w:val="22"/>
          <w:lang w:val="lt-LT"/>
        </w:rPr>
        <w:t>Apskaičiuota, kad, vartojant Revatio 10 mg injekcinio tirpalo dozę į veną ir jo 20 mg dozę per burną, sildenafilio ir jo N</w:t>
      </w:r>
      <w:r w:rsidRPr="009E0BE0">
        <w:rPr>
          <w:color w:val="000000"/>
          <w:szCs w:val="22"/>
          <w:lang w:val="lt-LT"/>
        </w:rPr>
        <w:noBreakHyphen/>
        <w:t>desmetilmetabolito ekspozicija bei farmakologinis poveikis, būna panašūs. Tai nustatyta tik remiantis farmakokinetikos duomenimis (žr. 5.2 skyrių). Vėlesnio N</w:t>
      </w:r>
      <w:r w:rsidRPr="009E0BE0">
        <w:rPr>
          <w:color w:val="000000"/>
          <w:szCs w:val="22"/>
          <w:lang w:val="lt-LT"/>
        </w:rPr>
        <w:noBreakHyphen/>
        <w:t>desmetilmetabolito ekspozicijos sumažėjimo, kuris pastebėtas vartojant kartotines Revatio dozes į veną, pasekmės nedokumentuotos. Klinikiniai tyrimai, kuriais būtų palygintas šių dviejų formų veiksmingumas, neatlikti.</w:t>
      </w:r>
    </w:p>
    <w:p w14:paraId="5FBD40F9" w14:textId="77777777" w:rsidR="006B226B" w:rsidRPr="009E0BE0" w:rsidRDefault="006B226B" w:rsidP="009E0BE0">
      <w:pPr>
        <w:rPr>
          <w:color w:val="000000"/>
          <w:szCs w:val="22"/>
          <w:lang w:val="lt-LT"/>
        </w:rPr>
      </w:pPr>
    </w:p>
    <w:p w14:paraId="7A726C3E" w14:textId="77777777" w:rsidR="006B226B" w:rsidRPr="009E0BE0" w:rsidRDefault="006B226B" w:rsidP="009E0BE0">
      <w:pPr>
        <w:rPr>
          <w:color w:val="000000"/>
          <w:szCs w:val="22"/>
          <w:lang w:val="lt-LT"/>
        </w:rPr>
      </w:pPr>
      <w:r w:rsidRPr="009E0BE0">
        <w:rPr>
          <w:color w:val="000000"/>
          <w:szCs w:val="22"/>
          <w:lang w:val="lt-LT"/>
        </w:rPr>
        <w:t>A1481262 tyrimas buvo viename centre atliktas atviras vienkartinės dozės tyrimas, kurio metu buvo įvertintas į veną iš karto sušvirkštos vienkartinės sildenafilio (10 mg) dozės saugumas, toleravimas ir farmakokinetika pacientų, sergančių PAH, kurių būklė buvo stabili vartojant 20 mg Revatio dozę per burną tris kartus per parą, organizme.</w:t>
      </w:r>
    </w:p>
    <w:p w14:paraId="12AF73EC" w14:textId="77777777" w:rsidR="006B226B" w:rsidRPr="009E0BE0" w:rsidRDefault="006B226B" w:rsidP="009E0BE0">
      <w:pPr>
        <w:rPr>
          <w:color w:val="000000"/>
          <w:szCs w:val="22"/>
          <w:lang w:val="lt-LT"/>
        </w:rPr>
      </w:pPr>
    </w:p>
    <w:p w14:paraId="6FFEDFB3" w14:textId="77777777" w:rsidR="006B226B" w:rsidRPr="009E0BE0" w:rsidRDefault="006B226B" w:rsidP="009E0BE0">
      <w:pPr>
        <w:rPr>
          <w:color w:val="000000"/>
          <w:szCs w:val="22"/>
          <w:lang w:val="lt-LT"/>
        </w:rPr>
      </w:pPr>
      <w:r w:rsidRPr="009E0BE0">
        <w:rPr>
          <w:color w:val="000000"/>
          <w:szCs w:val="22"/>
          <w:lang w:val="lt-LT"/>
        </w:rPr>
        <w:t>Iš viso 10 pacientų, kuriems diagnozuota PAH, pradėjo ir baigė tyrimą. Aštuoni tiriamieji Revatio vartojo kartu su bozentanu ir vienas tiriamasis papildomai kartu su bozentanu vartojo treprostinilį. Praėjus 30, 60, 120, 180 ir 360 minučių po dozės pavartojimo buvo užrašyti kraujospūdis sėdint ir stovint bei širdies susitraukimų dažnis. Didžiausi vidutiniai kraujospūdžio sėdint ir stovint pokyčiai, palyginti su pradiniais rodmenimis, buvo praėjus 1 val. (sistolinis kraujospūdis -9,1 mm Hg [SN ± 12,5] ir diastolinis kraujospūdis – 3,0 [SN ± 4,9] mm Hg). Vidutiniai nuo padėties priklausomi sistolinio ir diastolinio kraujospūdžio pokyčiai bėgant laikui buvo maži (&lt; 10 mm Hg) ir sugrįžo iki pradinio lygio per 2 valandas.</w:t>
      </w:r>
    </w:p>
    <w:p w14:paraId="1FD8D45C" w14:textId="77777777" w:rsidR="006B226B" w:rsidRPr="009E0BE0" w:rsidRDefault="006B226B" w:rsidP="009E0BE0">
      <w:pPr>
        <w:rPr>
          <w:color w:val="000000"/>
          <w:szCs w:val="22"/>
          <w:lang w:val="lt-LT"/>
        </w:rPr>
      </w:pPr>
    </w:p>
    <w:p w14:paraId="5C578A7D" w14:textId="77777777" w:rsidR="006B226B" w:rsidRPr="009E0BE0" w:rsidRDefault="006B226B" w:rsidP="009E0BE0">
      <w:pPr>
        <w:keepNext/>
        <w:keepLines/>
        <w:rPr>
          <w:i/>
          <w:color w:val="000000"/>
          <w:szCs w:val="22"/>
          <w:u w:val="single"/>
          <w:lang w:val="lt-LT"/>
        </w:rPr>
      </w:pPr>
      <w:r w:rsidRPr="009E0BE0">
        <w:rPr>
          <w:i/>
          <w:color w:val="000000"/>
          <w:szCs w:val="22"/>
          <w:u w:val="single"/>
          <w:lang w:val="lt-LT"/>
        </w:rPr>
        <w:t>Per burną vartojamo sildenafilio veiksmingumas gydant suaugusiuosius, sergančius plautine arterine hipertenzija (PAH)</w:t>
      </w:r>
    </w:p>
    <w:p w14:paraId="2568B8AD" w14:textId="77777777" w:rsidR="006B226B" w:rsidRPr="009E0BE0" w:rsidRDefault="006B226B" w:rsidP="009E0BE0">
      <w:pPr>
        <w:autoSpaceDE w:val="0"/>
        <w:autoSpaceDN w:val="0"/>
        <w:adjustRightInd w:val="0"/>
        <w:rPr>
          <w:color w:val="000000"/>
          <w:szCs w:val="22"/>
          <w:lang w:val="lt-LT"/>
        </w:rPr>
      </w:pPr>
      <w:r w:rsidRPr="009E0BE0">
        <w:rPr>
          <w:color w:val="000000"/>
          <w:szCs w:val="22"/>
          <w:lang w:val="lt-LT"/>
        </w:rPr>
        <w:t>Klinikiniame atsitiktinių imčių placebu kontroliuojamame dvigubai aklame tyrime dalyvavo 278 ligoniai, sergantys įvairios kilmės plautine hipertenzija (PAH): pirmine; sukelta jungiamojo audinio ligos; pasireiškusia po chirurginės įgimtų širdies ydų operacijos. Pacientai atsitiktinai paskirti į vieną iš keturių grupių: placebo ar gydymo 20 mg, 40 mg arba 80 mg sildenafilio tris kartus per parą. Iš 278 atsitiktinės atrankos būdu suskirstytų ligonių, 277 ligoniai vartojo ne mažiau kaip vieną tiriamojo vaistinio preparato dozę. Tyrime dalyvavo 68</w:t>
      </w:r>
      <w:r w:rsidR="00D64E18" w:rsidRPr="009E0BE0">
        <w:rPr>
          <w:color w:val="000000"/>
          <w:szCs w:val="22"/>
          <w:lang w:val="lt-LT"/>
        </w:rPr>
        <w:t> </w:t>
      </w:r>
      <w:r w:rsidRPr="009E0BE0">
        <w:rPr>
          <w:color w:val="000000"/>
          <w:szCs w:val="22"/>
          <w:lang w:val="lt-LT"/>
        </w:rPr>
        <w:t>(25 %) vyrai ir 209 (75 %) moterys, kurių vidutinis amžius buvo 49 metai (18</w:t>
      </w:r>
      <w:r w:rsidRPr="009E0BE0">
        <w:rPr>
          <w:color w:val="000000"/>
          <w:szCs w:val="22"/>
          <w:lang w:val="lt-LT"/>
        </w:rPr>
        <w:noBreakHyphen/>
        <w:t xml:space="preserve">81 metų), per 6 minutes (ėjimo mėginys) nuėjo nuo 100 iki 450 metrų imtinai (vidutiniškai 344 metrus). 175 ligoniams (63 %) nustatyta pirminė plautinė hipertenzija, 84 (30 %) – </w:t>
      </w:r>
      <w:r w:rsidRPr="009E0BE0">
        <w:rPr>
          <w:iCs/>
          <w:color w:val="000000"/>
          <w:szCs w:val="22"/>
          <w:lang w:val="lt-LT"/>
        </w:rPr>
        <w:t>PAH, susijusi su jungiamojo audinio liga</w:t>
      </w:r>
      <w:r w:rsidRPr="009E0BE0">
        <w:rPr>
          <w:color w:val="000000"/>
          <w:szCs w:val="22"/>
          <w:lang w:val="lt-LT"/>
        </w:rPr>
        <w:t xml:space="preserve"> ir 18 (7 %) </w:t>
      </w:r>
      <w:r w:rsidRPr="009E0BE0">
        <w:rPr>
          <w:color w:val="000000"/>
          <w:szCs w:val="22"/>
          <w:lang w:val="lt-LT"/>
        </w:rPr>
        <w:noBreakHyphen/>
        <w:t xml:space="preserve"> </w:t>
      </w:r>
      <w:r w:rsidRPr="009E0BE0">
        <w:rPr>
          <w:iCs/>
          <w:color w:val="000000"/>
          <w:szCs w:val="22"/>
          <w:lang w:val="lt-LT"/>
        </w:rPr>
        <w:t>PAH po chirurginių įgimtų širdies ydų operacijų</w:t>
      </w:r>
      <w:r w:rsidRPr="009E0BE0">
        <w:rPr>
          <w:color w:val="000000"/>
          <w:szCs w:val="22"/>
          <w:lang w:val="lt-LT"/>
        </w:rPr>
        <w:t>. Daugeliu atvejų liga priskirta II (107 iš 277, 39 %) ir III (160 iš 277, 58 %) funkcinei klasei pagal PSO su 6 minučių ėjimo mėginiu nuo 378 iki 326 metrų atitinkamai; keliems ligoniams prieš gydymą diagnozuota I (1 iš 277, 0,4 %) ir IV (9 iš 277, 3 %) funkcinės klasės liga. Ligoniai, kurių kairiojo skilvelio išstūmimo frakcija nesiekė 45 % ir tie, kurių kairiojo skilvelio sutrumpėjimo frakcija nesiekė 0,2, netirti.</w:t>
      </w:r>
    </w:p>
    <w:p w14:paraId="3D818177" w14:textId="77777777" w:rsidR="006B226B" w:rsidRPr="009E0BE0" w:rsidRDefault="006B226B" w:rsidP="009E0BE0">
      <w:pPr>
        <w:rPr>
          <w:color w:val="000000"/>
          <w:szCs w:val="22"/>
          <w:lang w:val="lt-LT"/>
        </w:rPr>
      </w:pPr>
    </w:p>
    <w:p w14:paraId="2C508A0C" w14:textId="77777777" w:rsidR="006B226B" w:rsidRPr="009E0BE0" w:rsidRDefault="006B226B" w:rsidP="009E0BE0">
      <w:pPr>
        <w:rPr>
          <w:color w:val="000000"/>
          <w:szCs w:val="22"/>
          <w:lang w:val="lt-LT"/>
        </w:rPr>
      </w:pPr>
      <w:r w:rsidRPr="009E0BE0">
        <w:rPr>
          <w:color w:val="000000"/>
          <w:szCs w:val="22"/>
          <w:lang w:val="lt-LT"/>
        </w:rPr>
        <w:t>Sildenafilio (arba placebo) skirta papildomai ligoniams, jau gydomiems kitų vaistinių preparatų deriniais: antikoaguliantais, digoksinu, kalcio kanalų blokatoriais, diuretikais arba deguonimi. Nebuvo leidžiama papildomai vartoti prostaciklino, prostaciklino analogų, endotelio receptorių antagonistų ir arginino maisto papildų. Ligoniai, kuriems prieš tai gydymas bozentanu buvo nesėkmingas, iš tyrimo buvo pašalinti.</w:t>
      </w:r>
    </w:p>
    <w:p w14:paraId="28CCC3B4" w14:textId="77777777" w:rsidR="006B226B" w:rsidRPr="009E0BE0" w:rsidRDefault="006B226B" w:rsidP="009E0BE0">
      <w:pPr>
        <w:rPr>
          <w:color w:val="000000"/>
          <w:szCs w:val="22"/>
          <w:lang w:val="lt-LT"/>
        </w:rPr>
      </w:pPr>
    </w:p>
    <w:p w14:paraId="527CA5F5" w14:textId="77777777" w:rsidR="006B226B" w:rsidRPr="009E0BE0" w:rsidRDefault="006B226B" w:rsidP="009E0BE0">
      <w:pPr>
        <w:rPr>
          <w:iCs/>
          <w:color w:val="000000"/>
          <w:szCs w:val="22"/>
          <w:lang w:val="lt-LT"/>
        </w:rPr>
      </w:pPr>
      <w:r w:rsidRPr="009E0BE0">
        <w:rPr>
          <w:color w:val="000000"/>
          <w:szCs w:val="22"/>
          <w:lang w:val="lt-LT"/>
        </w:rPr>
        <w:t>Pirmasis efektyvumo tyrimo tikslas – įvertinti, kaip po 12 savaičių pakito 6 minučių ėjimo mėginio (6 MĖM) rezultatai, palyginti su buvusiais prieš tyrimą. Visų trijų sildenafilio dozių grupių tiriamųjų, palyginti su placebu, 6 MĖM statistiškai reikšmingai pailgėjo. Palyginti su placebu, 20 mg, 40 mg ir 80 mg sildenafilio dozes tris kartus per parą vartojusių ligonių 6 MĖM pailgėjo atitinkamai 45 metrais (p </w:t>
      </w:r>
      <w:r w:rsidRPr="009E0BE0">
        <w:rPr>
          <w:iCs/>
          <w:color w:val="000000"/>
          <w:szCs w:val="22"/>
          <w:lang w:val="lt-LT"/>
        </w:rPr>
        <w:t>&lt; 0,0001)</w:t>
      </w:r>
      <w:r w:rsidRPr="009E0BE0">
        <w:rPr>
          <w:color w:val="000000"/>
          <w:szCs w:val="22"/>
          <w:lang w:val="lt-LT"/>
        </w:rPr>
        <w:t>, 46 metrais (p </w:t>
      </w:r>
      <w:r w:rsidRPr="009E0BE0">
        <w:rPr>
          <w:iCs/>
          <w:color w:val="000000"/>
          <w:szCs w:val="22"/>
          <w:lang w:val="lt-LT"/>
        </w:rPr>
        <w:t>&lt; 0,0001)</w:t>
      </w:r>
      <w:r w:rsidRPr="009E0BE0">
        <w:rPr>
          <w:color w:val="000000"/>
          <w:szCs w:val="22"/>
          <w:lang w:val="lt-LT"/>
        </w:rPr>
        <w:t xml:space="preserve"> ir 50 metrų (p </w:t>
      </w:r>
      <w:r w:rsidRPr="009E0BE0">
        <w:rPr>
          <w:iCs/>
          <w:color w:val="000000"/>
          <w:szCs w:val="22"/>
          <w:lang w:val="lt-LT"/>
        </w:rPr>
        <w:t xml:space="preserve">&lt; 0,0001). Poveikis tarp sildenafilio grupių statistiškai reikšmingai nesiskyrė. Pacientų, kurių pradinis </w:t>
      </w:r>
      <w:r w:rsidRPr="009E0BE0">
        <w:rPr>
          <w:color w:val="000000"/>
          <w:szCs w:val="22"/>
          <w:lang w:val="lt-LT"/>
        </w:rPr>
        <w:t>6 MĖM buvo &lt; 325 m, veiksmingumas padidėjo vartojant didesnes dozes (palyginti su placebu, pagerėjimas 58 metrais, 65 metrais ir 87 metrais, vartojant atitinkamai 20 mg, 40 mg ir 80 mg dozes tris kartus per parą).</w:t>
      </w:r>
    </w:p>
    <w:p w14:paraId="12F7927B" w14:textId="77777777" w:rsidR="006B226B" w:rsidRPr="009E0BE0" w:rsidRDefault="006B226B" w:rsidP="009E0BE0">
      <w:pPr>
        <w:rPr>
          <w:iCs/>
          <w:color w:val="000000"/>
          <w:szCs w:val="22"/>
          <w:lang w:val="lt-LT"/>
        </w:rPr>
      </w:pPr>
    </w:p>
    <w:p w14:paraId="3EBB306E" w14:textId="77777777" w:rsidR="006B226B" w:rsidRPr="009E0BE0" w:rsidRDefault="006B226B" w:rsidP="009E0BE0">
      <w:pPr>
        <w:rPr>
          <w:iCs/>
          <w:color w:val="000000"/>
          <w:szCs w:val="22"/>
          <w:lang w:val="lt-LT"/>
        </w:rPr>
      </w:pPr>
      <w:r w:rsidRPr="009E0BE0">
        <w:rPr>
          <w:iCs/>
          <w:color w:val="000000"/>
          <w:szCs w:val="22"/>
          <w:lang w:val="lt-LT"/>
        </w:rPr>
        <w:t>Analizuojant pagal PSO funkcines klases, nustatytas statistiškai reikšmingas 6 MĖM pailgėjimas 20 mg dozės grupėje. Esant II ar III funkcinei klasei, palyginti su placebu, nustatytas atitinkamai 49 metrų (p = 0,0007) ar 45 metrų (p = 0,0031) atstumo pailgėjimas.</w:t>
      </w:r>
    </w:p>
    <w:p w14:paraId="2E3DCB32" w14:textId="77777777" w:rsidR="006B226B" w:rsidRPr="009E0BE0" w:rsidRDefault="006B226B" w:rsidP="009E0BE0">
      <w:pPr>
        <w:rPr>
          <w:iCs/>
          <w:color w:val="000000"/>
          <w:szCs w:val="22"/>
          <w:lang w:val="lt-LT"/>
        </w:rPr>
      </w:pPr>
    </w:p>
    <w:p w14:paraId="13A911D6" w14:textId="77777777" w:rsidR="006B226B" w:rsidRPr="009E0BE0" w:rsidRDefault="006B226B" w:rsidP="009E0BE0">
      <w:pPr>
        <w:rPr>
          <w:color w:val="000000"/>
          <w:szCs w:val="22"/>
          <w:lang w:val="lt-LT"/>
        </w:rPr>
      </w:pPr>
      <w:r w:rsidRPr="009E0BE0">
        <w:rPr>
          <w:iCs/>
          <w:color w:val="000000"/>
          <w:szCs w:val="22"/>
          <w:lang w:val="lt-LT"/>
        </w:rPr>
        <w:t>6 MĖM pagerėjo po 4 gydymo savaičių ir išliko 8 bei 12 savaitę. Tyrimo rezultatai paprastai atitiko prieš tyrimą nustatytus pogrupiuose, sugrupuotuose pagal</w:t>
      </w:r>
      <w:r w:rsidRPr="009E0BE0">
        <w:rPr>
          <w:color w:val="000000"/>
          <w:szCs w:val="22"/>
          <w:lang w:val="lt-LT"/>
        </w:rPr>
        <w:t xml:space="preserve"> </w:t>
      </w:r>
      <w:r w:rsidRPr="009E0BE0">
        <w:rPr>
          <w:iCs/>
          <w:color w:val="000000"/>
          <w:szCs w:val="22"/>
          <w:lang w:val="lt-LT"/>
        </w:rPr>
        <w:t>etiologiją (pirminė ir su jungiamojo audinio liga susijusi plautinė arterinė hipertenzija), PSO funkcinę klasę, lytį, rasę, geografinę padėtį, vidutinį plautinį arterinį kraujospūdį (PAKS) ir plaučių kraujagyslių pasipriešinimo indeksą (PKPI).</w:t>
      </w:r>
    </w:p>
    <w:p w14:paraId="581DFBF5" w14:textId="77777777" w:rsidR="006B226B" w:rsidRPr="009E0BE0" w:rsidRDefault="006B226B" w:rsidP="009E0BE0">
      <w:pPr>
        <w:autoSpaceDE w:val="0"/>
        <w:autoSpaceDN w:val="0"/>
        <w:adjustRightInd w:val="0"/>
        <w:rPr>
          <w:i/>
          <w:iCs/>
          <w:color w:val="000000"/>
          <w:szCs w:val="22"/>
          <w:lang w:val="lt-LT"/>
        </w:rPr>
      </w:pPr>
    </w:p>
    <w:p w14:paraId="1157CF35" w14:textId="77777777" w:rsidR="006B226B" w:rsidRPr="009E0BE0" w:rsidRDefault="006B226B" w:rsidP="009E0BE0">
      <w:pPr>
        <w:autoSpaceDE w:val="0"/>
        <w:autoSpaceDN w:val="0"/>
        <w:adjustRightInd w:val="0"/>
        <w:rPr>
          <w:color w:val="000000"/>
          <w:szCs w:val="22"/>
          <w:lang w:val="lt-LT"/>
        </w:rPr>
      </w:pPr>
      <w:r w:rsidRPr="009E0BE0">
        <w:rPr>
          <w:color w:val="000000"/>
          <w:szCs w:val="22"/>
          <w:lang w:val="lt-LT"/>
        </w:rPr>
        <w:t>Palyginti su placebu, statistiškai reikšmingai sumažėjo visas sildenafilio dozes vartojusių pacientų vidutinis plautinis arterinis kraujospūdis (vPAKS)</w:t>
      </w:r>
      <w:r w:rsidRPr="009E0BE0">
        <w:rPr>
          <w:iCs/>
          <w:color w:val="000000"/>
          <w:szCs w:val="22"/>
          <w:lang w:val="lt-LT"/>
        </w:rPr>
        <w:t xml:space="preserve"> ir plaučių kraujagyslių pasipriešinimas (PKP)</w:t>
      </w:r>
      <w:r w:rsidRPr="009E0BE0">
        <w:rPr>
          <w:color w:val="000000"/>
          <w:szCs w:val="22"/>
          <w:lang w:val="lt-LT"/>
        </w:rPr>
        <w:t>. Gydymo 20 mg, 40 mg ir 80 mg sildenafilio dozėmis tris kartus per parą poveikis vPAKS, palyginti su placebu, buvo atitinkamai -2,7 mm Hg (p = </w:t>
      </w:r>
      <w:r w:rsidRPr="009E0BE0">
        <w:rPr>
          <w:iCs/>
          <w:color w:val="000000"/>
          <w:szCs w:val="22"/>
          <w:lang w:val="lt-LT"/>
        </w:rPr>
        <w:t xml:space="preserve">0,04), </w:t>
      </w:r>
      <w:r w:rsidRPr="009E0BE0">
        <w:rPr>
          <w:color w:val="000000"/>
          <w:szCs w:val="22"/>
          <w:lang w:val="lt-LT"/>
        </w:rPr>
        <w:t>-3,0 mm Hg (p = </w:t>
      </w:r>
      <w:r w:rsidRPr="009E0BE0">
        <w:rPr>
          <w:iCs/>
          <w:color w:val="000000"/>
          <w:szCs w:val="22"/>
          <w:lang w:val="lt-LT"/>
        </w:rPr>
        <w:t xml:space="preserve">0,01) arba </w:t>
      </w:r>
      <w:r w:rsidRPr="009E0BE0">
        <w:rPr>
          <w:color w:val="000000"/>
          <w:szCs w:val="22"/>
          <w:lang w:val="lt-LT"/>
        </w:rPr>
        <w:t>-5,1 mm Hg (p = </w:t>
      </w:r>
      <w:r w:rsidRPr="009E0BE0">
        <w:rPr>
          <w:iCs/>
          <w:color w:val="000000"/>
          <w:szCs w:val="22"/>
          <w:lang w:val="lt-LT"/>
        </w:rPr>
        <w:t>0,0001)</w:t>
      </w:r>
      <w:r w:rsidRPr="009E0BE0">
        <w:rPr>
          <w:color w:val="000000"/>
          <w:szCs w:val="22"/>
          <w:lang w:val="lt-LT"/>
        </w:rPr>
        <w:t>. Gydymo 20 mg, 40 mg ir 80 mg sildenafilio dozėmis tris kartus per parą poveikis PKP, palyginti su placebu, buvo atitinkamai -178 </w:t>
      </w:r>
      <w:r w:rsidRPr="009E0BE0">
        <w:rPr>
          <w:iCs/>
          <w:color w:val="000000"/>
          <w:szCs w:val="22"/>
          <w:lang w:val="lt-LT"/>
        </w:rPr>
        <w:t>din.s/cm</w:t>
      </w:r>
      <w:r w:rsidRPr="009E0BE0">
        <w:rPr>
          <w:iCs/>
          <w:color w:val="000000"/>
          <w:szCs w:val="22"/>
          <w:vertAlign w:val="superscript"/>
          <w:lang w:val="lt-LT"/>
        </w:rPr>
        <w:t>5</w:t>
      </w:r>
      <w:r w:rsidRPr="009E0BE0">
        <w:rPr>
          <w:color w:val="000000"/>
          <w:szCs w:val="22"/>
          <w:lang w:val="lt-LT"/>
        </w:rPr>
        <w:t xml:space="preserve"> (p = </w:t>
      </w:r>
      <w:r w:rsidRPr="009E0BE0">
        <w:rPr>
          <w:iCs/>
          <w:color w:val="000000"/>
          <w:szCs w:val="22"/>
          <w:lang w:val="lt-LT"/>
        </w:rPr>
        <w:t xml:space="preserve">0,0051), </w:t>
      </w:r>
      <w:r w:rsidRPr="009E0BE0">
        <w:rPr>
          <w:color w:val="000000"/>
          <w:szCs w:val="22"/>
          <w:lang w:val="lt-LT"/>
        </w:rPr>
        <w:t>-195 </w:t>
      </w:r>
      <w:r w:rsidRPr="009E0BE0">
        <w:rPr>
          <w:iCs/>
          <w:color w:val="000000"/>
          <w:szCs w:val="22"/>
          <w:lang w:val="lt-LT"/>
        </w:rPr>
        <w:t>din.s/cm</w:t>
      </w:r>
      <w:r w:rsidRPr="009E0BE0">
        <w:rPr>
          <w:iCs/>
          <w:color w:val="000000"/>
          <w:szCs w:val="22"/>
          <w:vertAlign w:val="superscript"/>
          <w:lang w:val="lt-LT"/>
        </w:rPr>
        <w:t>5</w:t>
      </w:r>
      <w:r w:rsidRPr="009E0BE0">
        <w:rPr>
          <w:color w:val="000000"/>
          <w:szCs w:val="22"/>
          <w:lang w:val="lt-LT"/>
        </w:rPr>
        <w:t xml:space="preserve"> (p = </w:t>
      </w:r>
      <w:r w:rsidRPr="009E0BE0">
        <w:rPr>
          <w:iCs/>
          <w:color w:val="000000"/>
          <w:szCs w:val="22"/>
          <w:lang w:val="lt-LT"/>
        </w:rPr>
        <w:t xml:space="preserve">0,0017) arba </w:t>
      </w:r>
      <w:r w:rsidRPr="009E0BE0">
        <w:rPr>
          <w:color w:val="000000"/>
          <w:szCs w:val="22"/>
          <w:lang w:val="lt-LT"/>
        </w:rPr>
        <w:t>-320 </w:t>
      </w:r>
      <w:r w:rsidRPr="009E0BE0">
        <w:rPr>
          <w:iCs/>
          <w:color w:val="000000"/>
          <w:szCs w:val="22"/>
          <w:lang w:val="lt-LT"/>
        </w:rPr>
        <w:t>din.s/cm</w:t>
      </w:r>
      <w:r w:rsidRPr="009E0BE0">
        <w:rPr>
          <w:iCs/>
          <w:color w:val="000000"/>
          <w:szCs w:val="22"/>
          <w:vertAlign w:val="superscript"/>
          <w:lang w:val="lt-LT"/>
        </w:rPr>
        <w:t>5</w:t>
      </w:r>
      <w:r w:rsidRPr="009E0BE0">
        <w:rPr>
          <w:color w:val="000000"/>
          <w:szCs w:val="22"/>
          <w:lang w:val="lt-LT"/>
        </w:rPr>
        <w:t xml:space="preserve"> (p &lt; </w:t>
      </w:r>
      <w:r w:rsidRPr="009E0BE0">
        <w:rPr>
          <w:iCs/>
          <w:color w:val="000000"/>
          <w:szCs w:val="22"/>
          <w:lang w:val="lt-LT"/>
        </w:rPr>
        <w:t>0,0001)</w:t>
      </w:r>
      <w:r w:rsidRPr="009E0BE0">
        <w:rPr>
          <w:color w:val="000000"/>
          <w:szCs w:val="22"/>
          <w:lang w:val="lt-LT"/>
        </w:rPr>
        <w:t xml:space="preserve">. </w:t>
      </w:r>
      <w:r w:rsidRPr="009E0BE0">
        <w:rPr>
          <w:iCs/>
          <w:color w:val="000000"/>
          <w:szCs w:val="22"/>
          <w:lang w:val="lt-LT"/>
        </w:rPr>
        <w:t xml:space="preserve">Po 12 savaičių gydymo 20 mg, </w:t>
      </w:r>
      <w:r w:rsidRPr="009E0BE0">
        <w:rPr>
          <w:color w:val="000000"/>
          <w:szCs w:val="22"/>
          <w:lang w:val="lt-LT"/>
        </w:rPr>
        <w:t>40 mg ir 80 mg</w:t>
      </w:r>
      <w:r w:rsidRPr="009E0BE0">
        <w:rPr>
          <w:iCs/>
          <w:color w:val="000000"/>
          <w:szCs w:val="22"/>
          <w:lang w:val="lt-LT"/>
        </w:rPr>
        <w:t xml:space="preserve"> sildenafilio dozėmis </w:t>
      </w:r>
      <w:r w:rsidRPr="009E0BE0">
        <w:rPr>
          <w:color w:val="000000"/>
          <w:szCs w:val="22"/>
          <w:lang w:val="lt-LT"/>
        </w:rPr>
        <w:t>PKP</w:t>
      </w:r>
      <w:r w:rsidRPr="009E0BE0">
        <w:rPr>
          <w:iCs/>
          <w:color w:val="000000"/>
          <w:szCs w:val="22"/>
          <w:lang w:val="lt-LT"/>
        </w:rPr>
        <w:t xml:space="preserve"> sumažėjimas procentais (11,2 %, 12,9 %, 23,3 %) buvo proporcingai didesnis nei sisteminio kraujagyslių pasipriešinimo (SKP) (7,2 %, 5,9 %, 14,4 %).</w:t>
      </w:r>
      <w:r w:rsidRPr="009E0BE0">
        <w:rPr>
          <w:color w:val="000000"/>
          <w:szCs w:val="22"/>
          <w:lang w:val="lt-LT"/>
        </w:rPr>
        <w:t xml:space="preserve"> Sildenafilio įtaka mirštamumui nežinoma.</w:t>
      </w:r>
    </w:p>
    <w:p w14:paraId="70B4D8A0" w14:textId="77777777" w:rsidR="006B226B" w:rsidRPr="009E0BE0" w:rsidRDefault="006B226B" w:rsidP="009E0BE0">
      <w:pPr>
        <w:autoSpaceDE w:val="0"/>
        <w:autoSpaceDN w:val="0"/>
        <w:adjustRightInd w:val="0"/>
        <w:rPr>
          <w:color w:val="000000"/>
          <w:szCs w:val="22"/>
          <w:lang w:val="lt-LT"/>
        </w:rPr>
      </w:pPr>
    </w:p>
    <w:p w14:paraId="64E7710D" w14:textId="77777777" w:rsidR="006B226B" w:rsidRPr="009E0BE0" w:rsidRDefault="006B226B" w:rsidP="009E0BE0">
      <w:pPr>
        <w:autoSpaceDE w:val="0"/>
        <w:autoSpaceDN w:val="0"/>
        <w:adjustRightInd w:val="0"/>
        <w:rPr>
          <w:color w:val="000000"/>
          <w:szCs w:val="22"/>
          <w:lang w:val="lt-LT"/>
        </w:rPr>
      </w:pPr>
      <w:r w:rsidRPr="009E0BE0">
        <w:rPr>
          <w:color w:val="000000"/>
          <w:szCs w:val="22"/>
          <w:lang w:val="lt-LT"/>
        </w:rPr>
        <w:t>Dvyliktą savaitę pagerėjimas bent viena PSO funkcine klase buvo nustatytas didesnei procentinei daliai pacientų visų sildenafilio dozių (t. y. 28 %, 36 % ir 42 % tiriamiesiems, kurie vartojo atitinkamai 20 mg, 40 mg ir 80 mg sildenafilio dozes tris kartus per parą) grupėse, palyginti su placebo grupe (7 %). Atitinkami šansų santykiai buvo 2,92 (p = 0,0087), 4,32 (p = 0,0004) ir 5,75 (p &lt; 0,0001).</w:t>
      </w:r>
    </w:p>
    <w:p w14:paraId="1DE8F48A" w14:textId="77777777" w:rsidR="006B226B" w:rsidRPr="009E0BE0" w:rsidRDefault="006B226B" w:rsidP="009E0BE0">
      <w:pPr>
        <w:autoSpaceDE w:val="0"/>
        <w:autoSpaceDN w:val="0"/>
        <w:adjustRightInd w:val="0"/>
        <w:rPr>
          <w:color w:val="000000"/>
          <w:szCs w:val="22"/>
          <w:lang w:val="lt-LT"/>
        </w:rPr>
      </w:pPr>
    </w:p>
    <w:p w14:paraId="0CFA0C6E" w14:textId="77777777" w:rsidR="006B226B" w:rsidRPr="009E0BE0" w:rsidRDefault="006B226B" w:rsidP="009E0BE0">
      <w:pPr>
        <w:keepNext/>
        <w:rPr>
          <w:i/>
          <w:color w:val="000000"/>
          <w:szCs w:val="22"/>
          <w:u w:val="single"/>
          <w:lang w:val="lt-LT"/>
        </w:rPr>
      </w:pPr>
      <w:r w:rsidRPr="009E0BE0">
        <w:rPr>
          <w:i/>
          <w:color w:val="000000"/>
          <w:szCs w:val="22"/>
          <w:u w:val="single"/>
          <w:lang w:val="lt-LT"/>
        </w:rPr>
        <w:t>Ilgalaikio išgyvenamumo duomenys anksčiau negydytų pacientų grupėje</w:t>
      </w:r>
    </w:p>
    <w:p w14:paraId="6FBB9793" w14:textId="77777777" w:rsidR="006B226B" w:rsidRPr="009E0BE0" w:rsidRDefault="006B226B" w:rsidP="009E0BE0">
      <w:pPr>
        <w:rPr>
          <w:color w:val="000000"/>
          <w:szCs w:val="22"/>
          <w:lang w:val="lt-LT"/>
        </w:rPr>
      </w:pPr>
      <w:r w:rsidRPr="009E0BE0">
        <w:rPr>
          <w:iCs/>
          <w:color w:val="000000"/>
          <w:szCs w:val="22"/>
          <w:lang w:val="lt-LT"/>
        </w:rPr>
        <w:t>Pagrindžiamajame per burną vartojamo vaistinio preparato tyrime dalyvavę pacientai galėjo dalyvauti ilgalaikiame atviru būdu atliktame tęstiniame tyrime. Trečiaisiais metais 87 % pacientų vartojo 80 mg dozę tris kartus per parą.</w:t>
      </w:r>
      <w:r w:rsidRPr="009E0BE0">
        <w:rPr>
          <w:color w:val="000000"/>
          <w:szCs w:val="22"/>
          <w:lang w:val="lt-LT"/>
        </w:rPr>
        <w:t xml:space="preserve"> </w:t>
      </w:r>
      <w:r w:rsidRPr="009E0BE0">
        <w:rPr>
          <w:iCs/>
          <w:color w:val="000000"/>
          <w:szCs w:val="22"/>
          <w:lang w:val="lt-LT"/>
        </w:rPr>
        <w:t>Pagrindžiamojo tyrimo metu Revatio vartojo 207 pacientai, o jų ilgalaikis išgyvenamumas buvo vertintas ne trumpiau kaip 3 metus. Šioje populiacijoje išgyvenamumo Kaplan-Meier įvertis 1-ais, 2-ais ir 3-ais metais buvo atitinkamai 96 %, 91 % ir 82 %. Pacientų, kuriems prieš pradedant tyrimą buvo nustatyta II funkcinė klasė pagal PSO, išgyvenamumas 1-ais, 2-ais ir 3-ais metais buvo atitinkamai 99 %, 91 % ir 84 %, o pacientų, kuriems prieš pradedant tyrimą buvo nustatyta III funkcinė klasė pagal PSO atitinkamai 94 %, 90 % ir 81 %.</w:t>
      </w:r>
    </w:p>
    <w:p w14:paraId="0AB2C46A" w14:textId="77777777" w:rsidR="006B226B" w:rsidRPr="009E0BE0" w:rsidRDefault="006B226B" w:rsidP="009E0BE0">
      <w:pPr>
        <w:autoSpaceDE w:val="0"/>
        <w:autoSpaceDN w:val="0"/>
        <w:adjustRightInd w:val="0"/>
        <w:rPr>
          <w:color w:val="000000"/>
          <w:szCs w:val="22"/>
          <w:lang w:val="lt-LT"/>
        </w:rPr>
      </w:pPr>
    </w:p>
    <w:p w14:paraId="0725BA1A" w14:textId="77777777" w:rsidR="006B226B" w:rsidRPr="009E0BE0" w:rsidRDefault="006B226B" w:rsidP="009E0BE0">
      <w:pPr>
        <w:rPr>
          <w:i/>
          <w:color w:val="000000"/>
          <w:szCs w:val="22"/>
          <w:u w:val="single"/>
          <w:lang w:val="lt-LT"/>
        </w:rPr>
      </w:pPr>
      <w:r w:rsidRPr="009E0BE0">
        <w:rPr>
          <w:i/>
          <w:color w:val="000000"/>
          <w:szCs w:val="22"/>
          <w:u w:val="single"/>
          <w:lang w:val="lt-LT"/>
        </w:rPr>
        <w:t>Per burną vartojamo sildenafilio veiksmingumas gydant suaugusiuosius, sergančius plautine arterine hipertenzija (PAH) (kai sildenafilis vartojamas kartu su epoprostenoliu)</w:t>
      </w:r>
    </w:p>
    <w:p w14:paraId="4D6135A3" w14:textId="77777777" w:rsidR="006B226B" w:rsidRPr="009E0BE0" w:rsidRDefault="006B226B" w:rsidP="009E0BE0">
      <w:pPr>
        <w:autoSpaceDE w:val="0"/>
        <w:autoSpaceDN w:val="0"/>
        <w:adjustRightInd w:val="0"/>
        <w:rPr>
          <w:color w:val="000000"/>
          <w:szCs w:val="22"/>
          <w:lang w:val="lt-LT"/>
        </w:rPr>
      </w:pPr>
      <w:r w:rsidRPr="009E0BE0">
        <w:rPr>
          <w:color w:val="000000"/>
          <w:szCs w:val="22"/>
          <w:lang w:val="lt-LT"/>
        </w:rPr>
        <w:t xml:space="preserve">Klinikiniame atsitiktinių imčių placebu kontroliuojamame dvigubai aklu būdu atliktame tyrime dalyvavo 267 ligoniai, sergantys plautine arterine hipertenzija (PAH), kurių būklė stabilizuota vartojant epoprostenolį į veną. 212 iš 267 PAH ligonių diagnozuota pirminė plautinė arterinė hipertenzija (79 %) ir 55 iš 267 – PAH, susijusi su </w:t>
      </w:r>
      <w:r w:rsidRPr="009E0BE0">
        <w:rPr>
          <w:iCs/>
          <w:color w:val="000000"/>
          <w:szCs w:val="22"/>
          <w:lang w:val="lt-LT"/>
        </w:rPr>
        <w:t>jungiamojo audinio liga</w:t>
      </w:r>
      <w:r w:rsidRPr="009E0BE0">
        <w:rPr>
          <w:color w:val="000000"/>
          <w:szCs w:val="22"/>
          <w:lang w:val="lt-LT"/>
        </w:rPr>
        <w:t xml:space="preserve"> (21 %). Daugelio ligonių </w:t>
      </w:r>
      <w:r w:rsidRPr="009E0BE0">
        <w:rPr>
          <w:color w:val="000000"/>
          <w:szCs w:val="22"/>
          <w:lang w:val="lt-LT"/>
        </w:rPr>
        <w:lastRenderedPageBreak/>
        <w:t>liga priskirta II (68 iš 267, 26 %) ir III (175 iš 267, 66 %) funkcinei klasei pagal PSO. Keliems ligoniams prieš gydymą diagnozuota I (3 iš 267, 1 %) ir IV (16 iš 267, 6 %) funkcinės klasės liga. Kelių pacientų (5 iš 267, 2 %) funkcinė klasė pagal PSO buvo nežinoma. Pacientai atsitiktiniu būdu suskirstyti į grupes ir vartojo placebą arba sildenafilį (nustatytas dozės didinimas nuo 20 mg iki 40 mg, o vėliau – iki 80 mg tris kartus per parą, jeigu pacientas toleravo) ir kartu epoprostenolį į veną.</w:t>
      </w:r>
    </w:p>
    <w:p w14:paraId="25537EEA" w14:textId="77777777" w:rsidR="006B226B" w:rsidRPr="009E0BE0" w:rsidRDefault="006B226B" w:rsidP="009E0BE0">
      <w:pPr>
        <w:autoSpaceDE w:val="0"/>
        <w:autoSpaceDN w:val="0"/>
        <w:adjustRightInd w:val="0"/>
        <w:rPr>
          <w:color w:val="000000"/>
          <w:szCs w:val="22"/>
          <w:lang w:val="lt-LT"/>
        </w:rPr>
      </w:pPr>
    </w:p>
    <w:p w14:paraId="0F38A28A" w14:textId="77777777" w:rsidR="006B226B" w:rsidRPr="009E0BE0" w:rsidRDefault="006B226B" w:rsidP="009E0BE0">
      <w:pPr>
        <w:rPr>
          <w:bCs/>
          <w:color w:val="000000"/>
          <w:szCs w:val="22"/>
          <w:lang w:val="lt-LT"/>
        </w:rPr>
      </w:pPr>
      <w:r w:rsidRPr="009E0BE0">
        <w:rPr>
          <w:color w:val="000000"/>
          <w:szCs w:val="22"/>
          <w:lang w:val="lt-LT"/>
        </w:rPr>
        <w:t>Svarbiausia veiksmingumo vertinamoji baigtis – prieš tyrimą buvusių 6 minučių ėjimo mėginio duomenų pokytis per 16 savaičių. Sildenafilio grupės tiriamųjų, palyginti su placebo, per 6 minutes nueinamas atstumas statistiškai reikšmingai pailgėjo. Sildenafilį vartoję ligoniai, palyginti su vartojusiais placebą, nuėjo vidutiniškai 26 metrais toliau (95 % PI: 10,8; 41,2) (p</w:t>
      </w:r>
      <w:r w:rsidRPr="009E0BE0">
        <w:rPr>
          <w:iCs/>
          <w:color w:val="000000"/>
          <w:szCs w:val="22"/>
          <w:lang w:val="lt-LT"/>
        </w:rPr>
        <w:t> = 0,0009).</w:t>
      </w:r>
      <w:r w:rsidRPr="009E0BE0">
        <w:rPr>
          <w:bCs/>
          <w:color w:val="000000"/>
          <w:szCs w:val="22"/>
          <w:lang w:val="lt-LT"/>
        </w:rPr>
        <w:t xml:space="preserve"> Pacientai, kurių prieš tyrimą </w:t>
      </w:r>
      <w:r w:rsidRPr="009E0BE0">
        <w:rPr>
          <w:color w:val="000000"/>
          <w:szCs w:val="22"/>
          <w:lang w:val="lt-LT"/>
        </w:rPr>
        <w:t xml:space="preserve">nueinamas atstumas buvo </w:t>
      </w:r>
      <w:r w:rsidRPr="009E0BE0">
        <w:rPr>
          <w:bCs/>
          <w:color w:val="000000"/>
          <w:szCs w:val="22"/>
          <w:lang w:val="lt-LT"/>
        </w:rPr>
        <w:t xml:space="preserve">≥ 325 metrai, veikiant sildenafiliui, palyginti su placebu, nuėjo 38,4 metrais toliau. Pacientai, kurių prieš tyrimą </w:t>
      </w:r>
      <w:r w:rsidRPr="009E0BE0">
        <w:rPr>
          <w:color w:val="000000"/>
          <w:szCs w:val="22"/>
          <w:lang w:val="lt-LT"/>
        </w:rPr>
        <w:t xml:space="preserve">nueinamas atstumas buvo </w:t>
      </w:r>
      <w:r w:rsidRPr="009E0BE0">
        <w:rPr>
          <w:bCs/>
          <w:color w:val="000000"/>
          <w:szCs w:val="22"/>
          <w:lang w:val="lt-LT"/>
        </w:rPr>
        <w:t xml:space="preserve">&lt; 325 metrų, veikiant sildenafiliui, palyginti su placebu, nuėjo 2,3 metrais toliau. Pacientų, sergančių pirmine PAH, nueinamas atstumas pailgėjo 31,1 metro, palyginti su 7,7 metro pailgėjimu pacientų, sergančių PAH, susijusia su </w:t>
      </w:r>
      <w:r w:rsidRPr="009E0BE0">
        <w:rPr>
          <w:color w:val="000000"/>
          <w:szCs w:val="22"/>
          <w:lang w:val="lt-LT"/>
        </w:rPr>
        <w:t>jungiamojo audinio liga</w:t>
      </w:r>
      <w:r w:rsidRPr="009E0BE0">
        <w:rPr>
          <w:bCs/>
          <w:color w:val="000000"/>
          <w:szCs w:val="22"/>
          <w:lang w:val="lt-LT"/>
        </w:rPr>
        <w:t>. Atsižvelgus į mažą imties dydį, duomenų skirtumai atsitiktiniu būdu suskirstytuose pogrupiuose gali būti didesni.</w:t>
      </w:r>
    </w:p>
    <w:p w14:paraId="0AC03F35" w14:textId="77777777" w:rsidR="006B226B" w:rsidRPr="009E0BE0" w:rsidRDefault="006B226B" w:rsidP="009E0BE0">
      <w:pPr>
        <w:rPr>
          <w:iCs/>
          <w:color w:val="000000"/>
          <w:szCs w:val="22"/>
          <w:lang w:val="lt-LT"/>
        </w:rPr>
      </w:pPr>
    </w:p>
    <w:p w14:paraId="0C459B24" w14:textId="77777777" w:rsidR="006B226B" w:rsidRPr="009E0BE0" w:rsidRDefault="006B226B" w:rsidP="009E0BE0">
      <w:pPr>
        <w:rPr>
          <w:rStyle w:val="Strong"/>
          <w:b w:val="0"/>
          <w:color w:val="000000"/>
          <w:szCs w:val="22"/>
          <w:lang w:val="lt-LT"/>
        </w:rPr>
      </w:pPr>
      <w:r w:rsidRPr="009E0BE0">
        <w:rPr>
          <w:color w:val="000000"/>
          <w:szCs w:val="22"/>
          <w:lang w:val="lt-LT"/>
        </w:rPr>
        <w:t>Sildenafilį vartojusių pacientų, palyginti su placebą vartojusiais, vidutinis plautinis arterinis kraujospūdis (vPAKS) statistiškai reikšmingai sumažėjo. Gydymo sildenafiliu efektyvumas, palyginti su placebu, buvo -3,9 mm Hg (95 % PI: -5,7, -2,1; p = </w:t>
      </w:r>
      <w:r w:rsidRPr="009E0BE0">
        <w:rPr>
          <w:iCs/>
          <w:color w:val="000000"/>
          <w:szCs w:val="22"/>
          <w:lang w:val="lt-LT"/>
        </w:rPr>
        <w:t>0,00003)</w:t>
      </w:r>
      <w:r w:rsidRPr="009E0BE0">
        <w:rPr>
          <w:color w:val="000000"/>
          <w:szCs w:val="22"/>
          <w:lang w:val="lt-LT"/>
        </w:rPr>
        <w:t>.</w:t>
      </w:r>
      <w:r w:rsidRPr="009E0BE0">
        <w:rPr>
          <w:rStyle w:val="Strong"/>
          <w:b w:val="0"/>
          <w:color w:val="000000"/>
          <w:szCs w:val="22"/>
          <w:lang w:val="lt-LT"/>
        </w:rPr>
        <w:t xml:space="preserve"> Laikotarpis, po kurio paciento klinikinė būklė pablogėjo, buvo antrinė vertinamoji baigtis, apibūdinama kaip laikotarpis, parėjęs nuo suskirstymo į grupes iki pirmųjų klinikinės būklės pablogėjimo reiškinių (paciento mirtis, plaučių persodinimo operacija, gydymo bozentanu pradžia arba klinikinės būklės pablogėjimas, dėl kurio prireikė keisti gydymą epoprostenoliu). Gydymas sildenafiliu, palyginti su placebu, reikšmingai pailgino laikotarpį, po kurio PAH sergančio paciento klinikinė būklė pablogėjo (p = 0,0074). Klinikinė būklė pablogėjo 23 placebo grupės tiriamųjų (17,6 %), palyginti su 8 sildenafilio grupės tiriamaisiais (6,0 %).</w:t>
      </w:r>
    </w:p>
    <w:p w14:paraId="655D611C" w14:textId="77777777" w:rsidR="006B226B" w:rsidRPr="009E0BE0" w:rsidRDefault="006B226B" w:rsidP="009E0BE0">
      <w:pPr>
        <w:rPr>
          <w:color w:val="000000"/>
          <w:szCs w:val="22"/>
          <w:lang w:val="lt-LT"/>
        </w:rPr>
      </w:pPr>
    </w:p>
    <w:p w14:paraId="4A634F61" w14:textId="77777777" w:rsidR="006B226B" w:rsidRPr="009E0BE0" w:rsidRDefault="006B226B" w:rsidP="009E0BE0">
      <w:pPr>
        <w:rPr>
          <w:rStyle w:val="Strong"/>
          <w:b w:val="0"/>
          <w:i/>
          <w:iCs/>
          <w:color w:val="000000"/>
          <w:szCs w:val="22"/>
          <w:u w:val="single"/>
          <w:lang w:val="lt-LT"/>
        </w:rPr>
      </w:pPr>
      <w:r w:rsidRPr="009E0BE0">
        <w:rPr>
          <w:rStyle w:val="Strong"/>
          <w:b w:val="0"/>
          <w:i/>
          <w:iCs/>
          <w:color w:val="000000"/>
          <w:szCs w:val="22"/>
          <w:u w:val="single"/>
          <w:lang w:val="lt-LT"/>
        </w:rPr>
        <w:t>Ilgalaikio išgyvenamumo duomenys foninio gydymo epoprostenoliu tyrimo metu</w:t>
      </w:r>
    </w:p>
    <w:p w14:paraId="5EE91EC4" w14:textId="77777777" w:rsidR="006B226B" w:rsidRPr="009E0BE0" w:rsidRDefault="006B226B" w:rsidP="009E0BE0">
      <w:pPr>
        <w:rPr>
          <w:rStyle w:val="Strong"/>
          <w:b w:val="0"/>
          <w:color w:val="000000"/>
          <w:szCs w:val="22"/>
          <w:lang w:val="lt-LT"/>
        </w:rPr>
      </w:pPr>
      <w:r w:rsidRPr="009E0BE0">
        <w:rPr>
          <w:color w:val="000000"/>
          <w:szCs w:val="22"/>
          <w:lang w:val="lt-LT"/>
        </w:rPr>
        <w:t xml:space="preserve">Papildomo gydymo epoprostenoliu tyrime dalyvavę pacientai galėjo toliau dalyvauti atviru būdu atliekamame ilgalaikiame tęstiniame tyrime. Trečiaisiais metais 68 % pacientų vartojo 80 mg dozę tris kartus per parą. Iš viso 134 pacientai buvo gydyti Revatio pradinio tyrimo metu, o jų ilgalaikio išgyvenamumo būklė buvo įvertinta praėjus ne mažiau kaip 3 metams. Išgyvenimo 1, 2 ir 3 metus </w:t>
      </w:r>
      <w:r w:rsidRPr="009E0BE0">
        <w:rPr>
          <w:i/>
          <w:color w:val="000000"/>
          <w:szCs w:val="22"/>
          <w:lang w:val="lt-LT"/>
        </w:rPr>
        <w:t>Kaplan-Meier</w:t>
      </w:r>
      <w:r w:rsidRPr="009E0BE0">
        <w:rPr>
          <w:color w:val="000000"/>
          <w:szCs w:val="22"/>
          <w:lang w:val="lt-LT"/>
        </w:rPr>
        <w:t xml:space="preserve"> įvertinys šioje grupėje buvo atitinkamai 92 %, 81 % ir 74 %.</w:t>
      </w:r>
    </w:p>
    <w:p w14:paraId="304E3FF0" w14:textId="77777777" w:rsidR="006B226B" w:rsidRPr="009E0BE0" w:rsidRDefault="006B226B" w:rsidP="009E0BE0">
      <w:pPr>
        <w:autoSpaceDE w:val="0"/>
        <w:autoSpaceDN w:val="0"/>
        <w:adjustRightInd w:val="0"/>
        <w:rPr>
          <w:color w:val="000000"/>
          <w:szCs w:val="22"/>
          <w:lang w:val="lt-LT"/>
        </w:rPr>
      </w:pPr>
    </w:p>
    <w:p w14:paraId="44F7A1E5" w14:textId="77777777" w:rsidR="006B226B" w:rsidRPr="009E0BE0" w:rsidRDefault="006B226B" w:rsidP="009E0BE0">
      <w:pPr>
        <w:tabs>
          <w:tab w:val="left" w:pos="567"/>
        </w:tabs>
        <w:rPr>
          <w:color w:val="000000"/>
          <w:szCs w:val="22"/>
          <w:u w:val="single"/>
          <w:lang w:val="lt-LT" w:eastAsia="lt-LT" w:bidi="lt-LT"/>
        </w:rPr>
      </w:pPr>
      <w:r w:rsidRPr="009E0BE0">
        <w:rPr>
          <w:color w:val="000000"/>
          <w:u w:val="single"/>
          <w:lang w:val="lt-LT" w:eastAsia="lt-LT" w:bidi="lt-LT"/>
        </w:rPr>
        <w:t>Veiksmingumas ir saugumas gydant PAH sergančius suaugusius pacientus (skiriant kartu su bozentanu)</w:t>
      </w:r>
    </w:p>
    <w:p w14:paraId="6B0AA182" w14:textId="77777777" w:rsidR="006B226B" w:rsidRPr="009E0BE0" w:rsidRDefault="006B226B" w:rsidP="009E0BE0">
      <w:pPr>
        <w:tabs>
          <w:tab w:val="left" w:pos="567"/>
        </w:tabs>
        <w:rPr>
          <w:color w:val="000000"/>
          <w:szCs w:val="22"/>
          <w:lang w:val="lt-LT" w:eastAsia="lt-LT" w:bidi="lt-LT"/>
        </w:rPr>
      </w:pPr>
      <w:r w:rsidRPr="009E0BE0">
        <w:rPr>
          <w:color w:val="000000"/>
          <w:lang w:val="lt-LT" w:eastAsia="lt-LT" w:bidi="lt-LT"/>
        </w:rPr>
        <w:t>Klinikiniame atsitiktinių imčių placebu kontroliuojamame dvigubai aklu būdu atliktame tyrime dalyvavo 103 </w:t>
      </w:r>
      <w:r w:rsidRPr="009E0BE0">
        <w:rPr>
          <w:color w:val="000000"/>
          <w:lang w:val="lt-LT"/>
        </w:rPr>
        <w:t>kliniškai stabilūs</w:t>
      </w:r>
      <w:r w:rsidRPr="009E0BE0">
        <w:rPr>
          <w:color w:val="000000"/>
          <w:lang w:val="lt-LT" w:eastAsia="lt-LT" w:bidi="lt-LT"/>
        </w:rPr>
        <w:t xml:space="preserve"> tiriamieji, sergantys plautine arterine hipertenzija (PAH) (II ir III PSO funkcinė klasė), kurie bent tris mėnesius buvo gydyti bozentanu. Kai kurie iš jų sirgo pirmine PAH, o kiti – PAH, susijusia su jungiamojo audinio ligomis. Pacientai atsitiktine tvarka buvo atrinkti į placebo grupę arba į sildenafilio (po 20 mg tris kartus per parą) kartu su bozentanu (po 62,5</w:t>
      </w:r>
      <w:r w:rsidRPr="009E0BE0">
        <w:rPr>
          <w:color w:val="000000"/>
          <w:szCs w:val="22"/>
          <w:lang w:val="lt-LT" w:eastAsia="lt-LT" w:bidi="lt-LT"/>
        </w:rPr>
        <w:noBreakHyphen/>
      </w:r>
      <w:r w:rsidRPr="009E0BE0">
        <w:rPr>
          <w:color w:val="000000"/>
          <w:lang w:val="lt-LT" w:eastAsia="lt-LT" w:bidi="lt-LT"/>
        </w:rPr>
        <w:t xml:space="preserve">125 mg du kartus per parą) vartojusiųjų grupę. Pirminė veiksmingumo vertinamoji baigtis buvo įvertinti, kaip po 12 savaičių pakito 6 MĖM rezultatai, palyginti su buvusiais prieš tyrimą. Tarp sildenafilį (po 20 mg tris kartus per parą) ir placebą vartojusiųjų pacientų reikšmingų 6 MĖM tyrimo rezultatų pokyčių skirtumų, palyginti su buvusiais prieš tyrimą, nebuvo nustatyta (atitinkamai 13,62 m </w:t>
      </w:r>
      <w:r w:rsidRPr="009E0BE0">
        <w:rPr>
          <w:color w:val="000000"/>
          <w:lang w:val="lt-LT"/>
        </w:rPr>
        <w:t>(95% PI: -3,89 – 31,12)</w:t>
      </w:r>
      <w:r w:rsidRPr="009E0BE0">
        <w:rPr>
          <w:color w:val="000000"/>
          <w:lang w:val="lt-LT" w:eastAsia="lt-LT" w:bidi="lt-LT"/>
        </w:rPr>
        <w:t xml:space="preserve"> ir 14,08 m </w:t>
      </w:r>
      <w:r w:rsidRPr="009E0BE0">
        <w:rPr>
          <w:color w:val="000000"/>
          <w:lang w:val="lt-LT"/>
        </w:rPr>
        <w:t>(95% PI: -1,78 – 29,95)</w:t>
      </w:r>
      <w:r w:rsidRPr="009E0BE0">
        <w:rPr>
          <w:color w:val="000000"/>
          <w:lang w:val="lt-LT" w:eastAsia="lt-LT" w:bidi="lt-LT"/>
        </w:rPr>
        <w:t>).</w:t>
      </w:r>
    </w:p>
    <w:p w14:paraId="11E2F7D5" w14:textId="77777777" w:rsidR="006B226B" w:rsidRPr="009E0BE0" w:rsidRDefault="006B226B" w:rsidP="009E0BE0">
      <w:pPr>
        <w:tabs>
          <w:tab w:val="left" w:pos="567"/>
        </w:tabs>
        <w:rPr>
          <w:color w:val="000000"/>
          <w:szCs w:val="22"/>
          <w:lang w:val="lt-LT" w:eastAsia="lt-LT" w:bidi="lt-LT"/>
        </w:rPr>
      </w:pPr>
    </w:p>
    <w:p w14:paraId="4B4A66BE" w14:textId="77777777" w:rsidR="006B226B" w:rsidRPr="009E0BE0" w:rsidRDefault="006B226B" w:rsidP="009E0BE0">
      <w:pPr>
        <w:tabs>
          <w:tab w:val="left" w:pos="567"/>
        </w:tabs>
        <w:rPr>
          <w:color w:val="000000"/>
          <w:lang w:val="lt-LT" w:eastAsia="lt-LT" w:bidi="lt-LT"/>
        </w:rPr>
      </w:pPr>
      <w:r w:rsidRPr="009E0BE0">
        <w:rPr>
          <w:color w:val="000000"/>
          <w:lang w:val="lt-LT" w:eastAsia="lt-LT" w:bidi="lt-LT"/>
        </w:rPr>
        <w:t xml:space="preserve">6 MĖM skirtumų buvo pastebėta tarp pirmine PAH sergančių pacientų ir pacientų, kurie sirgo su jungiamojo audinio ligomis susijusia PAH. Pirmine PAH sergančių 67 tiriamųjų vidutinis pokytis, palyginti su pradiniu, sildenafilio ir placebo grupėse buvo atitinkamai 26,39 m </w:t>
      </w:r>
      <w:r w:rsidRPr="009E0BE0">
        <w:rPr>
          <w:color w:val="000000"/>
          <w:lang w:val="lt-LT" w:eastAsia="ja-JP"/>
        </w:rPr>
        <w:t xml:space="preserve">(95% PI: 10,70 – 42,08) </w:t>
      </w:r>
      <w:r w:rsidRPr="009E0BE0">
        <w:rPr>
          <w:color w:val="000000"/>
          <w:lang w:val="lt-LT" w:eastAsia="lt-LT" w:bidi="lt-LT"/>
        </w:rPr>
        <w:t xml:space="preserve">ir 11,84 m </w:t>
      </w:r>
      <w:r w:rsidRPr="009E0BE0">
        <w:rPr>
          <w:color w:val="000000"/>
          <w:lang w:val="lt-LT" w:eastAsia="ja-JP"/>
        </w:rPr>
        <w:t>(95% PI: -8,83 – 32,52)</w:t>
      </w:r>
      <w:r w:rsidRPr="009E0BE0">
        <w:rPr>
          <w:color w:val="000000"/>
          <w:lang w:val="lt-LT" w:eastAsia="lt-LT" w:bidi="lt-LT"/>
        </w:rPr>
        <w:t xml:space="preserve">. Tačiau su jungiamojo audinio ligomis susijusia PAH sergančių 36 tiriamųjų vidutinis pokytis, palyginti su pradiniu, sildenafilio ir placebo grupėse buvo atitinkamai 18,32 m </w:t>
      </w:r>
      <w:r w:rsidRPr="009E0BE0">
        <w:rPr>
          <w:color w:val="000000"/>
          <w:lang w:val="lt-LT" w:eastAsia="ja-JP"/>
        </w:rPr>
        <w:t>(95% PI: -65,66 – 29,02)</w:t>
      </w:r>
      <w:r w:rsidRPr="009E0BE0">
        <w:rPr>
          <w:color w:val="000000"/>
          <w:lang w:val="lt-LT" w:eastAsia="lt-LT" w:bidi="lt-LT"/>
        </w:rPr>
        <w:t xml:space="preserve"> ir 17,50 m </w:t>
      </w:r>
      <w:r w:rsidRPr="009E0BE0">
        <w:rPr>
          <w:color w:val="000000"/>
          <w:lang w:val="lt-LT" w:eastAsia="ja-JP"/>
        </w:rPr>
        <w:t>(95% PI: -9,41 – 44,41)</w:t>
      </w:r>
      <w:r w:rsidRPr="009E0BE0">
        <w:rPr>
          <w:color w:val="000000"/>
          <w:lang w:val="lt-LT" w:eastAsia="lt-LT" w:bidi="lt-LT"/>
        </w:rPr>
        <w:t>.</w:t>
      </w:r>
    </w:p>
    <w:p w14:paraId="005461FE" w14:textId="77777777" w:rsidR="006B226B" w:rsidRPr="009E0BE0" w:rsidRDefault="006B226B" w:rsidP="009E0BE0">
      <w:pPr>
        <w:tabs>
          <w:tab w:val="left" w:pos="567"/>
        </w:tabs>
        <w:rPr>
          <w:color w:val="000000"/>
          <w:szCs w:val="22"/>
          <w:lang w:val="lt-LT" w:eastAsia="lt-LT" w:bidi="lt-LT"/>
        </w:rPr>
      </w:pPr>
    </w:p>
    <w:p w14:paraId="403FEE04" w14:textId="77777777" w:rsidR="006B226B" w:rsidRPr="009E0BE0" w:rsidRDefault="006B226B" w:rsidP="009E0BE0">
      <w:pPr>
        <w:autoSpaceDE w:val="0"/>
        <w:autoSpaceDN w:val="0"/>
        <w:adjustRightInd w:val="0"/>
        <w:rPr>
          <w:color w:val="000000"/>
          <w:lang w:val="lt-LT" w:eastAsia="lt-LT" w:bidi="lt-LT"/>
        </w:rPr>
      </w:pPr>
      <w:r w:rsidRPr="009E0BE0">
        <w:rPr>
          <w:color w:val="000000"/>
          <w:lang w:val="lt-LT" w:eastAsia="lt-LT" w:bidi="lt-LT"/>
        </w:rPr>
        <w:lastRenderedPageBreak/>
        <w:t>Nepageidaujami reiškiniai iš esmės buvo panašūs abiejose vaistiniais preparatais (sildenafiliu kartu su bozentanu arba vien tik bozentanu) gydytų tiriamųjų grupėse ir atitiko žinomus sildenafilio monoterapijos saugumo duomenis (žr. 4.4 ir 4.5 skyrius).</w:t>
      </w:r>
    </w:p>
    <w:p w14:paraId="6F9AF7C1" w14:textId="77777777" w:rsidR="002A091C" w:rsidRPr="009E0BE0" w:rsidRDefault="002A091C" w:rsidP="009E0BE0">
      <w:pPr>
        <w:autoSpaceDE w:val="0"/>
        <w:autoSpaceDN w:val="0"/>
        <w:adjustRightInd w:val="0"/>
        <w:rPr>
          <w:color w:val="000000"/>
          <w:lang w:val="lt-LT" w:eastAsia="lt-LT" w:bidi="lt-LT"/>
        </w:rPr>
      </w:pPr>
    </w:p>
    <w:p w14:paraId="271F8959" w14:textId="77777777" w:rsidR="002A091C" w:rsidRPr="009E0BE0" w:rsidRDefault="004D247B" w:rsidP="009E0BE0">
      <w:pPr>
        <w:tabs>
          <w:tab w:val="left" w:pos="1080"/>
        </w:tabs>
        <w:suppressAutoHyphens/>
        <w:rPr>
          <w:color w:val="000000"/>
          <w:u w:val="single"/>
          <w:lang w:val="lt-LT"/>
        </w:rPr>
      </w:pPr>
      <w:r w:rsidRPr="009E0BE0">
        <w:rPr>
          <w:color w:val="000000"/>
          <w:u w:val="single"/>
          <w:lang w:val="lt-LT"/>
        </w:rPr>
        <w:t>Poveikis</w:t>
      </w:r>
      <w:r w:rsidR="002A091C" w:rsidRPr="009E0BE0">
        <w:rPr>
          <w:color w:val="000000"/>
          <w:u w:val="single"/>
          <w:lang w:val="lt-LT"/>
        </w:rPr>
        <w:t xml:space="preserve"> PAH</w:t>
      </w:r>
      <w:r w:rsidRPr="009E0BE0">
        <w:rPr>
          <w:color w:val="000000"/>
          <w:u w:val="single"/>
          <w:lang w:val="lt-LT"/>
        </w:rPr>
        <w:t xml:space="preserve"> sergančių suaugusiųjų</w:t>
      </w:r>
      <w:r w:rsidR="002A091C" w:rsidRPr="009E0BE0">
        <w:rPr>
          <w:color w:val="000000"/>
          <w:u w:val="single"/>
          <w:lang w:val="lt-LT"/>
        </w:rPr>
        <w:t xml:space="preserve"> mirštamumui</w:t>
      </w:r>
    </w:p>
    <w:p w14:paraId="7FE4D3E6" w14:textId="77777777" w:rsidR="002A091C" w:rsidRPr="009E0BE0" w:rsidRDefault="002A091C" w:rsidP="009E0BE0">
      <w:pPr>
        <w:rPr>
          <w:rFonts w:eastAsia="TimesNewRoman,Bold"/>
          <w:color w:val="000000"/>
          <w:lang w:val="lt-LT"/>
        </w:rPr>
      </w:pPr>
      <w:r w:rsidRPr="009E0BE0">
        <w:rPr>
          <w:color w:val="000000"/>
          <w:lang w:val="lt-LT"/>
        </w:rPr>
        <w:t>Tyrimas, kuriuo siekta ištirti skirtingų sildenafilio dozių įtaką suaugusiųjų, sergančių PAH, mirštamumui, buvo atliktas pastebėjus didesnę mirštamumo riziką pacientams vaikams, tris kartus per parą vartojusiems didelę sildenafilio dozę, apskaičiuotą pagal kūno svorį, palyginti su pacientais, vartojusiais mažesnę dozę ilgalaik</w:t>
      </w:r>
      <w:r w:rsidR="0056681B" w:rsidRPr="009E0BE0">
        <w:rPr>
          <w:color w:val="000000"/>
          <w:lang w:val="lt-LT"/>
        </w:rPr>
        <w:t>io</w:t>
      </w:r>
      <w:r w:rsidRPr="009E0BE0">
        <w:rPr>
          <w:color w:val="000000"/>
          <w:lang w:val="lt-LT"/>
        </w:rPr>
        <w:t xml:space="preserve"> tęstin</w:t>
      </w:r>
      <w:r w:rsidR="0056681B" w:rsidRPr="009E0BE0">
        <w:rPr>
          <w:color w:val="000000"/>
          <w:lang w:val="lt-LT"/>
        </w:rPr>
        <w:t>io</w:t>
      </w:r>
      <w:r w:rsidRPr="009E0BE0">
        <w:rPr>
          <w:color w:val="000000"/>
          <w:lang w:val="lt-LT"/>
        </w:rPr>
        <w:t xml:space="preserve"> vaikų klinikin</w:t>
      </w:r>
      <w:r w:rsidR="002D6DC8" w:rsidRPr="009E0BE0">
        <w:rPr>
          <w:color w:val="000000"/>
          <w:lang w:val="lt-LT"/>
        </w:rPr>
        <w:t>io</w:t>
      </w:r>
      <w:r w:rsidRPr="009E0BE0">
        <w:rPr>
          <w:color w:val="000000"/>
          <w:lang w:val="lt-LT"/>
        </w:rPr>
        <w:t xml:space="preserve"> tyrim</w:t>
      </w:r>
      <w:r w:rsidR="002D6DC8" w:rsidRPr="009E0BE0">
        <w:rPr>
          <w:color w:val="000000"/>
          <w:lang w:val="lt-LT"/>
        </w:rPr>
        <w:t>o metu</w:t>
      </w:r>
      <w:r w:rsidRPr="009E0BE0">
        <w:rPr>
          <w:color w:val="000000"/>
          <w:lang w:val="lt-LT"/>
        </w:rPr>
        <w:t>.</w:t>
      </w:r>
    </w:p>
    <w:p w14:paraId="08A22415" w14:textId="77777777" w:rsidR="002A091C" w:rsidRPr="009E0BE0" w:rsidRDefault="002A091C" w:rsidP="009E0BE0">
      <w:pPr>
        <w:rPr>
          <w:rFonts w:eastAsia="TimesNewRoman,Bold"/>
          <w:bCs/>
          <w:i/>
          <w:iCs/>
          <w:color w:val="000000"/>
          <w:lang w:val="lt-LT"/>
        </w:rPr>
      </w:pPr>
    </w:p>
    <w:p w14:paraId="4F4EE11E" w14:textId="77777777" w:rsidR="002A091C" w:rsidRPr="009E0BE0" w:rsidRDefault="002A091C" w:rsidP="009E0BE0">
      <w:pPr>
        <w:tabs>
          <w:tab w:val="left" w:pos="0"/>
        </w:tabs>
        <w:rPr>
          <w:rFonts w:eastAsia="TimesNewRoman,Bold"/>
          <w:color w:val="000000"/>
          <w:lang w:val="lt-LT"/>
        </w:rPr>
      </w:pPr>
      <w:r w:rsidRPr="009E0BE0">
        <w:rPr>
          <w:color w:val="000000"/>
          <w:lang w:val="lt-LT"/>
        </w:rPr>
        <w:t xml:space="preserve">Tai buvo atsitiktinių imčių, dvigubai koduotas, lygiagrečių grupių tyrimas, kuriame dalyvavo 385 suaugusieji, sergantys PAH. Pacientai santykiu 1:1:1 atsitiktine tvarka </w:t>
      </w:r>
      <w:r w:rsidR="004D247B" w:rsidRPr="009E0BE0">
        <w:rPr>
          <w:color w:val="000000"/>
          <w:lang w:val="lt-LT"/>
        </w:rPr>
        <w:t xml:space="preserve">buvo </w:t>
      </w:r>
      <w:r w:rsidRPr="009E0BE0">
        <w:rPr>
          <w:color w:val="000000"/>
          <w:lang w:val="lt-LT"/>
        </w:rPr>
        <w:t xml:space="preserve">priskirti vienai iš trijų dozavimo grupių (5 mg tris kartus per parą (4 kartus mažesnė nei rekomenduojama dozė), 20 mg </w:t>
      </w:r>
      <w:bookmarkStart w:id="13" w:name="_Hlk103084111"/>
      <w:r w:rsidRPr="009E0BE0">
        <w:rPr>
          <w:color w:val="000000"/>
          <w:lang w:val="lt-LT"/>
        </w:rPr>
        <w:t xml:space="preserve">tris kartus per parą </w:t>
      </w:r>
      <w:bookmarkEnd w:id="13"/>
      <w:r w:rsidRPr="009E0BE0">
        <w:rPr>
          <w:color w:val="000000"/>
          <w:lang w:val="lt-LT"/>
        </w:rPr>
        <w:t xml:space="preserve">(rekomenduojama dozė) ir 80 mg </w:t>
      </w:r>
      <w:r w:rsidR="006A2735" w:rsidRPr="009E0BE0">
        <w:rPr>
          <w:color w:val="000000"/>
          <w:lang w:val="lt-LT"/>
        </w:rPr>
        <w:t xml:space="preserve">tris kartus per parą </w:t>
      </w:r>
      <w:r w:rsidRPr="009E0BE0">
        <w:rPr>
          <w:color w:val="000000"/>
          <w:lang w:val="lt-LT"/>
        </w:rPr>
        <w:t>(4 kartus didesnė nei rekomenduojama dozė)). Dauguma tiriamųjų buvo dar negydyti nuo PAH (83,4 %). Daugumos tiriamųjų PAH etiologija buvo idiopatinė (71,7 %). Dažniausiai pasitaikanti PSO funkcinė klasė buvo III klasė (57,7 % tiriamųjų). Visos trys gydymo grupės buvo gerai subalansuotos pagal pradinius sluoksnių demografinius duomenis, PAH gydymo istoriją ir PAH etiologiją, taip pat PSO funkcinės klasės kategorijas.</w:t>
      </w:r>
    </w:p>
    <w:p w14:paraId="201F0B2D" w14:textId="77777777" w:rsidR="002A091C" w:rsidRPr="009E0BE0" w:rsidRDefault="002A091C" w:rsidP="009E0BE0">
      <w:pPr>
        <w:tabs>
          <w:tab w:val="left" w:pos="0"/>
        </w:tabs>
        <w:rPr>
          <w:rFonts w:eastAsia="TimesNewRoman,Bold"/>
          <w:color w:val="000000"/>
          <w:lang w:val="lt-LT"/>
        </w:rPr>
      </w:pPr>
    </w:p>
    <w:p w14:paraId="61FC7791" w14:textId="77777777" w:rsidR="002A091C" w:rsidRPr="009E0BE0" w:rsidRDefault="002A091C" w:rsidP="009E0BE0">
      <w:pPr>
        <w:autoSpaceDE w:val="0"/>
        <w:autoSpaceDN w:val="0"/>
        <w:adjustRightInd w:val="0"/>
        <w:rPr>
          <w:color w:val="000000"/>
          <w:lang w:val="lt-LT" w:eastAsia="lt-LT" w:bidi="lt-LT"/>
        </w:rPr>
      </w:pPr>
      <w:r w:rsidRPr="009E0BE0">
        <w:rPr>
          <w:color w:val="000000"/>
          <w:lang w:val="lt-LT"/>
        </w:rPr>
        <w:t>Mirštamumas buvo 26,4 % (n = 34) vartojant 5 mg tris kartus per parą dozę, 19,5 % (n = 25) vartojant 20 mg tris kartus per parą dozę ir 14,8 % (n = 19) vartojant 80 mg tris kartus per parą dozę.</w:t>
      </w:r>
    </w:p>
    <w:p w14:paraId="2D83D4B0" w14:textId="77777777" w:rsidR="006B226B" w:rsidRPr="009E0BE0" w:rsidRDefault="006B226B" w:rsidP="009E0BE0">
      <w:pPr>
        <w:autoSpaceDE w:val="0"/>
        <w:autoSpaceDN w:val="0"/>
        <w:adjustRightInd w:val="0"/>
        <w:rPr>
          <w:color w:val="000000"/>
          <w:szCs w:val="22"/>
          <w:lang w:val="lt-LT"/>
        </w:rPr>
      </w:pPr>
    </w:p>
    <w:p w14:paraId="358323B4" w14:textId="77777777" w:rsidR="000F399F" w:rsidRPr="009E0BE0" w:rsidRDefault="000F399F" w:rsidP="009E0BE0">
      <w:pPr>
        <w:rPr>
          <w:color w:val="000000"/>
          <w:szCs w:val="22"/>
          <w:u w:val="single"/>
          <w:lang w:val="lt-LT"/>
        </w:rPr>
      </w:pPr>
      <w:r w:rsidRPr="009E0BE0">
        <w:rPr>
          <w:color w:val="000000"/>
          <w:szCs w:val="22"/>
          <w:u w:val="single"/>
          <w:lang w:val="lt-LT"/>
        </w:rPr>
        <w:t>Vaikų populiacija</w:t>
      </w:r>
    </w:p>
    <w:p w14:paraId="02FD79F9" w14:textId="77777777" w:rsidR="000F399F" w:rsidRPr="009E0BE0" w:rsidRDefault="000F399F" w:rsidP="009E0BE0">
      <w:pPr>
        <w:rPr>
          <w:color w:val="000000"/>
          <w:szCs w:val="22"/>
          <w:u w:val="single"/>
          <w:lang w:val="lt-LT"/>
        </w:rPr>
      </w:pPr>
    </w:p>
    <w:p w14:paraId="513D072B" w14:textId="77777777" w:rsidR="000F399F" w:rsidRPr="009E0BE0" w:rsidRDefault="000F399F" w:rsidP="009E0BE0">
      <w:pPr>
        <w:rPr>
          <w:color w:val="000000"/>
          <w:lang w:val="lt-LT"/>
        </w:rPr>
      </w:pPr>
      <w:r w:rsidRPr="009E0BE0">
        <w:rPr>
          <w:i/>
          <w:color w:val="000000"/>
          <w:lang w:val="lt-LT"/>
        </w:rPr>
        <w:t>Naujagimių išliekanti plautinė hipertenzija</w:t>
      </w:r>
    </w:p>
    <w:p w14:paraId="2D48E1EE" w14:textId="77777777" w:rsidR="000F399F" w:rsidRPr="009E0BE0" w:rsidRDefault="000F399F" w:rsidP="009E0BE0">
      <w:pPr>
        <w:rPr>
          <w:color w:val="000000"/>
          <w:lang w:val="lt-LT"/>
        </w:rPr>
      </w:pPr>
    </w:p>
    <w:p w14:paraId="601021C1" w14:textId="77777777" w:rsidR="000F399F" w:rsidRPr="009E0BE0" w:rsidRDefault="000F399F" w:rsidP="009E0BE0">
      <w:pPr>
        <w:rPr>
          <w:color w:val="000000"/>
          <w:lang w:val="lt-LT"/>
        </w:rPr>
      </w:pPr>
      <w:r w:rsidRPr="009E0BE0">
        <w:rPr>
          <w:color w:val="000000"/>
          <w:lang w:val="lt-LT"/>
        </w:rPr>
        <w:t xml:space="preserve">Atsitiktinių imčių, dvigubai koduotas, dviejų </w:t>
      </w:r>
      <w:r w:rsidR="00B33756" w:rsidRPr="009E0BE0">
        <w:rPr>
          <w:color w:val="000000"/>
          <w:lang w:val="lt-LT"/>
        </w:rPr>
        <w:t xml:space="preserve">lygiagrečių </w:t>
      </w:r>
      <w:r w:rsidRPr="009E0BE0">
        <w:rPr>
          <w:color w:val="000000"/>
          <w:lang w:val="lt-LT"/>
        </w:rPr>
        <w:t xml:space="preserve">grupių, placebu kontroliuojamas tyrimas atliktas su 59 naujagimiais, sergančiais naujagimių išliekančia plautine hipertenzija (NIPH) arba hipoksiniu kvėpavimo nepakankamumu (HKN) esant NIPH rizikai, kai oksigenacijos indeksas (OI) yra nuo &gt;15 iki &lt;60. </w:t>
      </w:r>
      <w:r w:rsidR="00855391" w:rsidRPr="009E0BE0">
        <w:rPr>
          <w:color w:val="000000"/>
          <w:lang w:val="lt-LT"/>
        </w:rPr>
        <w:t xml:space="preserve">Pirminis tyrimo tikslas </w:t>
      </w:r>
      <w:r w:rsidRPr="009E0BE0">
        <w:rPr>
          <w:color w:val="000000"/>
          <w:lang w:val="lt-LT"/>
        </w:rPr>
        <w:t xml:space="preserve">buvo įvertinti i.v. leidžiamo sildenafilio veiksmingumą ir saugumą, jo skiriant kartu su </w:t>
      </w:r>
      <w:r w:rsidR="00855391" w:rsidRPr="009E0BE0">
        <w:rPr>
          <w:color w:val="000000"/>
          <w:lang w:val="lt-LT"/>
        </w:rPr>
        <w:t>inhaliuojamu</w:t>
      </w:r>
      <w:r w:rsidRPr="009E0BE0">
        <w:rPr>
          <w:color w:val="000000"/>
          <w:lang w:val="lt-LT"/>
        </w:rPr>
        <w:t xml:space="preserve"> azoto oksidu (</w:t>
      </w:r>
      <w:r w:rsidR="00060702" w:rsidRPr="009E0BE0">
        <w:rPr>
          <w:color w:val="000000"/>
          <w:lang w:val="lt-LT"/>
        </w:rPr>
        <w:t>i</w:t>
      </w:r>
      <w:r w:rsidRPr="009E0BE0">
        <w:rPr>
          <w:color w:val="000000"/>
          <w:lang w:val="lt-LT"/>
        </w:rPr>
        <w:t xml:space="preserve">NO), palyginti tik su </w:t>
      </w:r>
      <w:r w:rsidR="00060702" w:rsidRPr="009E0BE0">
        <w:rPr>
          <w:color w:val="000000"/>
          <w:lang w:val="lt-LT"/>
        </w:rPr>
        <w:t>i</w:t>
      </w:r>
      <w:r w:rsidRPr="009E0BE0">
        <w:rPr>
          <w:color w:val="000000"/>
          <w:lang w:val="lt-LT"/>
        </w:rPr>
        <w:t>NO.</w:t>
      </w:r>
    </w:p>
    <w:p w14:paraId="65EBCF17" w14:textId="77777777" w:rsidR="000F399F" w:rsidRPr="009E0BE0" w:rsidRDefault="000F399F" w:rsidP="009E0BE0">
      <w:pPr>
        <w:rPr>
          <w:color w:val="000000"/>
          <w:lang w:val="lt-LT"/>
        </w:rPr>
      </w:pPr>
    </w:p>
    <w:p w14:paraId="2274875D" w14:textId="77777777" w:rsidR="000F399F" w:rsidRPr="009E0BE0" w:rsidRDefault="00855391" w:rsidP="009E0BE0">
      <w:pPr>
        <w:rPr>
          <w:color w:val="000000"/>
          <w:lang w:val="lt-LT"/>
        </w:rPr>
      </w:pPr>
      <w:r w:rsidRPr="009E0BE0">
        <w:rPr>
          <w:color w:val="000000"/>
          <w:lang w:val="lt-LT"/>
        </w:rPr>
        <w:t xml:space="preserve">Gretutinės pirminės </w:t>
      </w:r>
      <w:r w:rsidR="000F399F" w:rsidRPr="009E0BE0">
        <w:rPr>
          <w:color w:val="000000"/>
          <w:lang w:val="lt-LT"/>
        </w:rPr>
        <w:t xml:space="preserve">vertinamosios baigtys buvo gydymo nesėkmės rodiklis (apibūdintas kaip papildomo NIPH gydymo poreikis), ekstrakorporinės membraninės oksigenacijos (EKMO) poreikis arba mirtis tyrimo laikotarpiu; taip pat gydymo </w:t>
      </w:r>
      <w:r w:rsidR="00060702" w:rsidRPr="009E0BE0">
        <w:rPr>
          <w:color w:val="000000"/>
          <w:lang w:val="lt-LT"/>
        </w:rPr>
        <w:t>i</w:t>
      </w:r>
      <w:r w:rsidR="000F399F" w:rsidRPr="009E0BE0">
        <w:rPr>
          <w:color w:val="000000"/>
          <w:lang w:val="lt-LT"/>
        </w:rPr>
        <w:t>NO trukmė po i.v. tiriamojo vaist</w:t>
      </w:r>
      <w:r w:rsidRPr="009E0BE0">
        <w:rPr>
          <w:color w:val="000000"/>
          <w:lang w:val="lt-LT"/>
        </w:rPr>
        <w:t>inio preparato</w:t>
      </w:r>
      <w:r w:rsidR="000F399F" w:rsidRPr="009E0BE0">
        <w:rPr>
          <w:color w:val="000000"/>
          <w:lang w:val="lt-LT"/>
        </w:rPr>
        <w:t xml:space="preserve"> vartojimo pradžios pacientams, nepatyrusiems gydymo nesėkmės. Gydymo nesėkmės rodiklių skirtumas, lyginant abi gydymo grupes, buvo statistiškai nereikšmingas (27,6 % </w:t>
      </w:r>
      <w:r w:rsidR="00060702" w:rsidRPr="009E0BE0">
        <w:rPr>
          <w:color w:val="000000"/>
          <w:lang w:val="lt-LT"/>
        </w:rPr>
        <w:t>i</w:t>
      </w:r>
      <w:r w:rsidR="000F399F" w:rsidRPr="009E0BE0">
        <w:rPr>
          <w:color w:val="000000"/>
          <w:lang w:val="lt-LT"/>
        </w:rPr>
        <w:t xml:space="preserve">NO + i.v. sildenafilio grupėje ir 20,0 % </w:t>
      </w:r>
      <w:r w:rsidR="00060702" w:rsidRPr="009E0BE0">
        <w:rPr>
          <w:color w:val="000000"/>
          <w:lang w:val="lt-LT"/>
        </w:rPr>
        <w:t>i</w:t>
      </w:r>
      <w:r w:rsidR="000F399F" w:rsidRPr="009E0BE0">
        <w:rPr>
          <w:color w:val="000000"/>
          <w:lang w:val="lt-LT"/>
        </w:rPr>
        <w:t xml:space="preserve">NO + placebo grupėje). Abiejose grupėse pacientams, nepatyrusiems gydymo nesėkmės, nustatyta vienoda vidutinė gydymo </w:t>
      </w:r>
      <w:r w:rsidR="00060702" w:rsidRPr="009E0BE0">
        <w:rPr>
          <w:color w:val="000000"/>
          <w:lang w:val="lt-LT"/>
        </w:rPr>
        <w:t>i</w:t>
      </w:r>
      <w:r w:rsidR="000F399F" w:rsidRPr="009E0BE0">
        <w:rPr>
          <w:color w:val="000000"/>
          <w:lang w:val="lt-LT"/>
        </w:rPr>
        <w:t>NO trukmė po i.v. tiriamojo vaist</w:t>
      </w:r>
      <w:r w:rsidRPr="009E0BE0">
        <w:rPr>
          <w:color w:val="000000"/>
          <w:lang w:val="lt-LT"/>
        </w:rPr>
        <w:t>inio preparato</w:t>
      </w:r>
      <w:r w:rsidR="000F399F" w:rsidRPr="009E0BE0">
        <w:rPr>
          <w:color w:val="000000"/>
          <w:lang w:val="lt-LT"/>
        </w:rPr>
        <w:t xml:space="preserve"> vartojimo pradžios, kuri siekė maždaug 4,1 par</w:t>
      </w:r>
      <w:r w:rsidR="00404EB1" w:rsidRPr="009E0BE0">
        <w:rPr>
          <w:color w:val="000000"/>
          <w:lang w:val="lt-LT"/>
        </w:rPr>
        <w:t>as</w:t>
      </w:r>
      <w:r w:rsidR="000F399F" w:rsidRPr="009E0BE0">
        <w:rPr>
          <w:color w:val="000000"/>
          <w:lang w:val="lt-LT"/>
        </w:rPr>
        <w:t>.</w:t>
      </w:r>
    </w:p>
    <w:p w14:paraId="6B79C4BD" w14:textId="77777777" w:rsidR="000F399F" w:rsidRPr="009E0BE0" w:rsidRDefault="000F399F" w:rsidP="009E0BE0">
      <w:pPr>
        <w:rPr>
          <w:color w:val="000000"/>
          <w:lang w:val="lt-LT"/>
        </w:rPr>
      </w:pPr>
    </w:p>
    <w:p w14:paraId="397D6B37" w14:textId="77777777" w:rsidR="000F399F" w:rsidRPr="009E0BE0" w:rsidRDefault="000F399F" w:rsidP="009E0BE0">
      <w:pPr>
        <w:rPr>
          <w:color w:val="000000"/>
          <w:lang w:val="lt-LT"/>
        </w:rPr>
      </w:pPr>
      <w:r w:rsidRPr="009E0BE0">
        <w:rPr>
          <w:color w:val="000000"/>
          <w:lang w:val="lt-LT"/>
        </w:rPr>
        <w:t xml:space="preserve">Pranešta, kad </w:t>
      </w:r>
      <w:r w:rsidR="00855391" w:rsidRPr="009E0BE0">
        <w:rPr>
          <w:color w:val="000000"/>
          <w:lang w:val="lt-LT"/>
        </w:rPr>
        <w:t xml:space="preserve">gydymo metu stebėtų  </w:t>
      </w:r>
      <w:r w:rsidRPr="009E0BE0">
        <w:rPr>
          <w:color w:val="000000"/>
          <w:lang w:val="lt-LT"/>
        </w:rPr>
        <w:t xml:space="preserve">nepageidaujamų reiškinių ir </w:t>
      </w:r>
      <w:r w:rsidR="00855391" w:rsidRPr="009E0BE0">
        <w:rPr>
          <w:color w:val="000000"/>
          <w:lang w:val="lt-LT"/>
        </w:rPr>
        <w:t>sunkių</w:t>
      </w:r>
      <w:r w:rsidRPr="009E0BE0">
        <w:rPr>
          <w:color w:val="000000"/>
          <w:lang w:val="lt-LT"/>
        </w:rPr>
        <w:t xml:space="preserve"> nepageidaujamų reiškinių </w:t>
      </w:r>
      <w:r w:rsidR="00060702" w:rsidRPr="009E0BE0">
        <w:rPr>
          <w:color w:val="000000"/>
          <w:lang w:val="lt-LT"/>
        </w:rPr>
        <w:t>i</w:t>
      </w:r>
      <w:r w:rsidRPr="009E0BE0">
        <w:rPr>
          <w:color w:val="000000"/>
          <w:lang w:val="lt-LT"/>
        </w:rPr>
        <w:t xml:space="preserve">NO + i.v. sildenafilio gydymo grupėje pasireiškė atitinkamai 22 (75,9 %) ir 7 (24,1 %) tiriamiesiems, o </w:t>
      </w:r>
      <w:r w:rsidR="00060702" w:rsidRPr="009E0BE0">
        <w:rPr>
          <w:color w:val="000000"/>
          <w:lang w:val="lt-LT"/>
        </w:rPr>
        <w:t>i</w:t>
      </w:r>
      <w:r w:rsidRPr="009E0BE0">
        <w:rPr>
          <w:color w:val="000000"/>
          <w:lang w:val="lt-LT"/>
        </w:rPr>
        <w:t xml:space="preserve">NO + placebo grupėje – atitinkamai 19 (63,3 %) ir 2 (6,7 %) tiriamiesiems. Dažniausiai </w:t>
      </w:r>
      <w:r w:rsidR="00855391" w:rsidRPr="009E0BE0">
        <w:rPr>
          <w:color w:val="000000"/>
          <w:lang w:val="lt-LT"/>
        </w:rPr>
        <w:t>stebėti nepageidaujami reiškiniai buvo</w:t>
      </w:r>
      <w:r w:rsidRPr="009E0BE0">
        <w:rPr>
          <w:color w:val="000000"/>
          <w:lang w:val="lt-LT"/>
        </w:rPr>
        <w:t xml:space="preserve"> hipotenzij</w:t>
      </w:r>
      <w:r w:rsidR="00855391" w:rsidRPr="009E0BE0">
        <w:rPr>
          <w:color w:val="000000"/>
          <w:lang w:val="lt-LT"/>
        </w:rPr>
        <w:t>a</w:t>
      </w:r>
      <w:r w:rsidRPr="009E0BE0">
        <w:rPr>
          <w:color w:val="000000"/>
          <w:lang w:val="lt-LT"/>
        </w:rPr>
        <w:t xml:space="preserve"> (8 [27,6 %] tiriamieji), hipokalemij</w:t>
      </w:r>
      <w:r w:rsidR="00855391" w:rsidRPr="009E0BE0">
        <w:rPr>
          <w:color w:val="000000"/>
          <w:lang w:val="lt-LT"/>
        </w:rPr>
        <w:t>a</w:t>
      </w:r>
      <w:r w:rsidRPr="009E0BE0">
        <w:rPr>
          <w:color w:val="000000"/>
          <w:lang w:val="lt-LT"/>
        </w:rPr>
        <w:t xml:space="preserve"> (7 [24,1 %] tiriamieji), anemij</w:t>
      </w:r>
      <w:r w:rsidR="00855391" w:rsidRPr="009E0BE0">
        <w:rPr>
          <w:color w:val="000000"/>
          <w:lang w:val="lt-LT"/>
        </w:rPr>
        <w:t>a</w:t>
      </w:r>
      <w:r w:rsidRPr="009E0BE0">
        <w:rPr>
          <w:color w:val="000000"/>
          <w:lang w:val="lt-LT"/>
        </w:rPr>
        <w:t xml:space="preserve"> bei </w:t>
      </w:r>
      <w:r w:rsidR="00855391" w:rsidRPr="009E0BE0">
        <w:rPr>
          <w:color w:val="000000"/>
          <w:lang w:val="lt-LT"/>
        </w:rPr>
        <w:t xml:space="preserve">vaistinio preparato nutraukimo sindromas </w:t>
      </w:r>
      <w:r w:rsidRPr="009E0BE0">
        <w:rPr>
          <w:color w:val="000000"/>
          <w:lang w:val="lt-LT"/>
        </w:rPr>
        <w:t>(po 4 [13,8 %] tiriamuosius) ir bradikardij</w:t>
      </w:r>
      <w:r w:rsidR="00855391" w:rsidRPr="009E0BE0">
        <w:rPr>
          <w:color w:val="000000"/>
          <w:lang w:val="lt-LT"/>
        </w:rPr>
        <w:t>a</w:t>
      </w:r>
      <w:r w:rsidRPr="009E0BE0">
        <w:rPr>
          <w:color w:val="000000"/>
          <w:lang w:val="lt-LT"/>
        </w:rPr>
        <w:t xml:space="preserve"> (3 [10,3 %] tiriamieji) </w:t>
      </w:r>
      <w:r w:rsidR="00060702" w:rsidRPr="009E0BE0">
        <w:rPr>
          <w:color w:val="000000"/>
          <w:lang w:val="lt-LT"/>
        </w:rPr>
        <w:t>i</w:t>
      </w:r>
      <w:r w:rsidRPr="009E0BE0">
        <w:rPr>
          <w:color w:val="000000"/>
          <w:lang w:val="lt-LT"/>
        </w:rPr>
        <w:t>NO + i.v. sildenafilio gydymo grupėje ir pneumotoraks</w:t>
      </w:r>
      <w:r w:rsidR="00855391" w:rsidRPr="009E0BE0">
        <w:rPr>
          <w:color w:val="000000"/>
          <w:lang w:val="lt-LT"/>
        </w:rPr>
        <w:t>as</w:t>
      </w:r>
      <w:r w:rsidRPr="009E0BE0">
        <w:rPr>
          <w:color w:val="000000"/>
          <w:lang w:val="lt-LT"/>
        </w:rPr>
        <w:t xml:space="preserve"> (4 [13,3 %] tiriamieji), anemij</w:t>
      </w:r>
      <w:r w:rsidR="00855391" w:rsidRPr="009E0BE0">
        <w:rPr>
          <w:color w:val="000000"/>
          <w:lang w:val="lt-LT"/>
        </w:rPr>
        <w:t>a</w:t>
      </w:r>
      <w:r w:rsidRPr="009E0BE0">
        <w:rPr>
          <w:color w:val="000000"/>
          <w:lang w:val="lt-LT"/>
        </w:rPr>
        <w:t>, edem</w:t>
      </w:r>
      <w:r w:rsidR="00855391" w:rsidRPr="009E0BE0">
        <w:rPr>
          <w:color w:val="000000"/>
          <w:lang w:val="lt-LT"/>
        </w:rPr>
        <w:t>a</w:t>
      </w:r>
      <w:r w:rsidRPr="009E0BE0">
        <w:rPr>
          <w:color w:val="000000"/>
          <w:lang w:val="lt-LT"/>
        </w:rPr>
        <w:t>, hiperbilirubinemij</w:t>
      </w:r>
      <w:r w:rsidR="00855391" w:rsidRPr="009E0BE0">
        <w:rPr>
          <w:color w:val="000000"/>
          <w:lang w:val="lt-LT"/>
        </w:rPr>
        <w:t>a</w:t>
      </w:r>
      <w:r w:rsidRPr="009E0BE0">
        <w:rPr>
          <w:color w:val="000000"/>
          <w:lang w:val="lt-LT"/>
        </w:rPr>
        <w:t>, C reaktyviojo baltymo koncentracijos padidėjim</w:t>
      </w:r>
      <w:r w:rsidR="00855391" w:rsidRPr="009E0BE0">
        <w:rPr>
          <w:color w:val="000000"/>
          <w:lang w:val="lt-LT"/>
        </w:rPr>
        <w:t>as</w:t>
      </w:r>
      <w:r w:rsidRPr="009E0BE0">
        <w:rPr>
          <w:color w:val="000000"/>
          <w:lang w:val="lt-LT"/>
        </w:rPr>
        <w:t xml:space="preserve"> bei hipotenzij</w:t>
      </w:r>
      <w:r w:rsidR="00855391" w:rsidRPr="009E0BE0">
        <w:rPr>
          <w:color w:val="000000"/>
          <w:lang w:val="lt-LT"/>
        </w:rPr>
        <w:t>a</w:t>
      </w:r>
      <w:r w:rsidRPr="009E0BE0">
        <w:rPr>
          <w:color w:val="000000"/>
          <w:lang w:val="lt-LT"/>
        </w:rPr>
        <w:t xml:space="preserve"> (po 3 [10,0 %] tiriamuosius) </w:t>
      </w:r>
      <w:r w:rsidR="00060702" w:rsidRPr="009E0BE0">
        <w:rPr>
          <w:color w:val="000000"/>
          <w:lang w:val="lt-LT"/>
        </w:rPr>
        <w:t>i</w:t>
      </w:r>
      <w:r w:rsidRPr="009E0BE0">
        <w:rPr>
          <w:color w:val="000000"/>
          <w:lang w:val="lt-LT"/>
        </w:rPr>
        <w:t>NO + placebo gydymo grupėje</w:t>
      </w:r>
      <w:r w:rsidR="00C552AF" w:rsidRPr="009E0BE0">
        <w:rPr>
          <w:color w:val="000000"/>
          <w:lang w:val="lt-LT"/>
        </w:rPr>
        <w:t xml:space="preserve"> (žr. 4.2 skyrių)</w:t>
      </w:r>
      <w:r w:rsidRPr="009E0BE0">
        <w:rPr>
          <w:color w:val="000000"/>
          <w:lang w:val="lt-LT"/>
        </w:rPr>
        <w:t>.</w:t>
      </w:r>
    </w:p>
    <w:p w14:paraId="1B86EDD5" w14:textId="77777777" w:rsidR="0023414A" w:rsidRPr="009E0BE0" w:rsidRDefault="0023414A" w:rsidP="009E0BE0">
      <w:pPr>
        <w:autoSpaceDE w:val="0"/>
        <w:autoSpaceDN w:val="0"/>
        <w:adjustRightInd w:val="0"/>
        <w:rPr>
          <w:color w:val="000000"/>
          <w:szCs w:val="22"/>
          <w:lang w:val="lt-LT"/>
        </w:rPr>
      </w:pPr>
    </w:p>
    <w:p w14:paraId="225EB77B" w14:textId="77777777" w:rsidR="006B226B" w:rsidRPr="009E0BE0" w:rsidRDefault="006B226B" w:rsidP="009E0BE0">
      <w:pPr>
        <w:keepNext/>
        <w:keepLines/>
        <w:ind w:left="540" w:hanging="540"/>
        <w:rPr>
          <w:b/>
          <w:color w:val="000000"/>
          <w:szCs w:val="22"/>
          <w:lang w:val="lt-LT"/>
        </w:rPr>
      </w:pPr>
      <w:r w:rsidRPr="009E0BE0">
        <w:rPr>
          <w:b/>
          <w:color w:val="000000"/>
          <w:szCs w:val="22"/>
          <w:lang w:val="lt-LT"/>
        </w:rPr>
        <w:lastRenderedPageBreak/>
        <w:t>5.2</w:t>
      </w:r>
      <w:r w:rsidRPr="009E0BE0">
        <w:rPr>
          <w:b/>
          <w:color w:val="000000"/>
          <w:szCs w:val="22"/>
          <w:lang w:val="lt-LT"/>
        </w:rPr>
        <w:tab/>
        <w:t>Farmakokinetinės savybės</w:t>
      </w:r>
    </w:p>
    <w:p w14:paraId="26B1BEE1" w14:textId="77777777" w:rsidR="006B226B" w:rsidRPr="009E0BE0" w:rsidRDefault="006B226B" w:rsidP="009E0BE0">
      <w:pPr>
        <w:keepNext/>
        <w:keepLines/>
        <w:rPr>
          <w:color w:val="000000"/>
          <w:szCs w:val="22"/>
          <w:lang w:val="lt-LT"/>
        </w:rPr>
      </w:pPr>
    </w:p>
    <w:p w14:paraId="0BF48560" w14:textId="77777777" w:rsidR="006B226B" w:rsidRPr="009E0BE0" w:rsidRDefault="006B226B" w:rsidP="009E0BE0">
      <w:pPr>
        <w:keepNext/>
        <w:keepLines/>
        <w:rPr>
          <w:color w:val="000000"/>
          <w:szCs w:val="22"/>
          <w:u w:val="single"/>
          <w:lang w:val="lt-LT"/>
        </w:rPr>
      </w:pPr>
      <w:r w:rsidRPr="009E0BE0">
        <w:rPr>
          <w:color w:val="000000"/>
          <w:szCs w:val="22"/>
          <w:u w:val="single"/>
          <w:lang w:val="lt-LT"/>
        </w:rPr>
        <w:t>Absorbcija</w:t>
      </w:r>
    </w:p>
    <w:p w14:paraId="3EAD59DD" w14:textId="77777777" w:rsidR="006B226B" w:rsidRPr="009E0BE0" w:rsidRDefault="006B226B" w:rsidP="009E0BE0">
      <w:pPr>
        <w:keepNext/>
        <w:keepLines/>
        <w:rPr>
          <w:color w:val="000000"/>
          <w:szCs w:val="22"/>
          <w:lang w:val="lt-LT"/>
        </w:rPr>
      </w:pPr>
      <w:r w:rsidRPr="009E0BE0">
        <w:rPr>
          <w:color w:val="000000"/>
          <w:szCs w:val="22"/>
          <w:lang w:val="lt-LT"/>
        </w:rPr>
        <w:t>Vidutinis absoliutus per burną pavartoto sildenafilio biologinis prieinamumas yra 41 % (25</w:t>
      </w:r>
      <w:r w:rsidRPr="009E0BE0">
        <w:rPr>
          <w:color w:val="000000"/>
          <w:szCs w:val="22"/>
          <w:lang w:val="lt-LT"/>
        </w:rPr>
        <w:noBreakHyphen/>
        <w:t>63 %). A1481262 tyrimo duomenimis, C</w:t>
      </w:r>
      <w:r w:rsidRPr="009E0BE0">
        <w:rPr>
          <w:color w:val="000000"/>
          <w:szCs w:val="22"/>
          <w:vertAlign w:val="subscript"/>
          <w:lang w:val="lt-LT"/>
        </w:rPr>
        <w:t>max</w:t>
      </w:r>
      <w:r w:rsidRPr="009E0BE0">
        <w:rPr>
          <w:color w:val="000000"/>
          <w:szCs w:val="22"/>
          <w:lang w:val="lt-LT"/>
        </w:rPr>
        <w:t>, AUC</w:t>
      </w:r>
      <w:r w:rsidRPr="009E0BE0">
        <w:rPr>
          <w:color w:val="000000"/>
          <w:szCs w:val="22"/>
          <w:vertAlign w:val="subscript"/>
          <w:lang w:val="lt-LT"/>
        </w:rPr>
        <w:t>(0</w:t>
      </w:r>
      <w:r w:rsidRPr="009E0BE0">
        <w:rPr>
          <w:color w:val="000000"/>
          <w:szCs w:val="22"/>
          <w:vertAlign w:val="subscript"/>
          <w:lang w:val="lt-LT"/>
        </w:rPr>
        <w:noBreakHyphen/>
        <w:t>8)</w:t>
      </w:r>
      <w:r w:rsidRPr="009E0BE0">
        <w:rPr>
          <w:color w:val="000000"/>
          <w:szCs w:val="22"/>
          <w:lang w:val="lt-LT"/>
        </w:rPr>
        <w:t xml:space="preserve"> ir klirensas buvo atitinkamai 248 ng/ml, 30,3 l/val. ir 330 ng val./ml. N-desmetilmetabolito C</w:t>
      </w:r>
      <w:r w:rsidRPr="009E0BE0">
        <w:rPr>
          <w:color w:val="000000"/>
          <w:szCs w:val="22"/>
          <w:vertAlign w:val="subscript"/>
          <w:lang w:val="lt-LT"/>
        </w:rPr>
        <w:t>max</w:t>
      </w:r>
      <w:r w:rsidRPr="009E0BE0">
        <w:rPr>
          <w:color w:val="000000"/>
          <w:szCs w:val="22"/>
          <w:lang w:val="lt-LT"/>
        </w:rPr>
        <w:t xml:space="preserve"> ir AUC</w:t>
      </w:r>
      <w:r w:rsidRPr="009E0BE0">
        <w:rPr>
          <w:color w:val="000000"/>
          <w:szCs w:val="22"/>
          <w:vertAlign w:val="subscript"/>
          <w:lang w:val="lt-LT"/>
        </w:rPr>
        <w:t>(0</w:t>
      </w:r>
      <w:r w:rsidRPr="009E0BE0">
        <w:rPr>
          <w:color w:val="000000"/>
          <w:szCs w:val="22"/>
          <w:vertAlign w:val="subscript"/>
          <w:lang w:val="lt-LT"/>
        </w:rPr>
        <w:noBreakHyphen/>
        <w:t>8)</w:t>
      </w:r>
      <w:r w:rsidRPr="009E0BE0">
        <w:rPr>
          <w:color w:val="000000"/>
          <w:szCs w:val="22"/>
          <w:lang w:val="lt-LT"/>
        </w:rPr>
        <w:t xml:space="preserve"> buvo atitinkamai 30,8 ng/ml ir 147 ng val./ml.</w:t>
      </w:r>
    </w:p>
    <w:p w14:paraId="1B5D50A6" w14:textId="77777777" w:rsidR="006B226B" w:rsidRPr="009E0BE0" w:rsidRDefault="006B226B" w:rsidP="009E0BE0">
      <w:pPr>
        <w:rPr>
          <w:color w:val="000000"/>
          <w:szCs w:val="22"/>
          <w:lang w:val="lt-LT"/>
        </w:rPr>
      </w:pPr>
    </w:p>
    <w:p w14:paraId="65EBB037" w14:textId="77777777" w:rsidR="006B226B" w:rsidRPr="009E0BE0" w:rsidRDefault="006B226B" w:rsidP="009E0BE0">
      <w:pPr>
        <w:keepNext/>
        <w:rPr>
          <w:color w:val="000000"/>
          <w:szCs w:val="22"/>
          <w:u w:val="single"/>
          <w:lang w:val="lt-LT"/>
        </w:rPr>
      </w:pPr>
      <w:r w:rsidRPr="009E0BE0">
        <w:rPr>
          <w:color w:val="000000"/>
          <w:szCs w:val="22"/>
          <w:u w:val="single"/>
          <w:lang w:val="lt-LT"/>
        </w:rPr>
        <w:t>Pasiskirstymas</w:t>
      </w:r>
    </w:p>
    <w:p w14:paraId="1DD42BDD" w14:textId="77777777" w:rsidR="006B226B" w:rsidRPr="009E0BE0" w:rsidRDefault="006B226B" w:rsidP="009E0BE0">
      <w:pPr>
        <w:rPr>
          <w:color w:val="000000"/>
          <w:szCs w:val="22"/>
          <w:lang w:val="lt-LT"/>
        </w:rPr>
      </w:pPr>
      <w:r w:rsidRPr="009E0BE0">
        <w:rPr>
          <w:color w:val="000000"/>
          <w:szCs w:val="22"/>
          <w:lang w:val="lt-LT"/>
        </w:rPr>
        <w:t>Vidutinis sildenafilio pasiskirstymo tūris (V</w:t>
      </w:r>
      <w:r w:rsidRPr="009E0BE0">
        <w:rPr>
          <w:color w:val="000000"/>
          <w:szCs w:val="22"/>
          <w:vertAlign w:val="subscript"/>
          <w:lang w:val="lt-LT"/>
        </w:rPr>
        <w:t>ss</w:t>
      </w:r>
      <w:r w:rsidRPr="009E0BE0">
        <w:rPr>
          <w:color w:val="000000"/>
          <w:szCs w:val="22"/>
          <w:lang w:val="lt-LT"/>
        </w:rPr>
        <w:t>) esant pusiausvyrinei apykaitai yra 105 l. Tai rodo, kad, vaistinis preparatas pasiskirsto audiniuose. Geriant 20 mg tris kartus per parą, vidutinė didžiausia sildenafilio, kai jo apykaita pusiausvyrinė, koncentracija plazmoje būna maždaug 113 ng/ml. Maždaug 96 % sildenafilio ir svarbiausio jo kraujyje cirkuliuojančio N-desmetilmetabolito prisijungia prie kraujo baltymų. Jungimasis prie baltymų nepriklauso nuo bendrosios vaist</w:t>
      </w:r>
      <w:r w:rsidR="002A01B0" w:rsidRPr="009E0BE0">
        <w:rPr>
          <w:color w:val="000000"/>
          <w:szCs w:val="22"/>
          <w:lang w:val="lt-LT"/>
        </w:rPr>
        <w:t>inio preparato</w:t>
      </w:r>
      <w:r w:rsidRPr="009E0BE0">
        <w:rPr>
          <w:color w:val="000000"/>
          <w:szCs w:val="22"/>
          <w:lang w:val="lt-LT"/>
        </w:rPr>
        <w:t xml:space="preserve"> koncentracijos.</w:t>
      </w:r>
    </w:p>
    <w:p w14:paraId="6FA376C1" w14:textId="77777777" w:rsidR="006B226B" w:rsidRPr="009E0BE0" w:rsidRDefault="006B226B" w:rsidP="009E0BE0">
      <w:pPr>
        <w:rPr>
          <w:color w:val="000000"/>
          <w:szCs w:val="22"/>
          <w:lang w:val="lt-LT"/>
        </w:rPr>
      </w:pPr>
    </w:p>
    <w:p w14:paraId="6D0FB02A" w14:textId="77777777" w:rsidR="006B226B" w:rsidRPr="009E0BE0" w:rsidRDefault="006B226B" w:rsidP="009E0BE0">
      <w:pPr>
        <w:keepNext/>
        <w:keepLines/>
        <w:rPr>
          <w:color w:val="000000"/>
          <w:szCs w:val="22"/>
          <w:u w:val="single"/>
          <w:lang w:val="lt-LT"/>
        </w:rPr>
      </w:pPr>
      <w:r w:rsidRPr="009E0BE0">
        <w:rPr>
          <w:color w:val="000000"/>
          <w:szCs w:val="22"/>
          <w:u w:val="single"/>
          <w:lang w:val="lt-LT"/>
        </w:rPr>
        <w:t>Biotransformacija</w:t>
      </w:r>
    </w:p>
    <w:p w14:paraId="0DE62463" w14:textId="77777777" w:rsidR="006B226B" w:rsidRPr="009E0BE0" w:rsidRDefault="006B226B" w:rsidP="009E0BE0">
      <w:pPr>
        <w:rPr>
          <w:color w:val="000000"/>
          <w:szCs w:val="22"/>
          <w:lang w:val="lt-LT"/>
        </w:rPr>
      </w:pPr>
      <w:r w:rsidRPr="009E0BE0">
        <w:rPr>
          <w:color w:val="000000"/>
          <w:szCs w:val="22"/>
          <w:lang w:val="lt-LT"/>
        </w:rPr>
        <w:t xml:space="preserve">Sildenafilį daugiausia metabolizuoja CYP3A4 (pagrindinis metabolizmo būdas) ir CYP2C9 (nepagrindinis metabolizmo būdas) kepenų mikrosomų izofermentai. Svarbiausias kraujyje esantis metabolitas susidaro sildenafilio N-demetilinimo metu. Šio metabolito selektyvus poveikis fosfodiesterazei yra panašus į sildenafilio, o jo poveikis FDE5 </w:t>
      </w:r>
      <w:r w:rsidRPr="009E0BE0">
        <w:rPr>
          <w:i/>
          <w:iCs/>
          <w:color w:val="000000"/>
          <w:szCs w:val="22"/>
          <w:lang w:val="lt-LT"/>
        </w:rPr>
        <w:t>in vitro</w:t>
      </w:r>
      <w:r w:rsidRPr="009E0BE0">
        <w:rPr>
          <w:color w:val="000000"/>
          <w:szCs w:val="22"/>
          <w:lang w:val="lt-LT"/>
        </w:rPr>
        <w:t xml:space="preserve"> 50 % silpnesnis už sildenafilio. N-desmetilmetabolitas metabolizuojamas toliau, galutinis jo pusinės eliminacijos laikas yra maždaug 4 val. Ligonių, sergančių plautine arterine hipertenzija, N-desmetilmetabolito koncentracija sudaro maždaug 72 % sildenafilio, vartojamo per burną po 20 mg tris kartus per parą (sudaro 36 % sildenafilio farmakologinio poveikio). Kokią įtaką tai turi veiksmingumui, nežinoma. Tyrimų su sveikais savanoriais duomenimis, vartojant vaistinio preparato dozę į veną, N-desmetilmetabolito koncentracijos plazmoje buvo reikšmingai mažesnės nei vartojant dozę per burną. Pusiausvyros apykaitos sąlygomis vartojant vaistinį preparatą į veną ar per burną, N-desmetilmetabolito koncentracijos plazmoje sudarė atitinkamai maždaug 16 %, palyginti su 61 %, sildenafilio koncentracijos.</w:t>
      </w:r>
    </w:p>
    <w:p w14:paraId="510E9772" w14:textId="77777777" w:rsidR="006B226B" w:rsidRPr="009E0BE0" w:rsidRDefault="006B226B" w:rsidP="009E0BE0">
      <w:pPr>
        <w:rPr>
          <w:color w:val="000000"/>
          <w:szCs w:val="22"/>
          <w:lang w:val="lt-LT"/>
        </w:rPr>
      </w:pPr>
    </w:p>
    <w:p w14:paraId="37D4D412" w14:textId="77777777" w:rsidR="006B226B" w:rsidRPr="009E0BE0" w:rsidRDefault="006B226B" w:rsidP="009E0BE0">
      <w:pPr>
        <w:rPr>
          <w:color w:val="000000"/>
          <w:szCs w:val="22"/>
          <w:u w:val="single"/>
          <w:lang w:val="lt-LT"/>
        </w:rPr>
      </w:pPr>
      <w:r w:rsidRPr="009E0BE0">
        <w:rPr>
          <w:color w:val="000000"/>
          <w:szCs w:val="22"/>
          <w:u w:val="single"/>
          <w:lang w:val="lt-LT"/>
        </w:rPr>
        <w:t>Eliminacija</w:t>
      </w:r>
    </w:p>
    <w:p w14:paraId="7AD88057" w14:textId="77777777" w:rsidR="006B226B" w:rsidRPr="009E0BE0" w:rsidRDefault="006B226B" w:rsidP="009E0BE0">
      <w:pPr>
        <w:rPr>
          <w:color w:val="000000"/>
          <w:szCs w:val="22"/>
          <w:lang w:val="lt-LT"/>
        </w:rPr>
      </w:pPr>
      <w:r w:rsidRPr="009E0BE0">
        <w:rPr>
          <w:color w:val="000000"/>
          <w:szCs w:val="22"/>
          <w:lang w:val="lt-LT"/>
        </w:rPr>
        <w:t xml:space="preserve">Bendras sildenafilio klirensas organizme yra 41 l/val., galutinis pusinės eliminacijos laikas </w:t>
      </w:r>
      <w:r w:rsidRPr="009E0BE0">
        <w:rPr>
          <w:color w:val="000000"/>
          <w:szCs w:val="22"/>
          <w:lang w:val="lt-LT"/>
        </w:rPr>
        <w:noBreakHyphen/>
        <w:t xml:space="preserve"> 3</w:t>
      </w:r>
      <w:r w:rsidRPr="009E0BE0">
        <w:rPr>
          <w:color w:val="000000"/>
          <w:szCs w:val="22"/>
          <w:lang w:val="lt-LT"/>
        </w:rPr>
        <w:noBreakHyphen/>
        <w:t>5 val. Išgerto ar sušvirkšto į veną sildenafilio daugiausia išsiskiria metabolitų pavidalu su išmatomis (maždaug 80 % išgertos dozės), kita dalis – su šlapimu (maždaug 13 % išgertos dozės).</w:t>
      </w:r>
    </w:p>
    <w:p w14:paraId="5EC08696" w14:textId="77777777" w:rsidR="006B226B" w:rsidRPr="009E0BE0" w:rsidRDefault="006B226B" w:rsidP="009E0BE0">
      <w:pPr>
        <w:rPr>
          <w:i/>
          <w:iCs/>
          <w:color w:val="000000"/>
          <w:szCs w:val="22"/>
          <w:u w:val="single"/>
          <w:lang w:val="lt-LT"/>
        </w:rPr>
      </w:pPr>
    </w:p>
    <w:p w14:paraId="1AF8016F" w14:textId="77777777" w:rsidR="006B226B" w:rsidRPr="009E0BE0" w:rsidRDefault="006B226B" w:rsidP="009E0BE0">
      <w:pPr>
        <w:keepNext/>
        <w:keepLines/>
        <w:rPr>
          <w:color w:val="000000"/>
          <w:szCs w:val="22"/>
          <w:u w:val="single"/>
          <w:lang w:val="lt-LT"/>
        </w:rPr>
      </w:pPr>
      <w:r w:rsidRPr="009E0BE0">
        <w:rPr>
          <w:color w:val="000000"/>
          <w:szCs w:val="22"/>
          <w:u w:val="single"/>
          <w:lang w:val="lt-LT"/>
        </w:rPr>
        <w:t>Farmakokinetika atskirų grupių ligonių organizme</w:t>
      </w:r>
    </w:p>
    <w:p w14:paraId="375BCA1A" w14:textId="77777777" w:rsidR="006B226B" w:rsidRPr="009E0BE0" w:rsidRDefault="006B226B" w:rsidP="009E0BE0">
      <w:pPr>
        <w:keepNext/>
        <w:keepLines/>
        <w:rPr>
          <w:color w:val="000000"/>
          <w:szCs w:val="22"/>
          <w:u w:val="single"/>
          <w:lang w:val="lt-LT"/>
        </w:rPr>
      </w:pPr>
    </w:p>
    <w:p w14:paraId="57652BEC" w14:textId="77777777" w:rsidR="006B226B" w:rsidRPr="009E0BE0" w:rsidRDefault="006B226B" w:rsidP="009E0BE0">
      <w:pPr>
        <w:keepNext/>
        <w:keepLines/>
        <w:rPr>
          <w:i/>
          <w:iCs/>
          <w:color w:val="000000"/>
          <w:szCs w:val="22"/>
          <w:u w:val="single"/>
          <w:lang w:val="lt-LT"/>
        </w:rPr>
      </w:pPr>
      <w:r w:rsidRPr="009E0BE0">
        <w:rPr>
          <w:i/>
          <w:iCs/>
          <w:color w:val="000000"/>
          <w:szCs w:val="22"/>
          <w:u w:val="single"/>
          <w:lang w:val="lt-LT"/>
        </w:rPr>
        <w:t>Senyvi žmonės</w:t>
      </w:r>
    </w:p>
    <w:p w14:paraId="5F52ECD3" w14:textId="77777777" w:rsidR="006B226B" w:rsidRPr="009E0BE0" w:rsidRDefault="006B226B" w:rsidP="009E0BE0">
      <w:pPr>
        <w:rPr>
          <w:color w:val="000000"/>
          <w:szCs w:val="22"/>
          <w:lang w:val="lt-LT"/>
        </w:rPr>
      </w:pPr>
      <w:r w:rsidRPr="009E0BE0">
        <w:rPr>
          <w:color w:val="000000"/>
          <w:szCs w:val="22"/>
          <w:lang w:val="lt-LT"/>
        </w:rPr>
        <w:t>Sveikų senyvų savanorių (65 metų ar vyresnių) organizme sildenafilio klirensas buvo mažesnis, todėl nepakitusio vaistinio preparato ir veikliojo N-desmetilmetabolito koncentracija kraujo plazmoje buvo maždaug 90 % didesnė už sveikų jaunesnių (18</w:t>
      </w:r>
      <w:r w:rsidRPr="009E0BE0">
        <w:rPr>
          <w:color w:val="000000"/>
          <w:szCs w:val="22"/>
          <w:lang w:val="lt-LT"/>
        </w:rPr>
        <w:noBreakHyphen/>
        <w:t>45 metų) savanorių. Dėl skirtingo jungimosi prie kraujo plazmos baltymų, kuris priklausomo nuo amžiaus, laisvojo sildenafilio koncentracija kraujyje buvo maždaug 40 % didesnė.</w:t>
      </w:r>
    </w:p>
    <w:p w14:paraId="0B5450AB" w14:textId="77777777" w:rsidR="006B226B" w:rsidRPr="009E0BE0" w:rsidRDefault="006B226B" w:rsidP="009E0BE0">
      <w:pPr>
        <w:rPr>
          <w:color w:val="000000"/>
          <w:szCs w:val="22"/>
          <w:lang w:val="lt-LT"/>
        </w:rPr>
      </w:pPr>
    </w:p>
    <w:p w14:paraId="3CA766D2" w14:textId="77777777" w:rsidR="006B226B" w:rsidRPr="009E0BE0" w:rsidRDefault="006B226B" w:rsidP="009E0BE0">
      <w:pPr>
        <w:rPr>
          <w:i/>
          <w:iCs/>
          <w:color w:val="000000"/>
          <w:szCs w:val="22"/>
          <w:u w:val="single"/>
          <w:lang w:val="lt-LT"/>
        </w:rPr>
      </w:pPr>
      <w:r w:rsidRPr="009E0BE0">
        <w:rPr>
          <w:i/>
          <w:iCs/>
          <w:color w:val="000000"/>
          <w:szCs w:val="22"/>
          <w:u w:val="single"/>
          <w:lang w:val="lt-LT"/>
        </w:rPr>
        <w:t>Inkstų nepakankamumas</w:t>
      </w:r>
    </w:p>
    <w:p w14:paraId="7D2050B0" w14:textId="77777777" w:rsidR="006B226B" w:rsidRPr="009E0BE0" w:rsidRDefault="006B226B" w:rsidP="009E0BE0">
      <w:pPr>
        <w:rPr>
          <w:color w:val="000000"/>
          <w:szCs w:val="22"/>
          <w:lang w:val="lt-LT"/>
        </w:rPr>
      </w:pPr>
      <w:r w:rsidRPr="009E0BE0">
        <w:rPr>
          <w:color w:val="000000"/>
          <w:szCs w:val="22"/>
          <w:lang w:val="lt-LT"/>
        </w:rPr>
        <w:t>Savanorių, kuriems buvo lengvas arba vidutinio sunkumo inkstų funkcijos sutrikimas (kreatinino klirensas – 30</w:t>
      </w:r>
      <w:r w:rsidRPr="009E0BE0">
        <w:rPr>
          <w:color w:val="000000"/>
          <w:szCs w:val="22"/>
          <w:lang w:val="lt-LT"/>
        </w:rPr>
        <w:noBreakHyphen/>
        <w:t>80 ml/min.), organizme vienos išgertos 50 mg sildenafilio dozės farmakokinetika nepakito. Esant sunkiam inkstų funkcijos sutrikimui (kreatinino klirensas &lt; 30 ml/min.), savanorių organizme sildenafilio klirensas sumažėjo, dėl to buvo didesni AUC ir C</w:t>
      </w:r>
      <w:r w:rsidRPr="009E0BE0">
        <w:rPr>
          <w:color w:val="000000"/>
          <w:szCs w:val="22"/>
          <w:vertAlign w:val="subscript"/>
          <w:lang w:val="lt-LT"/>
        </w:rPr>
        <w:t>max</w:t>
      </w:r>
      <w:r w:rsidRPr="009E0BE0">
        <w:rPr>
          <w:color w:val="000000"/>
          <w:szCs w:val="22"/>
          <w:lang w:val="lt-LT"/>
        </w:rPr>
        <w:t xml:space="preserve"> (atitinkamai 100 </w:t>
      </w:r>
      <w:r w:rsidRPr="009E0BE0">
        <w:rPr>
          <w:color w:val="000000"/>
          <w:szCs w:val="22"/>
          <w:lang w:val="lt-LT"/>
        </w:rPr>
        <w:sym w:font="Symbol" w:char="F025"/>
      </w:r>
      <w:r w:rsidRPr="009E0BE0">
        <w:rPr>
          <w:color w:val="000000"/>
          <w:szCs w:val="22"/>
          <w:lang w:val="lt-LT"/>
        </w:rPr>
        <w:t xml:space="preserve"> ir 88 </w:t>
      </w:r>
      <w:r w:rsidRPr="009E0BE0">
        <w:rPr>
          <w:color w:val="000000"/>
          <w:szCs w:val="22"/>
          <w:lang w:val="lt-LT"/>
        </w:rPr>
        <w:sym w:font="Symbol" w:char="F025"/>
      </w:r>
      <w:r w:rsidRPr="009E0BE0">
        <w:rPr>
          <w:color w:val="000000"/>
          <w:szCs w:val="22"/>
          <w:lang w:val="lt-LT"/>
        </w:rPr>
        <w:t>), negu tokio pat amžiaus savanorių, kurių inkstų veikla normali. Be to, N-desmetilmetabolito AUC bei C</w:t>
      </w:r>
      <w:r w:rsidRPr="009E0BE0">
        <w:rPr>
          <w:color w:val="000000"/>
          <w:szCs w:val="22"/>
          <w:vertAlign w:val="subscript"/>
          <w:lang w:val="lt-LT"/>
        </w:rPr>
        <w:t>max</w:t>
      </w:r>
      <w:r w:rsidRPr="009E0BE0">
        <w:rPr>
          <w:color w:val="000000"/>
          <w:szCs w:val="22"/>
          <w:lang w:val="lt-LT"/>
        </w:rPr>
        <w:t xml:space="preserve"> (atitinkamai 200 % ir 79 %) sunkaus inkstų funkcijos sutrikimo atvejais gerokai padidėjo, palyginti su normalia inkstų funkcija.</w:t>
      </w:r>
    </w:p>
    <w:p w14:paraId="5BC47E4D" w14:textId="77777777" w:rsidR="006B226B" w:rsidRPr="009E0BE0" w:rsidRDefault="006B226B" w:rsidP="009E0BE0">
      <w:pPr>
        <w:rPr>
          <w:b/>
          <w:bCs/>
          <w:i/>
          <w:iCs/>
          <w:color w:val="000000"/>
          <w:szCs w:val="22"/>
          <w:lang w:val="lt-LT"/>
        </w:rPr>
      </w:pPr>
    </w:p>
    <w:p w14:paraId="1C2E2E4F" w14:textId="77777777" w:rsidR="006B226B" w:rsidRPr="009E0BE0" w:rsidRDefault="006B226B" w:rsidP="009E0BE0">
      <w:pPr>
        <w:rPr>
          <w:i/>
          <w:iCs/>
          <w:color w:val="000000"/>
          <w:szCs w:val="22"/>
          <w:u w:val="single"/>
          <w:lang w:val="lt-LT"/>
        </w:rPr>
      </w:pPr>
      <w:r w:rsidRPr="009E0BE0">
        <w:rPr>
          <w:i/>
          <w:iCs/>
          <w:color w:val="000000"/>
          <w:szCs w:val="22"/>
          <w:u w:val="single"/>
          <w:lang w:val="lt-LT"/>
        </w:rPr>
        <w:t>Kepenų nepakankamumas</w:t>
      </w:r>
    </w:p>
    <w:p w14:paraId="32B35A7A" w14:textId="77777777" w:rsidR="006B226B" w:rsidRPr="009E0BE0" w:rsidRDefault="006B226B" w:rsidP="009E0BE0">
      <w:pPr>
        <w:rPr>
          <w:color w:val="000000"/>
          <w:szCs w:val="22"/>
          <w:lang w:val="lt-LT"/>
        </w:rPr>
      </w:pPr>
      <w:r w:rsidRPr="009E0BE0">
        <w:rPr>
          <w:color w:val="000000"/>
          <w:szCs w:val="22"/>
          <w:lang w:val="lt-LT"/>
        </w:rPr>
        <w:t>Lengva arba vidutinio sunkumo kepenų ciroze (</w:t>
      </w:r>
      <w:r w:rsidRPr="009E0BE0">
        <w:rPr>
          <w:iCs/>
          <w:color w:val="000000"/>
          <w:szCs w:val="22"/>
          <w:lang w:val="lt-LT"/>
        </w:rPr>
        <w:t xml:space="preserve">A ir B klasė pagal </w:t>
      </w:r>
      <w:r w:rsidRPr="009E0BE0">
        <w:rPr>
          <w:i/>
          <w:iCs/>
          <w:color w:val="000000"/>
          <w:szCs w:val="22"/>
          <w:lang w:val="lt-LT"/>
        </w:rPr>
        <w:t>Child-Pugh</w:t>
      </w:r>
      <w:r w:rsidRPr="009E0BE0">
        <w:rPr>
          <w:color w:val="000000"/>
          <w:szCs w:val="22"/>
          <w:lang w:val="lt-LT"/>
        </w:rPr>
        <w:t>) sergančių savanorių organizme sildenafilio klirensas buvo mažesnis, dėl to AUC buvo 85 %, C</w:t>
      </w:r>
      <w:r w:rsidRPr="009E0BE0">
        <w:rPr>
          <w:color w:val="000000"/>
          <w:szCs w:val="22"/>
          <w:vertAlign w:val="subscript"/>
          <w:lang w:val="lt-LT"/>
        </w:rPr>
        <w:t>max</w:t>
      </w:r>
      <w:r w:rsidRPr="009E0BE0">
        <w:rPr>
          <w:color w:val="000000"/>
          <w:szCs w:val="22"/>
          <w:lang w:val="lt-LT"/>
        </w:rPr>
        <w:t xml:space="preserve"> </w:t>
      </w:r>
      <w:r w:rsidRPr="009E0BE0">
        <w:rPr>
          <w:color w:val="000000"/>
          <w:szCs w:val="22"/>
          <w:lang w:val="lt-LT"/>
        </w:rPr>
        <w:sym w:font="Symbol" w:char="F02D"/>
      </w:r>
      <w:r w:rsidRPr="009E0BE0">
        <w:rPr>
          <w:color w:val="000000"/>
          <w:szCs w:val="22"/>
          <w:lang w:val="lt-LT"/>
        </w:rPr>
        <w:t xml:space="preserve"> 47 </w:t>
      </w:r>
      <w:r w:rsidRPr="009E0BE0">
        <w:rPr>
          <w:color w:val="000000"/>
          <w:szCs w:val="22"/>
          <w:lang w:val="lt-LT"/>
        </w:rPr>
        <w:sym w:font="Symbol" w:char="F025"/>
      </w:r>
      <w:r w:rsidRPr="009E0BE0">
        <w:rPr>
          <w:color w:val="000000"/>
          <w:szCs w:val="22"/>
          <w:lang w:val="lt-LT"/>
        </w:rPr>
        <w:t xml:space="preserve"> didesni negu tokio pat amžiaus savanorių, kurių kepenų veikla normali, organizme. Be to, N-desmetilmetabolito </w:t>
      </w:r>
      <w:r w:rsidRPr="009E0BE0">
        <w:rPr>
          <w:color w:val="000000"/>
          <w:szCs w:val="22"/>
          <w:lang w:val="lt-LT"/>
        </w:rPr>
        <w:lastRenderedPageBreak/>
        <w:t>AUC ir C</w:t>
      </w:r>
      <w:r w:rsidRPr="009E0BE0">
        <w:rPr>
          <w:color w:val="000000"/>
          <w:szCs w:val="22"/>
          <w:vertAlign w:val="subscript"/>
          <w:lang w:val="lt-LT"/>
        </w:rPr>
        <w:t>max</w:t>
      </w:r>
      <w:r w:rsidRPr="009E0BE0">
        <w:rPr>
          <w:color w:val="000000"/>
          <w:szCs w:val="22"/>
          <w:lang w:val="lt-LT"/>
        </w:rPr>
        <w:t xml:space="preserve"> asmenų, sergančių kepenų ciroze, organizme buvo statistiškai reikšmingai didesnės (atitinkamai 154 % ir 87 %), palyginti su tų, kurių kepenų funkcija buvo normali. Ir sildenafilio, ir jo svarbiausio metabolito farmakokinetikos rodmenys aiškiai su </w:t>
      </w:r>
      <w:r w:rsidRPr="009E0BE0">
        <w:rPr>
          <w:i/>
          <w:color w:val="000000"/>
          <w:szCs w:val="22"/>
          <w:lang w:val="lt-LT"/>
        </w:rPr>
        <w:t>Child-Pugh</w:t>
      </w:r>
      <w:r w:rsidRPr="009E0BE0">
        <w:rPr>
          <w:color w:val="000000"/>
          <w:szCs w:val="22"/>
          <w:lang w:val="lt-LT"/>
        </w:rPr>
        <w:t xml:space="preserve"> klase nesisiejo. Pacientų, kurių kepenų veikla labai sutrikusi, organizme sildenafilio farmakokinetika netirta.</w:t>
      </w:r>
    </w:p>
    <w:p w14:paraId="25A2C2A1" w14:textId="77777777" w:rsidR="006B226B" w:rsidRPr="009E0BE0" w:rsidRDefault="006B226B" w:rsidP="009E0BE0">
      <w:pPr>
        <w:rPr>
          <w:color w:val="000000"/>
          <w:szCs w:val="22"/>
          <w:lang w:val="lt-LT"/>
        </w:rPr>
      </w:pPr>
    </w:p>
    <w:p w14:paraId="701158D3" w14:textId="77777777" w:rsidR="006B226B" w:rsidRPr="009E0BE0" w:rsidRDefault="006B226B" w:rsidP="009E0BE0">
      <w:pPr>
        <w:keepNext/>
        <w:keepLines/>
        <w:rPr>
          <w:i/>
          <w:iCs/>
          <w:color w:val="000000"/>
          <w:szCs w:val="22"/>
          <w:u w:val="single"/>
          <w:lang w:val="lt-LT"/>
        </w:rPr>
      </w:pPr>
      <w:r w:rsidRPr="009E0BE0">
        <w:rPr>
          <w:i/>
          <w:iCs/>
          <w:color w:val="000000"/>
          <w:szCs w:val="22"/>
          <w:u w:val="single"/>
          <w:lang w:val="lt-LT"/>
        </w:rPr>
        <w:t>Populiacijos farmakokinetika</w:t>
      </w:r>
    </w:p>
    <w:p w14:paraId="64899BA6" w14:textId="77777777" w:rsidR="006B226B" w:rsidRPr="009E0BE0" w:rsidRDefault="006B226B" w:rsidP="009E0BE0">
      <w:pPr>
        <w:keepNext/>
        <w:keepLines/>
        <w:rPr>
          <w:bCs/>
          <w:color w:val="000000"/>
          <w:szCs w:val="22"/>
          <w:lang w:val="lt-LT"/>
        </w:rPr>
      </w:pPr>
      <w:r w:rsidRPr="009E0BE0">
        <w:rPr>
          <w:bCs/>
          <w:color w:val="000000"/>
          <w:szCs w:val="22"/>
          <w:lang w:val="lt-LT"/>
        </w:rPr>
        <w:t>Plautine arterine hipertenzija sergančių ligonių, kurie vartojo tiriamąsias 20–80 mg dozes per burną tris kartus per parą, organizme vidutinė pusiausvyrinės apykaitos koncentracija buvo 20–50 % didesnė nei sveikų savanorių. Palyginti su sveikų savanorių, C</w:t>
      </w:r>
      <w:r w:rsidRPr="009E0BE0">
        <w:rPr>
          <w:bCs/>
          <w:color w:val="000000"/>
          <w:szCs w:val="22"/>
          <w:vertAlign w:val="subscript"/>
          <w:lang w:val="lt-LT"/>
        </w:rPr>
        <w:t>min.</w:t>
      </w:r>
      <w:r w:rsidRPr="009E0BE0">
        <w:rPr>
          <w:bCs/>
          <w:color w:val="000000"/>
          <w:szCs w:val="22"/>
          <w:lang w:val="lt-LT"/>
        </w:rPr>
        <w:t xml:space="preserve"> buvo dvigubai didesnė. Abu parametrai rodo, kad ligonių, sergančių plautine arterine hipertenzija, organizme klirensas yra mažesnis ir (arba) išgerto sildenafilio biologinis prieinamumas didesnis nei sveikų savanorių.</w:t>
      </w:r>
    </w:p>
    <w:p w14:paraId="0E251908" w14:textId="77777777" w:rsidR="006B226B" w:rsidRPr="009E0BE0" w:rsidRDefault="006B226B" w:rsidP="009E0BE0">
      <w:pPr>
        <w:rPr>
          <w:color w:val="000000"/>
          <w:szCs w:val="22"/>
          <w:lang w:val="lt-LT"/>
        </w:rPr>
      </w:pPr>
    </w:p>
    <w:p w14:paraId="403E06B2" w14:textId="77777777" w:rsidR="006B226B" w:rsidRPr="009E0BE0" w:rsidRDefault="006B226B" w:rsidP="009E0BE0">
      <w:pPr>
        <w:keepNext/>
        <w:keepLines/>
        <w:ind w:left="540" w:hanging="540"/>
        <w:rPr>
          <w:b/>
          <w:bCs/>
          <w:color w:val="000000"/>
          <w:szCs w:val="22"/>
          <w:lang w:val="lt-LT"/>
        </w:rPr>
      </w:pPr>
      <w:r w:rsidRPr="009E0BE0">
        <w:rPr>
          <w:b/>
          <w:bCs/>
          <w:color w:val="000000"/>
          <w:szCs w:val="22"/>
          <w:lang w:val="lt-LT"/>
        </w:rPr>
        <w:t>5.3</w:t>
      </w:r>
      <w:r w:rsidRPr="009E0BE0">
        <w:rPr>
          <w:b/>
          <w:bCs/>
          <w:color w:val="000000"/>
          <w:szCs w:val="22"/>
          <w:lang w:val="lt-LT"/>
        </w:rPr>
        <w:tab/>
        <w:t>Ikiklinikinių saugumo tyrimų duomenys</w:t>
      </w:r>
    </w:p>
    <w:p w14:paraId="2693BCBF" w14:textId="77777777" w:rsidR="006B226B" w:rsidRPr="009E0BE0" w:rsidRDefault="006B226B" w:rsidP="009E0BE0">
      <w:pPr>
        <w:keepNext/>
        <w:keepLines/>
        <w:rPr>
          <w:color w:val="000000"/>
          <w:szCs w:val="22"/>
          <w:lang w:val="lt-LT"/>
        </w:rPr>
      </w:pPr>
    </w:p>
    <w:p w14:paraId="0CBCBC50" w14:textId="77777777" w:rsidR="006B226B" w:rsidRPr="009E0BE0" w:rsidRDefault="006B226B" w:rsidP="009E0BE0">
      <w:pPr>
        <w:keepNext/>
        <w:keepLines/>
        <w:rPr>
          <w:color w:val="000000"/>
          <w:szCs w:val="22"/>
          <w:lang w:val="lt-LT"/>
        </w:rPr>
      </w:pPr>
      <w:r w:rsidRPr="009E0BE0">
        <w:rPr>
          <w:color w:val="000000"/>
          <w:lang w:val="lt-LT"/>
        </w:rPr>
        <w:t>Įprastų farmakologinio saugumo, kartotinių dozių toksiškumo, genotoksiškumo, galimo kancerogeniškumo, toksinio poveikio reprodukcijai ir vystymuisi ikiklinikinių tyrimų duomenys specifinio pavojaus žmogui nerodo.</w:t>
      </w:r>
    </w:p>
    <w:p w14:paraId="3F910322" w14:textId="77777777" w:rsidR="006B226B" w:rsidRPr="009E0BE0" w:rsidRDefault="006B226B" w:rsidP="009E0BE0">
      <w:pPr>
        <w:rPr>
          <w:color w:val="000000"/>
          <w:szCs w:val="22"/>
          <w:lang w:val="lt-LT"/>
        </w:rPr>
      </w:pPr>
    </w:p>
    <w:p w14:paraId="3932006D" w14:textId="77777777" w:rsidR="006B226B" w:rsidRPr="009E0BE0" w:rsidRDefault="006B226B" w:rsidP="009E0BE0">
      <w:pPr>
        <w:autoSpaceDE w:val="0"/>
        <w:autoSpaceDN w:val="0"/>
        <w:adjustRightInd w:val="0"/>
        <w:rPr>
          <w:color w:val="000000"/>
          <w:szCs w:val="22"/>
          <w:lang w:val="lt-LT"/>
        </w:rPr>
      </w:pPr>
      <w:r w:rsidRPr="009E0BE0">
        <w:rPr>
          <w:color w:val="000000"/>
          <w:szCs w:val="22"/>
          <w:lang w:val="lt-LT"/>
        </w:rPr>
        <w:t xml:space="preserve">Žiurkių jaunikliams, kuriems prieš ir po atsivedimo duota 60 mg/kg sildenafilio, sumažėjo vados skaičius, buvo mažesnis jauniklių svoris pirmąją parą ir daugiau jų neišgyveno ketvirtąją parą, kai ekspozicija buvo maždaug penkiasdešimt kartų didesnė už žmogaus, vartojančio 10 mg dozę į veną tris kartus per parą. Ikiklinikinių tyrimų metu poveikis pasireiškė tiktai tokiu atveju, kai gyvūnų organizme ekspozicija buvo daug didesnė už didžiausią žmogaus organizme, todėl klinikai tokio poveikio reikšmė yra maža. </w:t>
      </w:r>
    </w:p>
    <w:p w14:paraId="4E471D9A" w14:textId="77777777" w:rsidR="006B226B" w:rsidRPr="009E0BE0" w:rsidRDefault="006B226B" w:rsidP="009E0BE0">
      <w:pPr>
        <w:rPr>
          <w:color w:val="000000"/>
          <w:szCs w:val="22"/>
          <w:lang w:val="lt-LT"/>
        </w:rPr>
      </w:pPr>
    </w:p>
    <w:p w14:paraId="19478C24" w14:textId="77777777" w:rsidR="006B226B" w:rsidRPr="009E0BE0" w:rsidRDefault="006B226B" w:rsidP="009E0BE0">
      <w:pPr>
        <w:autoSpaceDE w:val="0"/>
        <w:autoSpaceDN w:val="0"/>
        <w:adjustRightInd w:val="0"/>
        <w:rPr>
          <w:color w:val="000000"/>
          <w:szCs w:val="22"/>
          <w:lang w:val="lt-LT"/>
        </w:rPr>
      </w:pPr>
      <w:r w:rsidRPr="009E0BE0">
        <w:rPr>
          <w:color w:val="000000"/>
          <w:szCs w:val="22"/>
          <w:lang w:val="lt-LT"/>
        </w:rPr>
        <w:t>Nebuvo jokių nepageidaujamų reakcijų, kurios galėtų turėti klinikinės reikšmės gydymui, pasireiškusių gyvūnams esant kliniškai reikšmingoms ekspozicijoms, kurių nebuvo pastebėta klinikinių tyrimų metu.</w:t>
      </w:r>
    </w:p>
    <w:p w14:paraId="68D809D5" w14:textId="77777777" w:rsidR="006B226B" w:rsidRPr="009E0BE0" w:rsidRDefault="006B226B" w:rsidP="009E0BE0">
      <w:pPr>
        <w:rPr>
          <w:color w:val="000000"/>
          <w:szCs w:val="22"/>
          <w:lang w:val="lt-LT"/>
        </w:rPr>
      </w:pPr>
    </w:p>
    <w:p w14:paraId="42FE1888" w14:textId="77777777" w:rsidR="006B226B" w:rsidRPr="009E0BE0" w:rsidRDefault="006B226B" w:rsidP="009E0BE0">
      <w:pPr>
        <w:rPr>
          <w:color w:val="000000"/>
          <w:szCs w:val="22"/>
          <w:lang w:val="lt-LT"/>
        </w:rPr>
      </w:pPr>
    </w:p>
    <w:p w14:paraId="28FFDF51" w14:textId="77777777" w:rsidR="006B226B" w:rsidRPr="009E0BE0" w:rsidRDefault="006B226B" w:rsidP="009E0BE0">
      <w:pPr>
        <w:keepNext/>
        <w:keepLines/>
        <w:tabs>
          <w:tab w:val="left" w:pos="567"/>
        </w:tabs>
        <w:rPr>
          <w:b/>
          <w:color w:val="000000"/>
          <w:szCs w:val="22"/>
          <w:lang w:val="lt-LT"/>
        </w:rPr>
      </w:pPr>
      <w:r w:rsidRPr="009E0BE0">
        <w:rPr>
          <w:b/>
          <w:color w:val="000000"/>
          <w:szCs w:val="22"/>
          <w:lang w:val="lt-LT"/>
        </w:rPr>
        <w:t>6.</w:t>
      </w:r>
      <w:r w:rsidRPr="009E0BE0">
        <w:rPr>
          <w:b/>
          <w:color w:val="000000"/>
          <w:szCs w:val="22"/>
          <w:lang w:val="lt-LT"/>
        </w:rPr>
        <w:tab/>
        <w:t>FARMACINĖ INFORMACIJA</w:t>
      </w:r>
    </w:p>
    <w:p w14:paraId="7B26EBF5" w14:textId="77777777" w:rsidR="006B226B" w:rsidRPr="009E0BE0" w:rsidRDefault="006B226B" w:rsidP="009E0BE0">
      <w:pPr>
        <w:keepNext/>
        <w:keepLines/>
        <w:rPr>
          <w:b/>
          <w:bCs/>
          <w:color w:val="000000"/>
          <w:szCs w:val="22"/>
          <w:lang w:val="lt-LT"/>
        </w:rPr>
      </w:pPr>
    </w:p>
    <w:p w14:paraId="1F37056D" w14:textId="77777777" w:rsidR="006B226B" w:rsidRPr="009E0BE0" w:rsidRDefault="006B226B" w:rsidP="009E0BE0">
      <w:pPr>
        <w:keepNext/>
        <w:keepLines/>
        <w:ind w:left="540" w:hanging="540"/>
        <w:rPr>
          <w:b/>
          <w:bCs/>
          <w:color w:val="000000"/>
          <w:szCs w:val="22"/>
          <w:lang w:val="lt-LT"/>
        </w:rPr>
      </w:pPr>
      <w:r w:rsidRPr="009E0BE0">
        <w:rPr>
          <w:b/>
          <w:bCs/>
          <w:color w:val="000000"/>
          <w:szCs w:val="22"/>
          <w:lang w:val="lt-LT"/>
        </w:rPr>
        <w:t>6.1</w:t>
      </w:r>
      <w:r w:rsidRPr="009E0BE0">
        <w:rPr>
          <w:b/>
          <w:bCs/>
          <w:color w:val="000000"/>
          <w:szCs w:val="22"/>
          <w:lang w:val="lt-LT"/>
        </w:rPr>
        <w:tab/>
        <w:t>Pagalbinių medžiagų sąrašas</w:t>
      </w:r>
    </w:p>
    <w:p w14:paraId="1CD7DDF9" w14:textId="77777777" w:rsidR="006B226B" w:rsidRPr="009E0BE0" w:rsidRDefault="006B226B" w:rsidP="009E0BE0">
      <w:pPr>
        <w:keepNext/>
        <w:keepLines/>
        <w:rPr>
          <w:color w:val="000000"/>
          <w:szCs w:val="22"/>
          <w:lang w:val="lt-LT"/>
        </w:rPr>
      </w:pPr>
    </w:p>
    <w:p w14:paraId="206B55DA" w14:textId="77777777" w:rsidR="006B226B" w:rsidRPr="009E0BE0" w:rsidRDefault="006B226B" w:rsidP="009E0BE0">
      <w:pPr>
        <w:keepNext/>
        <w:keepLines/>
        <w:rPr>
          <w:color w:val="000000"/>
          <w:szCs w:val="22"/>
          <w:lang w:val="lt-LT"/>
        </w:rPr>
      </w:pPr>
      <w:r w:rsidRPr="009E0BE0">
        <w:rPr>
          <w:color w:val="000000"/>
          <w:szCs w:val="22"/>
          <w:lang w:val="lt-LT"/>
        </w:rPr>
        <w:t>Gliukozė</w:t>
      </w:r>
    </w:p>
    <w:p w14:paraId="50C94F1B" w14:textId="77777777" w:rsidR="006B226B" w:rsidRPr="009E0BE0" w:rsidRDefault="006B226B" w:rsidP="009E0BE0">
      <w:pPr>
        <w:rPr>
          <w:color w:val="000000"/>
          <w:szCs w:val="22"/>
          <w:lang w:val="lt-LT"/>
        </w:rPr>
      </w:pPr>
      <w:r w:rsidRPr="009E0BE0">
        <w:rPr>
          <w:color w:val="000000"/>
          <w:szCs w:val="22"/>
          <w:lang w:val="lt-LT"/>
        </w:rPr>
        <w:t>Injekcinis vanduo</w:t>
      </w:r>
    </w:p>
    <w:p w14:paraId="55ECA084" w14:textId="77777777" w:rsidR="006B226B" w:rsidRPr="009E0BE0" w:rsidRDefault="006B226B" w:rsidP="009E0BE0">
      <w:pPr>
        <w:rPr>
          <w:color w:val="000000"/>
          <w:szCs w:val="22"/>
          <w:lang w:val="lt-LT"/>
        </w:rPr>
      </w:pPr>
    </w:p>
    <w:p w14:paraId="71D6BC65" w14:textId="77777777" w:rsidR="006B226B" w:rsidRPr="009E0BE0" w:rsidRDefault="006B226B" w:rsidP="009E0BE0">
      <w:pPr>
        <w:ind w:left="540" w:hanging="540"/>
        <w:rPr>
          <w:b/>
          <w:bCs/>
          <w:color w:val="000000"/>
          <w:szCs w:val="22"/>
          <w:lang w:val="lt-LT"/>
        </w:rPr>
      </w:pPr>
      <w:r w:rsidRPr="009E0BE0">
        <w:rPr>
          <w:b/>
          <w:bCs/>
          <w:color w:val="000000"/>
          <w:szCs w:val="22"/>
          <w:lang w:val="lt-LT"/>
        </w:rPr>
        <w:t>6.2</w:t>
      </w:r>
      <w:r w:rsidRPr="009E0BE0">
        <w:rPr>
          <w:b/>
          <w:bCs/>
          <w:color w:val="000000"/>
          <w:szCs w:val="22"/>
          <w:lang w:val="lt-LT"/>
        </w:rPr>
        <w:tab/>
        <w:t>Nesuderinamumas</w:t>
      </w:r>
    </w:p>
    <w:p w14:paraId="560663BA" w14:textId="77777777" w:rsidR="006B226B" w:rsidRPr="009E0BE0" w:rsidRDefault="006B226B" w:rsidP="009E0BE0">
      <w:pPr>
        <w:widowControl w:val="0"/>
        <w:rPr>
          <w:color w:val="000000"/>
          <w:szCs w:val="22"/>
          <w:lang w:val="lt-LT"/>
        </w:rPr>
      </w:pPr>
    </w:p>
    <w:p w14:paraId="4E2CCC48" w14:textId="77777777" w:rsidR="006B226B" w:rsidRPr="009E0BE0" w:rsidRDefault="006B226B" w:rsidP="009E0BE0">
      <w:pPr>
        <w:widowControl w:val="0"/>
        <w:rPr>
          <w:color w:val="000000"/>
          <w:szCs w:val="22"/>
          <w:lang w:val="lt-LT"/>
        </w:rPr>
      </w:pPr>
      <w:r w:rsidRPr="009E0BE0">
        <w:rPr>
          <w:color w:val="000000"/>
          <w:szCs w:val="22"/>
          <w:lang w:val="lt-LT"/>
        </w:rPr>
        <w:t>Šio vaistinio preparato negalima maišyti su kitais vaistiniais preparatais ar į veną vartojamais tirpikliais, išskyrus nurodytus 6.6 skyriuje.</w:t>
      </w:r>
    </w:p>
    <w:p w14:paraId="27A5CDB5" w14:textId="77777777" w:rsidR="006B226B" w:rsidRPr="009E0BE0" w:rsidRDefault="006B226B" w:rsidP="009E0BE0">
      <w:pPr>
        <w:rPr>
          <w:color w:val="000000"/>
          <w:szCs w:val="22"/>
          <w:lang w:val="lt-LT"/>
        </w:rPr>
      </w:pPr>
    </w:p>
    <w:p w14:paraId="1ED173A5" w14:textId="77777777" w:rsidR="006B226B" w:rsidRPr="009E0BE0" w:rsidRDefault="006B226B" w:rsidP="009E0BE0">
      <w:pPr>
        <w:keepNext/>
        <w:ind w:left="540" w:hanging="540"/>
        <w:rPr>
          <w:b/>
          <w:bCs/>
          <w:color w:val="000000"/>
          <w:szCs w:val="22"/>
          <w:lang w:val="lt-LT"/>
        </w:rPr>
      </w:pPr>
      <w:r w:rsidRPr="009E0BE0">
        <w:rPr>
          <w:b/>
          <w:bCs/>
          <w:color w:val="000000"/>
          <w:szCs w:val="22"/>
          <w:lang w:val="lt-LT"/>
        </w:rPr>
        <w:t>6.3</w:t>
      </w:r>
      <w:r w:rsidRPr="009E0BE0">
        <w:rPr>
          <w:b/>
          <w:bCs/>
          <w:color w:val="000000"/>
          <w:szCs w:val="22"/>
          <w:lang w:val="lt-LT"/>
        </w:rPr>
        <w:tab/>
        <w:t>Tinkamumo laikas</w:t>
      </w:r>
    </w:p>
    <w:p w14:paraId="644E4114" w14:textId="77777777" w:rsidR="006B226B" w:rsidRPr="009E0BE0" w:rsidRDefault="006B226B" w:rsidP="009E0BE0">
      <w:pPr>
        <w:rPr>
          <w:color w:val="000000"/>
          <w:szCs w:val="22"/>
          <w:lang w:val="lt-LT"/>
        </w:rPr>
      </w:pPr>
    </w:p>
    <w:p w14:paraId="292388B0" w14:textId="77777777" w:rsidR="006B226B" w:rsidRPr="009E0BE0" w:rsidRDefault="006B226B" w:rsidP="009E0BE0">
      <w:pPr>
        <w:rPr>
          <w:color w:val="000000"/>
          <w:szCs w:val="22"/>
          <w:lang w:val="lt-LT"/>
        </w:rPr>
      </w:pPr>
      <w:r w:rsidRPr="009E0BE0">
        <w:rPr>
          <w:color w:val="000000"/>
          <w:szCs w:val="22"/>
          <w:lang w:val="lt-LT"/>
        </w:rPr>
        <w:t>3 metai.</w:t>
      </w:r>
    </w:p>
    <w:p w14:paraId="533F9B68" w14:textId="77777777" w:rsidR="006B226B" w:rsidRPr="009E0BE0" w:rsidRDefault="006B226B" w:rsidP="009E0BE0">
      <w:pPr>
        <w:ind w:left="540" w:hanging="540"/>
        <w:rPr>
          <w:b/>
          <w:bCs/>
          <w:color w:val="000000"/>
          <w:szCs w:val="22"/>
          <w:lang w:val="lt-LT"/>
        </w:rPr>
      </w:pPr>
    </w:p>
    <w:p w14:paraId="4A39CBF5" w14:textId="77777777" w:rsidR="006B226B" w:rsidRPr="009E0BE0" w:rsidRDefault="006B226B" w:rsidP="009E0BE0">
      <w:pPr>
        <w:keepNext/>
        <w:ind w:left="540" w:hanging="540"/>
        <w:rPr>
          <w:b/>
          <w:bCs/>
          <w:color w:val="000000"/>
          <w:szCs w:val="22"/>
          <w:lang w:val="lt-LT"/>
        </w:rPr>
      </w:pPr>
      <w:r w:rsidRPr="009E0BE0">
        <w:rPr>
          <w:b/>
          <w:bCs/>
          <w:color w:val="000000"/>
          <w:szCs w:val="22"/>
          <w:lang w:val="lt-LT"/>
        </w:rPr>
        <w:t>6.4</w:t>
      </w:r>
      <w:r w:rsidRPr="009E0BE0">
        <w:rPr>
          <w:b/>
          <w:bCs/>
          <w:color w:val="000000"/>
          <w:szCs w:val="22"/>
          <w:lang w:val="lt-LT"/>
        </w:rPr>
        <w:tab/>
        <w:t>Specialios laikymo sąlygos</w:t>
      </w:r>
    </w:p>
    <w:p w14:paraId="2652546A" w14:textId="77777777" w:rsidR="006B226B" w:rsidRPr="009E0BE0" w:rsidRDefault="006B226B" w:rsidP="009E0BE0">
      <w:pPr>
        <w:rPr>
          <w:color w:val="000000"/>
          <w:szCs w:val="22"/>
          <w:lang w:val="lt-LT"/>
        </w:rPr>
      </w:pPr>
    </w:p>
    <w:p w14:paraId="3F7D3B41" w14:textId="77777777" w:rsidR="006B226B" w:rsidRPr="009E0BE0" w:rsidRDefault="006B226B" w:rsidP="009E0BE0">
      <w:pPr>
        <w:rPr>
          <w:color w:val="000000"/>
          <w:szCs w:val="22"/>
          <w:lang w:val="lt-LT"/>
        </w:rPr>
      </w:pPr>
      <w:r w:rsidRPr="009E0BE0">
        <w:rPr>
          <w:color w:val="000000"/>
          <w:szCs w:val="22"/>
          <w:lang w:val="lt-LT"/>
        </w:rPr>
        <w:t>Šiam vaistiniam preparatui specialių laikymo sąlygų nereikia.</w:t>
      </w:r>
    </w:p>
    <w:p w14:paraId="4256F0CC" w14:textId="77777777" w:rsidR="006B226B" w:rsidRPr="009E0BE0" w:rsidRDefault="006B226B" w:rsidP="009E0BE0">
      <w:pPr>
        <w:rPr>
          <w:color w:val="000000"/>
          <w:szCs w:val="22"/>
          <w:lang w:val="lt-LT"/>
        </w:rPr>
      </w:pPr>
    </w:p>
    <w:p w14:paraId="1C60A731" w14:textId="77777777" w:rsidR="006B226B" w:rsidRPr="009E0BE0" w:rsidRDefault="006B226B" w:rsidP="009E0BE0">
      <w:pPr>
        <w:ind w:left="540" w:hanging="540"/>
        <w:rPr>
          <w:b/>
          <w:bCs/>
          <w:color w:val="000000"/>
          <w:szCs w:val="22"/>
          <w:lang w:val="lt-LT"/>
        </w:rPr>
      </w:pPr>
      <w:r w:rsidRPr="009E0BE0">
        <w:rPr>
          <w:b/>
          <w:bCs/>
          <w:color w:val="000000"/>
          <w:szCs w:val="22"/>
          <w:lang w:val="lt-LT"/>
        </w:rPr>
        <w:t>6.5</w:t>
      </w:r>
      <w:r w:rsidRPr="009E0BE0">
        <w:rPr>
          <w:b/>
          <w:bCs/>
          <w:color w:val="000000"/>
          <w:szCs w:val="22"/>
          <w:lang w:val="lt-LT"/>
        </w:rPr>
        <w:tab/>
        <w:t>Talpyklės pobūdis ir jos turinys</w:t>
      </w:r>
    </w:p>
    <w:p w14:paraId="42FAB78D" w14:textId="77777777" w:rsidR="006B226B" w:rsidRPr="009E0BE0" w:rsidRDefault="006B226B" w:rsidP="009E0BE0">
      <w:pPr>
        <w:rPr>
          <w:color w:val="000000"/>
          <w:szCs w:val="22"/>
          <w:lang w:val="lt-LT"/>
        </w:rPr>
      </w:pPr>
    </w:p>
    <w:p w14:paraId="27607145" w14:textId="77777777" w:rsidR="006B226B" w:rsidRPr="009E0BE0" w:rsidRDefault="006B226B" w:rsidP="009E0BE0">
      <w:pPr>
        <w:rPr>
          <w:color w:val="000000"/>
          <w:szCs w:val="22"/>
          <w:lang w:val="lt-LT"/>
        </w:rPr>
      </w:pPr>
      <w:r w:rsidRPr="009E0BE0">
        <w:rPr>
          <w:color w:val="000000"/>
          <w:szCs w:val="22"/>
          <w:lang w:val="lt-LT"/>
        </w:rPr>
        <w:t xml:space="preserve">Kiekvienoje pakuotėje yra vienas 20 ml skaidraus I tipo stiklo </w:t>
      </w:r>
      <w:r w:rsidR="003D4FB2" w:rsidRPr="009E0BE0">
        <w:rPr>
          <w:color w:val="000000"/>
          <w:szCs w:val="22"/>
          <w:lang w:val="lt-LT"/>
        </w:rPr>
        <w:t>flakonas</w:t>
      </w:r>
      <w:r w:rsidRPr="009E0BE0">
        <w:rPr>
          <w:color w:val="000000"/>
          <w:szCs w:val="22"/>
          <w:lang w:val="lt-LT"/>
        </w:rPr>
        <w:t xml:space="preserve"> su chlorobutilo kamščiu ir aliuminio plomba.</w:t>
      </w:r>
    </w:p>
    <w:p w14:paraId="39E61DC3" w14:textId="77777777" w:rsidR="006B226B" w:rsidRPr="009E0BE0" w:rsidRDefault="006B226B" w:rsidP="009E0BE0">
      <w:pPr>
        <w:rPr>
          <w:color w:val="000000"/>
          <w:szCs w:val="22"/>
          <w:lang w:val="lt-LT"/>
        </w:rPr>
      </w:pPr>
    </w:p>
    <w:p w14:paraId="4C10966F" w14:textId="77777777" w:rsidR="006B226B" w:rsidRPr="009E0BE0" w:rsidRDefault="006B226B" w:rsidP="00441038">
      <w:pPr>
        <w:keepNext/>
        <w:ind w:left="539" w:hanging="539"/>
        <w:rPr>
          <w:b/>
          <w:color w:val="000000"/>
          <w:szCs w:val="22"/>
          <w:lang w:val="lt-LT"/>
        </w:rPr>
      </w:pPr>
      <w:r w:rsidRPr="009E0BE0">
        <w:rPr>
          <w:b/>
          <w:color w:val="000000"/>
          <w:szCs w:val="22"/>
          <w:lang w:val="lt-LT"/>
        </w:rPr>
        <w:lastRenderedPageBreak/>
        <w:t>6.6</w:t>
      </w:r>
      <w:r w:rsidRPr="009E0BE0">
        <w:rPr>
          <w:b/>
          <w:color w:val="000000"/>
          <w:szCs w:val="22"/>
          <w:lang w:val="lt-LT"/>
        </w:rPr>
        <w:tab/>
        <w:t>Specialūs reikalavimai atliekoms tvarkyti ir vaistiniam preparatui ruošti</w:t>
      </w:r>
    </w:p>
    <w:p w14:paraId="3367FCF0" w14:textId="77777777" w:rsidR="006B226B" w:rsidRPr="009E0BE0" w:rsidRDefault="006B226B" w:rsidP="00441038">
      <w:pPr>
        <w:keepNext/>
        <w:ind w:left="539" w:hanging="539"/>
        <w:rPr>
          <w:b/>
          <w:color w:val="000000"/>
          <w:szCs w:val="22"/>
          <w:lang w:val="lt-LT"/>
        </w:rPr>
      </w:pPr>
    </w:p>
    <w:p w14:paraId="375F4A25" w14:textId="77777777" w:rsidR="006B226B" w:rsidRPr="009E0BE0" w:rsidRDefault="006B226B" w:rsidP="009E0BE0">
      <w:pPr>
        <w:ind w:left="540" w:hanging="540"/>
        <w:rPr>
          <w:color w:val="000000"/>
          <w:szCs w:val="22"/>
          <w:lang w:val="lt-LT"/>
        </w:rPr>
      </w:pPr>
      <w:r w:rsidRPr="009E0BE0">
        <w:rPr>
          <w:color w:val="000000"/>
          <w:szCs w:val="22"/>
          <w:lang w:val="lt-LT"/>
        </w:rPr>
        <w:t>Šio vaistinio preparato prieš vartojimą nereikia tirpinti ar praskiesti.</w:t>
      </w:r>
    </w:p>
    <w:p w14:paraId="5DAC47CE" w14:textId="77777777" w:rsidR="006B226B" w:rsidRPr="009E0BE0" w:rsidRDefault="006B226B" w:rsidP="009E0BE0">
      <w:pPr>
        <w:ind w:left="540" w:hanging="540"/>
        <w:rPr>
          <w:color w:val="000000"/>
          <w:szCs w:val="22"/>
          <w:lang w:val="lt-LT"/>
        </w:rPr>
      </w:pPr>
    </w:p>
    <w:p w14:paraId="354B85EC" w14:textId="77777777" w:rsidR="006B226B" w:rsidRPr="009E0BE0" w:rsidRDefault="006B226B" w:rsidP="009E0BE0">
      <w:pPr>
        <w:rPr>
          <w:color w:val="000000"/>
          <w:szCs w:val="22"/>
          <w:lang w:val="lt-LT"/>
        </w:rPr>
      </w:pPr>
      <w:r w:rsidRPr="009E0BE0">
        <w:rPr>
          <w:color w:val="000000"/>
          <w:szCs w:val="22"/>
          <w:lang w:val="lt-LT"/>
        </w:rPr>
        <w:t xml:space="preserve">Viename 20 ml </w:t>
      </w:r>
      <w:r w:rsidR="003D4FB2" w:rsidRPr="009E0BE0">
        <w:rPr>
          <w:color w:val="000000"/>
          <w:szCs w:val="22"/>
          <w:lang w:val="lt-LT"/>
        </w:rPr>
        <w:t>flakone</w:t>
      </w:r>
      <w:r w:rsidRPr="009E0BE0">
        <w:rPr>
          <w:color w:val="000000"/>
          <w:szCs w:val="22"/>
          <w:lang w:val="lt-LT"/>
        </w:rPr>
        <w:t xml:space="preserve"> yra 10 mg sildenafilio (citrato pavidalo). Rekomenduojama 10 mg dozė yra 12,5 ml tirpalo, kurią reikia sušvirkšti į veną iš karto.</w:t>
      </w:r>
    </w:p>
    <w:p w14:paraId="2D5D91A4" w14:textId="77777777" w:rsidR="006B226B" w:rsidRPr="009E0BE0" w:rsidRDefault="006B226B" w:rsidP="009E0BE0">
      <w:pPr>
        <w:rPr>
          <w:color w:val="000000"/>
          <w:szCs w:val="22"/>
          <w:lang w:val="lt-LT"/>
        </w:rPr>
      </w:pPr>
    </w:p>
    <w:p w14:paraId="79A9116C" w14:textId="77777777" w:rsidR="006B226B" w:rsidRPr="009E0BE0" w:rsidRDefault="006B226B" w:rsidP="009E0BE0">
      <w:pPr>
        <w:rPr>
          <w:color w:val="000000"/>
          <w:szCs w:val="22"/>
          <w:lang w:val="lt-LT"/>
        </w:rPr>
      </w:pPr>
      <w:r w:rsidRPr="009E0BE0">
        <w:rPr>
          <w:color w:val="000000"/>
          <w:szCs w:val="22"/>
          <w:lang w:val="lt-LT"/>
        </w:rPr>
        <w:t>Įrodytas cheminis ir fizinis suderinamumas su šiais tirpikliais:</w:t>
      </w:r>
    </w:p>
    <w:p w14:paraId="660E5C0F" w14:textId="77777777" w:rsidR="006B226B" w:rsidRPr="009E0BE0" w:rsidRDefault="006B226B" w:rsidP="009E0BE0">
      <w:pPr>
        <w:rPr>
          <w:color w:val="000000"/>
          <w:szCs w:val="22"/>
          <w:lang w:val="lt-LT"/>
        </w:rPr>
      </w:pPr>
    </w:p>
    <w:p w14:paraId="4FEEA728" w14:textId="77777777" w:rsidR="006B226B" w:rsidRPr="009E0BE0" w:rsidRDefault="002A5AD4" w:rsidP="009E0BE0">
      <w:pPr>
        <w:rPr>
          <w:color w:val="000000"/>
          <w:szCs w:val="22"/>
          <w:lang w:val="lt-LT"/>
        </w:rPr>
      </w:pPr>
      <w:r w:rsidRPr="009E0BE0">
        <w:rPr>
          <w:color w:val="000000"/>
          <w:szCs w:val="22"/>
          <w:lang w:val="lt-LT"/>
        </w:rPr>
        <w:t xml:space="preserve">5 % </w:t>
      </w:r>
      <w:r w:rsidR="006B226B" w:rsidRPr="009E0BE0">
        <w:rPr>
          <w:color w:val="000000"/>
          <w:szCs w:val="22"/>
          <w:lang w:val="lt-LT"/>
        </w:rPr>
        <w:t>gliukozės tirpalu;</w:t>
      </w:r>
    </w:p>
    <w:p w14:paraId="118F7F1A" w14:textId="77777777" w:rsidR="006B226B" w:rsidRPr="009E0BE0" w:rsidRDefault="002A5AD4" w:rsidP="009E0BE0">
      <w:pPr>
        <w:rPr>
          <w:color w:val="000000"/>
          <w:szCs w:val="22"/>
          <w:lang w:val="lt-LT"/>
        </w:rPr>
      </w:pPr>
      <w:r w:rsidRPr="009E0BE0">
        <w:rPr>
          <w:color w:val="000000"/>
          <w:szCs w:val="22"/>
          <w:lang w:val="lt-LT"/>
        </w:rPr>
        <w:t xml:space="preserve">9 mg/ml (0,9 %) </w:t>
      </w:r>
      <w:r w:rsidR="006B226B" w:rsidRPr="009E0BE0">
        <w:rPr>
          <w:color w:val="000000"/>
          <w:szCs w:val="22"/>
          <w:lang w:val="lt-LT"/>
        </w:rPr>
        <w:t>natrio chlorido tirpalu;</w:t>
      </w:r>
    </w:p>
    <w:p w14:paraId="490BCC8E" w14:textId="77777777" w:rsidR="006B226B" w:rsidRPr="009E0BE0" w:rsidRDefault="006B226B" w:rsidP="009E0BE0">
      <w:pPr>
        <w:rPr>
          <w:color w:val="000000"/>
          <w:szCs w:val="22"/>
          <w:lang w:val="lt-LT"/>
        </w:rPr>
      </w:pPr>
      <w:r w:rsidRPr="009E0BE0">
        <w:rPr>
          <w:color w:val="000000"/>
          <w:szCs w:val="22"/>
          <w:lang w:val="lt-LT"/>
        </w:rPr>
        <w:t>Ringerio laktato tirpalu;</w:t>
      </w:r>
    </w:p>
    <w:p w14:paraId="64B341B2" w14:textId="77777777" w:rsidR="006B226B" w:rsidRPr="009E0BE0" w:rsidRDefault="002A5AD4" w:rsidP="009E0BE0">
      <w:pPr>
        <w:rPr>
          <w:color w:val="000000"/>
          <w:szCs w:val="22"/>
          <w:lang w:val="lt-LT"/>
        </w:rPr>
      </w:pPr>
      <w:r w:rsidRPr="009E0BE0">
        <w:rPr>
          <w:color w:val="000000"/>
          <w:szCs w:val="22"/>
          <w:lang w:val="lt-LT"/>
        </w:rPr>
        <w:t xml:space="preserve">5 % </w:t>
      </w:r>
      <w:r w:rsidR="006B226B" w:rsidRPr="009E0BE0">
        <w:rPr>
          <w:color w:val="000000"/>
          <w:szCs w:val="22"/>
          <w:lang w:val="lt-LT"/>
        </w:rPr>
        <w:t xml:space="preserve">gliukozės / </w:t>
      </w:r>
      <w:r w:rsidRPr="009E0BE0">
        <w:rPr>
          <w:color w:val="000000"/>
          <w:szCs w:val="22"/>
          <w:lang w:val="lt-LT"/>
        </w:rPr>
        <w:t xml:space="preserve">0,45 % </w:t>
      </w:r>
      <w:r w:rsidR="006B226B" w:rsidRPr="009E0BE0">
        <w:rPr>
          <w:color w:val="000000"/>
          <w:szCs w:val="22"/>
          <w:lang w:val="lt-LT"/>
        </w:rPr>
        <w:t>natrio chlorido tirpalu;</w:t>
      </w:r>
    </w:p>
    <w:p w14:paraId="4BEC28E6" w14:textId="77777777" w:rsidR="006B226B" w:rsidRPr="009E0BE0" w:rsidRDefault="002A5AD4" w:rsidP="009E0BE0">
      <w:pPr>
        <w:rPr>
          <w:color w:val="000000"/>
          <w:szCs w:val="22"/>
          <w:lang w:val="lt-LT"/>
        </w:rPr>
      </w:pPr>
      <w:r w:rsidRPr="009E0BE0">
        <w:rPr>
          <w:color w:val="000000"/>
          <w:szCs w:val="22"/>
          <w:lang w:val="lt-LT"/>
        </w:rPr>
        <w:t xml:space="preserve">5 % </w:t>
      </w:r>
      <w:r w:rsidR="006B226B" w:rsidRPr="009E0BE0">
        <w:rPr>
          <w:color w:val="000000"/>
          <w:szCs w:val="22"/>
          <w:lang w:val="lt-LT"/>
        </w:rPr>
        <w:t>gliukozės / Ringerio laktato tirpalu;</w:t>
      </w:r>
    </w:p>
    <w:p w14:paraId="3DE9D439" w14:textId="77777777" w:rsidR="006B226B" w:rsidRPr="009E0BE0" w:rsidRDefault="002A5AD4" w:rsidP="009E0BE0">
      <w:pPr>
        <w:rPr>
          <w:color w:val="000000"/>
          <w:szCs w:val="22"/>
          <w:lang w:val="lt-LT"/>
        </w:rPr>
      </w:pPr>
      <w:r w:rsidRPr="009E0BE0">
        <w:rPr>
          <w:color w:val="000000"/>
          <w:szCs w:val="22"/>
          <w:lang w:val="lt-LT"/>
        </w:rPr>
        <w:t xml:space="preserve">5 % </w:t>
      </w:r>
      <w:r w:rsidR="006B226B" w:rsidRPr="009E0BE0">
        <w:rPr>
          <w:color w:val="000000"/>
          <w:szCs w:val="22"/>
          <w:lang w:val="lt-LT"/>
        </w:rPr>
        <w:t>gliukozės / 20 mekv kalio chlorido tirpalu.</w:t>
      </w:r>
    </w:p>
    <w:p w14:paraId="4E7F7249" w14:textId="77777777" w:rsidR="006B226B" w:rsidRPr="009E0BE0" w:rsidRDefault="006B226B" w:rsidP="009E0BE0">
      <w:pPr>
        <w:rPr>
          <w:color w:val="000000"/>
          <w:szCs w:val="22"/>
          <w:lang w:val="lt-LT"/>
        </w:rPr>
      </w:pPr>
    </w:p>
    <w:p w14:paraId="0A5043B9" w14:textId="77777777" w:rsidR="006B226B" w:rsidRPr="009E0BE0" w:rsidRDefault="006B226B" w:rsidP="009E0BE0">
      <w:pPr>
        <w:rPr>
          <w:color w:val="000000"/>
          <w:szCs w:val="22"/>
          <w:lang w:val="lt-LT"/>
        </w:rPr>
      </w:pPr>
      <w:r w:rsidRPr="009E0BE0">
        <w:rPr>
          <w:color w:val="000000"/>
          <w:szCs w:val="22"/>
          <w:lang w:val="lt-LT"/>
        </w:rPr>
        <w:t>Nesuvartotą vaistinį preparatą ar atliekas reikia tvarkyti laikantis vietinių reikalavimų.</w:t>
      </w:r>
    </w:p>
    <w:p w14:paraId="4442C495" w14:textId="77777777" w:rsidR="006B226B" w:rsidRPr="009E0BE0" w:rsidRDefault="006B226B" w:rsidP="009E0BE0">
      <w:pPr>
        <w:ind w:left="540" w:hanging="540"/>
        <w:rPr>
          <w:color w:val="000000"/>
          <w:szCs w:val="22"/>
          <w:lang w:val="lt-LT"/>
        </w:rPr>
      </w:pPr>
    </w:p>
    <w:p w14:paraId="507C60B2" w14:textId="77777777" w:rsidR="006B226B" w:rsidRPr="009E0BE0" w:rsidRDefault="006B226B" w:rsidP="009E0BE0">
      <w:pPr>
        <w:ind w:left="540" w:hanging="540"/>
        <w:rPr>
          <w:color w:val="000000"/>
          <w:szCs w:val="22"/>
          <w:lang w:val="lt-LT"/>
        </w:rPr>
      </w:pPr>
    </w:p>
    <w:p w14:paraId="4E965AF7" w14:textId="77777777" w:rsidR="006B226B" w:rsidRPr="009E0BE0" w:rsidRDefault="006B226B" w:rsidP="009E0BE0">
      <w:pPr>
        <w:ind w:left="540" w:hanging="540"/>
        <w:rPr>
          <w:b/>
          <w:color w:val="000000"/>
          <w:szCs w:val="22"/>
          <w:lang w:val="lt-LT"/>
        </w:rPr>
      </w:pPr>
      <w:r w:rsidRPr="009E0BE0">
        <w:rPr>
          <w:b/>
          <w:color w:val="000000"/>
          <w:szCs w:val="22"/>
          <w:lang w:val="lt-LT"/>
        </w:rPr>
        <w:t>7.</w:t>
      </w:r>
      <w:r w:rsidRPr="009E0BE0">
        <w:rPr>
          <w:b/>
          <w:color w:val="000000"/>
          <w:szCs w:val="22"/>
          <w:lang w:val="lt-LT"/>
        </w:rPr>
        <w:tab/>
      </w:r>
      <w:r w:rsidR="00A71734" w:rsidRPr="009E0BE0">
        <w:rPr>
          <w:b/>
          <w:color w:val="000000"/>
          <w:szCs w:val="22"/>
          <w:lang w:val="lt-LT"/>
        </w:rPr>
        <w:t>REGISTRUOTOJAS</w:t>
      </w:r>
    </w:p>
    <w:p w14:paraId="792C8873" w14:textId="77777777" w:rsidR="006B226B" w:rsidRPr="009E0BE0" w:rsidRDefault="006B226B" w:rsidP="009E0BE0">
      <w:pPr>
        <w:rPr>
          <w:color w:val="000000"/>
          <w:szCs w:val="22"/>
          <w:lang w:val="lt-LT"/>
        </w:rPr>
      </w:pPr>
    </w:p>
    <w:p w14:paraId="3C7B91FF" w14:textId="77777777" w:rsidR="00FD6A82" w:rsidRPr="00FE245F" w:rsidRDefault="00FD6A82" w:rsidP="009E0BE0">
      <w:pPr>
        <w:rPr>
          <w:color w:val="000000"/>
          <w:szCs w:val="20"/>
          <w:lang w:val="lt-LT"/>
        </w:rPr>
      </w:pPr>
      <w:r w:rsidRPr="00FE245F">
        <w:rPr>
          <w:color w:val="000000"/>
          <w:szCs w:val="20"/>
          <w:lang w:val="lt-LT"/>
        </w:rPr>
        <w:t>Upjohn EESV</w:t>
      </w:r>
    </w:p>
    <w:p w14:paraId="6B9CC4F7" w14:textId="77777777" w:rsidR="00FD6A82" w:rsidRPr="00FE245F" w:rsidRDefault="00FD6A82" w:rsidP="009E0BE0">
      <w:pPr>
        <w:rPr>
          <w:color w:val="000000"/>
          <w:szCs w:val="20"/>
          <w:lang w:val="lt-LT"/>
        </w:rPr>
      </w:pPr>
      <w:r w:rsidRPr="00FE245F">
        <w:rPr>
          <w:color w:val="000000"/>
          <w:szCs w:val="20"/>
          <w:lang w:val="lt-LT"/>
        </w:rPr>
        <w:t>Rivium Westlaan 142</w:t>
      </w:r>
    </w:p>
    <w:p w14:paraId="783D360E" w14:textId="77777777" w:rsidR="00FD6A82" w:rsidRPr="009E0BE0" w:rsidRDefault="00FD6A82" w:rsidP="009E0BE0">
      <w:pPr>
        <w:rPr>
          <w:color w:val="000000"/>
          <w:szCs w:val="20"/>
          <w:lang w:val="fr-FR"/>
        </w:rPr>
      </w:pPr>
      <w:r w:rsidRPr="009E0BE0">
        <w:rPr>
          <w:color w:val="000000"/>
          <w:szCs w:val="20"/>
          <w:lang w:val="fr-FR"/>
        </w:rPr>
        <w:t xml:space="preserve">2909 LD Capelle </w:t>
      </w:r>
      <w:proofErr w:type="spellStart"/>
      <w:r w:rsidRPr="009E0BE0">
        <w:rPr>
          <w:color w:val="000000"/>
          <w:szCs w:val="20"/>
          <w:lang w:val="fr-FR"/>
        </w:rPr>
        <w:t>aan</w:t>
      </w:r>
      <w:proofErr w:type="spellEnd"/>
      <w:r w:rsidRPr="009E0BE0">
        <w:rPr>
          <w:color w:val="000000"/>
          <w:szCs w:val="20"/>
          <w:lang w:val="fr-FR"/>
        </w:rPr>
        <w:t xml:space="preserve"> den IJssel</w:t>
      </w:r>
    </w:p>
    <w:p w14:paraId="5F4FC0E1" w14:textId="77777777" w:rsidR="00FD6A82" w:rsidRPr="009E0BE0" w:rsidRDefault="00FD6A82" w:rsidP="009E0BE0">
      <w:pPr>
        <w:rPr>
          <w:color w:val="000000"/>
          <w:szCs w:val="20"/>
          <w:lang w:val="fr-FR"/>
        </w:rPr>
      </w:pPr>
      <w:proofErr w:type="spellStart"/>
      <w:r w:rsidRPr="009E0BE0">
        <w:rPr>
          <w:color w:val="000000"/>
          <w:szCs w:val="20"/>
          <w:lang w:val="fr-FR"/>
        </w:rPr>
        <w:t>Nyderlandai</w:t>
      </w:r>
      <w:proofErr w:type="spellEnd"/>
    </w:p>
    <w:p w14:paraId="11A75314" w14:textId="77777777" w:rsidR="006B226B" w:rsidRPr="009E0BE0" w:rsidRDefault="006B226B" w:rsidP="009E0BE0">
      <w:pPr>
        <w:rPr>
          <w:color w:val="000000"/>
          <w:szCs w:val="22"/>
          <w:lang w:val="lt-LT"/>
        </w:rPr>
      </w:pPr>
    </w:p>
    <w:p w14:paraId="5B2AE9DA" w14:textId="77777777" w:rsidR="006B226B" w:rsidRPr="009E0BE0" w:rsidRDefault="006B226B" w:rsidP="009E0BE0">
      <w:pPr>
        <w:rPr>
          <w:b/>
          <w:bCs/>
          <w:color w:val="000000"/>
          <w:szCs w:val="22"/>
          <w:lang w:val="lt-LT"/>
        </w:rPr>
      </w:pPr>
    </w:p>
    <w:p w14:paraId="185A23E5" w14:textId="77777777" w:rsidR="006B226B" w:rsidRPr="009E0BE0" w:rsidRDefault="006B226B" w:rsidP="009E0BE0">
      <w:pPr>
        <w:ind w:left="540" w:hanging="540"/>
        <w:rPr>
          <w:b/>
          <w:color w:val="000000"/>
          <w:szCs w:val="22"/>
          <w:lang w:val="lt-LT"/>
        </w:rPr>
      </w:pPr>
      <w:r w:rsidRPr="009E0BE0">
        <w:rPr>
          <w:b/>
          <w:color w:val="000000"/>
          <w:szCs w:val="22"/>
          <w:lang w:val="lt-LT"/>
        </w:rPr>
        <w:t>8.</w:t>
      </w:r>
      <w:r w:rsidRPr="009E0BE0">
        <w:rPr>
          <w:b/>
          <w:color w:val="000000"/>
          <w:szCs w:val="22"/>
          <w:lang w:val="lt-LT"/>
        </w:rPr>
        <w:tab/>
      </w:r>
      <w:r w:rsidR="00A71734" w:rsidRPr="009E0BE0">
        <w:rPr>
          <w:b/>
          <w:color w:val="000000"/>
          <w:szCs w:val="22"/>
          <w:lang w:val="lt-LT"/>
        </w:rPr>
        <w:t>REGISTRACIJOS PAŽYMĖJIMO</w:t>
      </w:r>
      <w:r w:rsidRPr="009E0BE0">
        <w:rPr>
          <w:b/>
          <w:color w:val="000000"/>
          <w:szCs w:val="22"/>
          <w:lang w:val="lt-LT"/>
        </w:rPr>
        <w:t xml:space="preserve"> NUMERIS (-IAI)</w:t>
      </w:r>
    </w:p>
    <w:p w14:paraId="551FB78C" w14:textId="77777777" w:rsidR="006B226B" w:rsidRPr="009E0BE0" w:rsidRDefault="006B226B" w:rsidP="009E0BE0">
      <w:pPr>
        <w:rPr>
          <w:color w:val="000000"/>
          <w:szCs w:val="22"/>
          <w:lang w:val="lt-LT"/>
        </w:rPr>
      </w:pPr>
    </w:p>
    <w:p w14:paraId="3CD147E8" w14:textId="77777777" w:rsidR="006B226B" w:rsidRPr="009E0BE0" w:rsidRDefault="006B226B" w:rsidP="009E0BE0">
      <w:pPr>
        <w:rPr>
          <w:color w:val="000000"/>
          <w:szCs w:val="22"/>
          <w:lang w:val="lt-LT"/>
        </w:rPr>
      </w:pPr>
      <w:r w:rsidRPr="009E0BE0">
        <w:rPr>
          <w:color w:val="000000"/>
          <w:szCs w:val="22"/>
          <w:lang w:val="lt-LT"/>
        </w:rPr>
        <w:t>EU/1/05/318/002</w:t>
      </w:r>
    </w:p>
    <w:p w14:paraId="43C06526" w14:textId="77777777" w:rsidR="006B226B" w:rsidRPr="009E0BE0" w:rsidRDefault="006B226B" w:rsidP="009E0BE0">
      <w:pPr>
        <w:rPr>
          <w:color w:val="000000"/>
          <w:szCs w:val="22"/>
          <w:lang w:val="lt-LT"/>
        </w:rPr>
      </w:pPr>
    </w:p>
    <w:p w14:paraId="46F542CA" w14:textId="77777777" w:rsidR="006B226B" w:rsidRPr="009E0BE0" w:rsidRDefault="006B226B" w:rsidP="009E0BE0">
      <w:pPr>
        <w:rPr>
          <w:color w:val="000000"/>
          <w:szCs w:val="22"/>
          <w:lang w:val="lt-LT"/>
        </w:rPr>
      </w:pPr>
    </w:p>
    <w:p w14:paraId="4A100D02" w14:textId="77777777" w:rsidR="006B226B" w:rsidRPr="009E0BE0" w:rsidRDefault="006B226B" w:rsidP="009E0BE0">
      <w:pPr>
        <w:ind w:left="540" w:hanging="540"/>
        <w:rPr>
          <w:b/>
          <w:color w:val="000000"/>
          <w:szCs w:val="22"/>
          <w:lang w:val="lt-LT"/>
        </w:rPr>
      </w:pPr>
      <w:r w:rsidRPr="009E0BE0">
        <w:rPr>
          <w:b/>
          <w:color w:val="000000"/>
          <w:szCs w:val="22"/>
          <w:lang w:val="lt-LT"/>
        </w:rPr>
        <w:t>9.</w:t>
      </w:r>
      <w:r w:rsidRPr="009E0BE0">
        <w:rPr>
          <w:b/>
          <w:color w:val="000000"/>
          <w:szCs w:val="22"/>
          <w:lang w:val="lt-LT"/>
        </w:rPr>
        <w:tab/>
      </w:r>
      <w:r w:rsidR="00A71734" w:rsidRPr="009E0BE0">
        <w:rPr>
          <w:b/>
          <w:color w:val="000000"/>
          <w:szCs w:val="22"/>
          <w:lang w:val="lt-LT"/>
        </w:rPr>
        <w:t>REGISTRA</w:t>
      </w:r>
      <w:r w:rsidR="006E6175" w:rsidRPr="009E0BE0">
        <w:rPr>
          <w:b/>
          <w:color w:val="000000"/>
          <w:szCs w:val="22"/>
          <w:lang w:val="lt-LT"/>
        </w:rPr>
        <w:t>VIMO</w:t>
      </w:r>
      <w:r w:rsidRPr="009E0BE0">
        <w:rPr>
          <w:b/>
          <w:color w:val="000000"/>
          <w:szCs w:val="22"/>
          <w:lang w:val="lt-LT"/>
        </w:rPr>
        <w:t xml:space="preserve"> / </w:t>
      </w:r>
      <w:r w:rsidR="00A71734" w:rsidRPr="009E0BE0">
        <w:rPr>
          <w:b/>
          <w:color w:val="000000"/>
          <w:szCs w:val="22"/>
          <w:lang w:val="lt-LT"/>
        </w:rPr>
        <w:t>P</w:t>
      </w:r>
      <w:r w:rsidR="006E6175" w:rsidRPr="009E0BE0">
        <w:rPr>
          <w:b/>
          <w:color w:val="000000"/>
          <w:szCs w:val="22"/>
          <w:lang w:val="lt-LT"/>
        </w:rPr>
        <w:t>ERREGISTRAVIMO</w:t>
      </w:r>
      <w:r w:rsidR="00A71734" w:rsidRPr="009E0BE0">
        <w:rPr>
          <w:b/>
          <w:color w:val="000000"/>
          <w:szCs w:val="22"/>
          <w:lang w:val="lt-LT"/>
        </w:rPr>
        <w:t xml:space="preserve"> </w:t>
      </w:r>
      <w:r w:rsidRPr="009E0BE0">
        <w:rPr>
          <w:b/>
          <w:color w:val="000000"/>
          <w:szCs w:val="22"/>
          <w:lang w:val="lt-LT"/>
        </w:rPr>
        <w:t>DATA</w:t>
      </w:r>
    </w:p>
    <w:p w14:paraId="64CFE675" w14:textId="77777777" w:rsidR="006B226B" w:rsidRPr="009E0BE0" w:rsidRDefault="006B226B" w:rsidP="009E0BE0">
      <w:pPr>
        <w:rPr>
          <w:color w:val="000000"/>
          <w:szCs w:val="22"/>
          <w:lang w:val="lt-LT"/>
        </w:rPr>
      </w:pPr>
    </w:p>
    <w:p w14:paraId="16C90374" w14:textId="77777777" w:rsidR="006B226B" w:rsidRPr="009E0BE0" w:rsidRDefault="00A71734" w:rsidP="009E0BE0">
      <w:pPr>
        <w:rPr>
          <w:color w:val="000000"/>
          <w:lang w:val="lt-LT"/>
        </w:rPr>
      </w:pPr>
      <w:r w:rsidRPr="009E0BE0">
        <w:rPr>
          <w:color w:val="000000"/>
          <w:szCs w:val="22"/>
          <w:lang w:val="lt-LT"/>
        </w:rPr>
        <w:t>Registravimo data</w:t>
      </w:r>
      <w:r w:rsidR="006B226B" w:rsidRPr="009E0BE0">
        <w:rPr>
          <w:color w:val="000000"/>
          <w:szCs w:val="22"/>
          <w:lang w:val="lt-LT"/>
        </w:rPr>
        <w:t>: 2005 m. spalio 28 </w:t>
      </w:r>
      <w:r w:rsidR="006B226B" w:rsidRPr="009E0BE0">
        <w:rPr>
          <w:color w:val="000000"/>
          <w:lang w:val="lt-LT"/>
        </w:rPr>
        <w:t>d.</w:t>
      </w:r>
    </w:p>
    <w:p w14:paraId="389630AA" w14:textId="77777777" w:rsidR="006B226B" w:rsidRPr="009E0BE0" w:rsidRDefault="00A71734" w:rsidP="009E0BE0">
      <w:pPr>
        <w:rPr>
          <w:color w:val="000000"/>
          <w:lang w:val="lt-LT"/>
        </w:rPr>
      </w:pPr>
      <w:r w:rsidRPr="009E0BE0">
        <w:rPr>
          <w:color w:val="000000"/>
          <w:szCs w:val="22"/>
          <w:lang w:val="lt-LT"/>
        </w:rPr>
        <w:t>Paskutinio perregistravimo data</w:t>
      </w:r>
      <w:r w:rsidR="006B226B" w:rsidRPr="009E0BE0">
        <w:rPr>
          <w:color w:val="000000"/>
          <w:szCs w:val="22"/>
          <w:lang w:val="lt-LT"/>
        </w:rPr>
        <w:t>: 2010 m. rugsėjo 23 </w:t>
      </w:r>
      <w:r w:rsidR="006B226B" w:rsidRPr="009E0BE0">
        <w:rPr>
          <w:color w:val="000000"/>
          <w:lang w:val="lt-LT"/>
        </w:rPr>
        <w:t>d.</w:t>
      </w:r>
    </w:p>
    <w:p w14:paraId="74D5B415" w14:textId="77777777" w:rsidR="006B226B" w:rsidRPr="009E0BE0" w:rsidRDefault="006B226B" w:rsidP="009E0BE0">
      <w:pPr>
        <w:rPr>
          <w:color w:val="000000"/>
          <w:lang w:val="lt-LT"/>
        </w:rPr>
      </w:pPr>
    </w:p>
    <w:p w14:paraId="456A9106" w14:textId="77777777" w:rsidR="006B226B" w:rsidRPr="009E0BE0" w:rsidRDefault="006B226B" w:rsidP="009E0BE0">
      <w:pPr>
        <w:rPr>
          <w:color w:val="000000"/>
          <w:lang w:val="lt-LT"/>
        </w:rPr>
      </w:pPr>
    </w:p>
    <w:p w14:paraId="244A75B6" w14:textId="77777777" w:rsidR="006B226B" w:rsidRPr="009E0BE0" w:rsidRDefault="006B226B" w:rsidP="009E0BE0">
      <w:pPr>
        <w:ind w:left="540" w:hanging="540"/>
        <w:rPr>
          <w:b/>
          <w:color w:val="000000"/>
          <w:szCs w:val="22"/>
          <w:lang w:val="lt-LT"/>
        </w:rPr>
      </w:pPr>
      <w:r w:rsidRPr="009E0BE0">
        <w:rPr>
          <w:b/>
          <w:color w:val="000000"/>
          <w:szCs w:val="22"/>
          <w:lang w:val="lt-LT"/>
        </w:rPr>
        <w:t>10.</w:t>
      </w:r>
      <w:r w:rsidRPr="009E0BE0">
        <w:rPr>
          <w:b/>
          <w:color w:val="000000"/>
          <w:szCs w:val="22"/>
          <w:lang w:val="lt-LT"/>
        </w:rPr>
        <w:tab/>
        <w:t>TEKSTO PERŽIŪROS DATA</w:t>
      </w:r>
    </w:p>
    <w:p w14:paraId="57929B7C" w14:textId="77777777" w:rsidR="006B226B" w:rsidRPr="009E0BE0" w:rsidRDefault="006B226B" w:rsidP="009E0BE0">
      <w:pPr>
        <w:rPr>
          <w:iCs/>
          <w:color w:val="000000"/>
          <w:szCs w:val="22"/>
          <w:lang w:val="lt-LT"/>
        </w:rPr>
      </w:pPr>
    </w:p>
    <w:p w14:paraId="2E63D21E" w14:textId="703D72E9" w:rsidR="006B226B" w:rsidRPr="009E0BE0" w:rsidRDefault="006B226B" w:rsidP="009E0BE0">
      <w:pPr>
        <w:rPr>
          <w:color w:val="000000"/>
          <w:szCs w:val="22"/>
          <w:lang w:val="lt-LT"/>
        </w:rPr>
      </w:pPr>
      <w:r w:rsidRPr="009E0BE0">
        <w:rPr>
          <w:iCs/>
          <w:color w:val="000000"/>
          <w:szCs w:val="22"/>
          <w:lang w:val="lt-LT"/>
        </w:rPr>
        <w:t>Išsami informacija apie šį vaistinį preparatą pateikiama</w:t>
      </w:r>
      <w:r w:rsidRPr="009E0BE0" w:rsidDel="00E35BC6">
        <w:rPr>
          <w:iCs/>
          <w:color w:val="000000"/>
          <w:szCs w:val="22"/>
          <w:lang w:val="lt-LT"/>
        </w:rPr>
        <w:t xml:space="preserve"> </w:t>
      </w:r>
      <w:r w:rsidRPr="009E0BE0">
        <w:rPr>
          <w:iCs/>
          <w:color w:val="000000"/>
          <w:szCs w:val="22"/>
          <w:lang w:val="lt-LT"/>
        </w:rPr>
        <w:t xml:space="preserve">Europos vaistų agentūros tinklalapyje: </w:t>
      </w:r>
      <w:hyperlink r:id="rId11" w:history="1">
        <w:r w:rsidRPr="009E0BE0">
          <w:rPr>
            <w:rStyle w:val="Hyperlink"/>
            <w:szCs w:val="22"/>
            <w:lang w:val="lt-LT"/>
          </w:rPr>
          <w:t>http://www.ema.europa.eu/</w:t>
        </w:r>
      </w:hyperlink>
      <w:r w:rsidRPr="009E0BE0">
        <w:rPr>
          <w:color w:val="000000"/>
          <w:szCs w:val="22"/>
          <w:lang w:val="lt-LT"/>
        </w:rPr>
        <w:t xml:space="preserve">. </w:t>
      </w:r>
    </w:p>
    <w:p w14:paraId="0EA211F0" w14:textId="77777777" w:rsidR="00441038" w:rsidRDefault="00441038" w:rsidP="009E0BE0">
      <w:pPr>
        <w:ind w:left="540" w:hanging="540"/>
        <w:rPr>
          <w:b/>
          <w:color w:val="000000"/>
          <w:szCs w:val="22"/>
          <w:lang w:val="lt-LT"/>
        </w:rPr>
      </w:pPr>
      <w:r>
        <w:rPr>
          <w:b/>
          <w:color w:val="000000"/>
          <w:szCs w:val="22"/>
          <w:lang w:val="lt-LT"/>
        </w:rPr>
        <w:br w:type="page"/>
      </w:r>
    </w:p>
    <w:p w14:paraId="46809C38" w14:textId="057FB07B" w:rsidR="006B226B" w:rsidRPr="009E0BE0" w:rsidRDefault="006B226B" w:rsidP="009E0BE0">
      <w:pPr>
        <w:ind w:left="540" w:hanging="540"/>
        <w:rPr>
          <w:b/>
          <w:color w:val="000000"/>
          <w:szCs w:val="22"/>
          <w:lang w:val="lt-LT"/>
        </w:rPr>
      </w:pPr>
      <w:r w:rsidRPr="009E0BE0">
        <w:rPr>
          <w:b/>
          <w:color w:val="000000"/>
          <w:szCs w:val="22"/>
          <w:lang w:val="lt-LT"/>
        </w:rPr>
        <w:lastRenderedPageBreak/>
        <w:t>1.</w:t>
      </w:r>
      <w:r w:rsidRPr="009E0BE0">
        <w:rPr>
          <w:b/>
          <w:color w:val="000000"/>
          <w:szCs w:val="22"/>
          <w:lang w:val="lt-LT"/>
        </w:rPr>
        <w:tab/>
        <w:t>VAISTINIO PREPARATO PAVADINIMAS</w:t>
      </w:r>
    </w:p>
    <w:p w14:paraId="4EF5E995" w14:textId="77777777" w:rsidR="006B226B" w:rsidRPr="009E0BE0" w:rsidRDefault="006B226B" w:rsidP="009E0BE0">
      <w:pPr>
        <w:rPr>
          <w:color w:val="000000"/>
          <w:szCs w:val="22"/>
          <w:lang w:val="lt-LT"/>
        </w:rPr>
      </w:pPr>
    </w:p>
    <w:p w14:paraId="4B0EDFC8" w14:textId="77777777" w:rsidR="006B226B" w:rsidRPr="009E0BE0" w:rsidRDefault="006B226B" w:rsidP="009E0BE0">
      <w:pPr>
        <w:rPr>
          <w:color w:val="000000"/>
          <w:szCs w:val="22"/>
          <w:lang w:val="lt-LT"/>
        </w:rPr>
      </w:pPr>
      <w:r w:rsidRPr="009E0BE0">
        <w:rPr>
          <w:color w:val="000000"/>
          <w:szCs w:val="22"/>
          <w:lang w:val="lt-LT"/>
        </w:rPr>
        <w:t>Revatio 10 mg/ml milteliai geriamajai suspensijai</w:t>
      </w:r>
    </w:p>
    <w:p w14:paraId="14ABCFA7" w14:textId="77777777" w:rsidR="006B226B" w:rsidRPr="009E0BE0" w:rsidRDefault="006B226B" w:rsidP="009E0BE0">
      <w:pPr>
        <w:rPr>
          <w:color w:val="000000"/>
          <w:szCs w:val="22"/>
          <w:lang w:val="lt-LT"/>
        </w:rPr>
      </w:pPr>
    </w:p>
    <w:p w14:paraId="1E4A04E6" w14:textId="77777777" w:rsidR="006B226B" w:rsidRPr="009E0BE0" w:rsidRDefault="006B226B" w:rsidP="009E0BE0">
      <w:pPr>
        <w:rPr>
          <w:color w:val="000000"/>
          <w:szCs w:val="22"/>
          <w:lang w:val="lt-LT"/>
        </w:rPr>
      </w:pPr>
    </w:p>
    <w:p w14:paraId="18AAAD1F" w14:textId="77777777" w:rsidR="006B226B" w:rsidRPr="009E0BE0" w:rsidRDefault="006B226B" w:rsidP="009E0BE0">
      <w:pPr>
        <w:ind w:left="540" w:hanging="540"/>
        <w:rPr>
          <w:b/>
          <w:color w:val="000000"/>
          <w:szCs w:val="22"/>
          <w:lang w:val="lt-LT"/>
        </w:rPr>
      </w:pPr>
      <w:r w:rsidRPr="009E0BE0">
        <w:rPr>
          <w:b/>
          <w:color w:val="000000"/>
          <w:szCs w:val="22"/>
          <w:lang w:val="lt-LT"/>
        </w:rPr>
        <w:t>2.</w:t>
      </w:r>
      <w:r w:rsidRPr="009E0BE0">
        <w:rPr>
          <w:b/>
          <w:color w:val="000000"/>
          <w:szCs w:val="22"/>
          <w:lang w:val="lt-LT"/>
        </w:rPr>
        <w:tab/>
        <w:t>KOKYBINĖ IR KIEKYBINĖ SUDĖTIS</w:t>
      </w:r>
    </w:p>
    <w:p w14:paraId="66C02F43" w14:textId="77777777" w:rsidR="006B226B" w:rsidRPr="009E0BE0" w:rsidRDefault="006B226B" w:rsidP="009E0BE0">
      <w:pPr>
        <w:rPr>
          <w:color w:val="000000"/>
          <w:szCs w:val="22"/>
          <w:lang w:val="lt-LT"/>
        </w:rPr>
      </w:pPr>
    </w:p>
    <w:p w14:paraId="75E21599" w14:textId="77777777" w:rsidR="006B226B" w:rsidRPr="009E0BE0" w:rsidRDefault="006B226B" w:rsidP="009E0BE0">
      <w:pPr>
        <w:rPr>
          <w:color w:val="000000"/>
          <w:szCs w:val="22"/>
          <w:lang w:val="lt-LT"/>
        </w:rPr>
      </w:pPr>
      <w:r w:rsidRPr="009E0BE0">
        <w:rPr>
          <w:color w:val="000000"/>
          <w:szCs w:val="22"/>
          <w:lang w:val="lt-LT"/>
        </w:rPr>
        <w:t xml:space="preserve">Paruošus suspensiją, kiekviename geriamosios suspensijos mililitre yra </w:t>
      </w:r>
      <w:bookmarkStart w:id="14" w:name="_Hlk50626945"/>
      <w:r w:rsidRPr="009E0BE0">
        <w:rPr>
          <w:color w:val="000000"/>
          <w:szCs w:val="22"/>
          <w:lang w:val="lt-LT"/>
        </w:rPr>
        <w:t>1</w:t>
      </w:r>
      <w:bookmarkEnd w:id="14"/>
      <w:r w:rsidRPr="009E0BE0">
        <w:rPr>
          <w:color w:val="000000"/>
          <w:szCs w:val="22"/>
          <w:lang w:val="lt-LT"/>
        </w:rPr>
        <w:t>0 mg sildenafilio (citrato pavidalo).</w:t>
      </w:r>
    </w:p>
    <w:p w14:paraId="7D637CE0" w14:textId="77777777" w:rsidR="006B226B" w:rsidRPr="009E0BE0" w:rsidRDefault="006B226B" w:rsidP="009E0BE0">
      <w:pPr>
        <w:rPr>
          <w:color w:val="000000"/>
          <w:szCs w:val="22"/>
          <w:lang w:val="lt-LT"/>
        </w:rPr>
      </w:pPr>
      <w:r w:rsidRPr="009E0BE0">
        <w:rPr>
          <w:color w:val="000000"/>
          <w:szCs w:val="22"/>
          <w:lang w:val="lt-LT"/>
        </w:rPr>
        <w:t>Viename paruoštos geriamosios suspensijos buteliuke (112 ml) yra 1,12 g sildenafilio (citrato pavidalo).</w:t>
      </w:r>
    </w:p>
    <w:p w14:paraId="6CBA8599" w14:textId="77777777" w:rsidR="006B226B" w:rsidRPr="009E0BE0" w:rsidRDefault="006B226B" w:rsidP="009E0BE0">
      <w:pPr>
        <w:rPr>
          <w:color w:val="000000"/>
          <w:szCs w:val="22"/>
          <w:lang w:val="lt-LT"/>
        </w:rPr>
      </w:pPr>
    </w:p>
    <w:p w14:paraId="4AA431E5" w14:textId="77777777" w:rsidR="006B226B" w:rsidRPr="009E0BE0" w:rsidRDefault="006B226B" w:rsidP="009E0BE0">
      <w:pPr>
        <w:rPr>
          <w:color w:val="000000"/>
          <w:szCs w:val="22"/>
          <w:u w:val="single"/>
          <w:lang w:val="lt-LT"/>
        </w:rPr>
      </w:pPr>
      <w:r w:rsidRPr="009E0BE0">
        <w:rPr>
          <w:color w:val="000000"/>
          <w:szCs w:val="22"/>
          <w:u w:val="single"/>
          <w:lang w:val="lt-LT"/>
        </w:rPr>
        <w:t>Pagalbinė (-ės) medžiaga (-os), kurios (-ių) poveikis žinomas:</w:t>
      </w:r>
    </w:p>
    <w:p w14:paraId="181B0D03" w14:textId="77777777" w:rsidR="006B226B" w:rsidRPr="009E0BE0" w:rsidRDefault="006B226B" w:rsidP="009E0BE0">
      <w:pPr>
        <w:rPr>
          <w:color w:val="000000"/>
          <w:szCs w:val="22"/>
          <w:lang w:val="lt-LT"/>
        </w:rPr>
      </w:pPr>
      <w:r w:rsidRPr="009E0BE0">
        <w:rPr>
          <w:color w:val="000000"/>
          <w:szCs w:val="22"/>
          <w:lang w:val="lt-LT"/>
        </w:rPr>
        <w:t xml:space="preserve">Kiekviename </w:t>
      </w:r>
      <w:r w:rsidR="00E46C26" w:rsidRPr="009E0BE0">
        <w:rPr>
          <w:color w:val="000000"/>
          <w:szCs w:val="22"/>
          <w:lang w:val="lt-LT"/>
        </w:rPr>
        <w:t xml:space="preserve">paruoštos </w:t>
      </w:r>
      <w:r w:rsidRPr="009E0BE0">
        <w:rPr>
          <w:color w:val="000000"/>
          <w:szCs w:val="22"/>
          <w:lang w:val="lt-LT"/>
        </w:rPr>
        <w:t>geriamosios suspensijos mililitre yra 250 mg sorbitolio.</w:t>
      </w:r>
    </w:p>
    <w:p w14:paraId="60CEF85D" w14:textId="77777777" w:rsidR="006B226B" w:rsidRPr="009E0BE0" w:rsidRDefault="00E46C26" w:rsidP="009E0BE0">
      <w:pPr>
        <w:rPr>
          <w:color w:val="000000"/>
          <w:szCs w:val="22"/>
          <w:lang w:val="lt-LT"/>
        </w:rPr>
      </w:pPr>
      <w:r w:rsidRPr="009E0BE0">
        <w:rPr>
          <w:color w:val="000000"/>
          <w:szCs w:val="22"/>
          <w:lang w:val="lt-LT"/>
        </w:rPr>
        <w:t>Kiekviename paruoštos geriamosios suspensijos mililitre yra 1 mg natrio benzoato.</w:t>
      </w:r>
    </w:p>
    <w:p w14:paraId="7F1B048A" w14:textId="77777777" w:rsidR="00E46C26" w:rsidRPr="009E0BE0" w:rsidRDefault="00E46C26" w:rsidP="009E0BE0">
      <w:pPr>
        <w:rPr>
          <w:color w:val="000000"/>
          <w:szCs w:val="22"/>
          <w:lang w:val="lt-LT"/>
        </w:rPr>
      </w:pPr>
    </w:p>
    <w:p w14:paraId="4A8A0C88" w14:textId="77777777" w:rsidR="006B226B" w:rsidRPr="009E0BE0" w:rsidRDefault="006B226B" w:rsidP="009E0BE0">
      <w:pPr>
        <w:rPr>
          <w:color w:val="000000"/>
          <w:szCs w:val="22"/>
          <w:lang w:val="lt-LT"/>
        </w:rPr>
      </w:pPr>
      <w:r w:rsidRPr="009E0BE0">
        <w:rPr>
          <w:color w:val="000000"/>
          <w:szCs w:val="22"/>
          <w:lang w:val="lt-LT"/>
        </w:rPr>
        <w:t>Visos pagalbinės medžiagos išvardytos 6.1 skyriuje.</w:t>
      </w:r>
    </w:p>
    <w:p w14:paraId="2D0F948D" w14:textId="77777777" w:rsidR="006B226B" w:rsidRPr="009E0BE0" w:rsidRDefault="006B226B" w:rsidP="009E0BE0">
      <w:pPr>
        <w:rPr>
          <w:color w:val="000000"/>
          <w:szCs w:val="22"/>
          <w:lang w:val="lt-LT"/>
        </w:rPr>
      </w:pPr>
    </w:p>
    <w:p w14:paraId="49C2A237" w14:textId="77777777" w:rsidR="006B226B" w:rsidRPr="009E0BE0" w:rsidRDefault="006B226B" w:rsidP="009E0BE0">
      <w:pPr>
        <w:rPr>
          <w:color w:val="000000"/>
          <w:szCs w:val="22"/>
          <w:lang w:val="lt-LT"/>
        </w:rPr>
      </w:pPr>
    </w:p>
    <w:p w14:paraId="4AD5EC46" w14:textId="77777777" w:rsidR="006B226B" w:rsidRPr="009E0BE0" w:rsidRDefault="006B226B" w:rsidP="009E0BE0">
      <w:pPr>
        <w:ind w:left="540" w:hanging="540"/>
        <w:rPr>
          <w:b/>
          <w:color w:val="000000"/>
          <w:szCs w:val="22"/>
          <w:lang w:val="lt-LT"/>
        </w:rPr>
      </w:pPr>
      <w:r w:rsidRPr="009E0BE0">
        <w:rPr>
          <w:b/>
          <w:color w:val="000000"/>
          <w:szCs w:val="22"/>
          <w:lang w:val="lt-LT"/>
        </w:rPr>
        <w:t>3.</w:t>
      </w:r>
      <w:r w:rsidRPr="009E0BE0">
        <w:rPr>
          <w:b/>
          <w:color w:val="000000"/>
          <w:szCs w:val="22"/>
          <w:lang w:val="lt-LT"/>
        </w:rPr>
        <w:tab/>
      </w:r>
      <w:r w:rsidRPr="009E0BE0">
        <w:rPr>
          <w:b/>
          <w:caps/>
          <w:color w:val="000000"/>
          <w:szCs w:val="22"/>
          <w:lang w:val="lt-LT"/>
        </w:rPr>
        <w:t>FARMACINĖ</w:t>
      </w:r>
      <w:r w:rsidRPr="009E0BE0">
        <w:rPr>
          <w:b/>
          <w:color w:val="000000"/>
          <w:szCs w:val="22"/>
          <w:lang w:val="lt-LT"/>
        </w:rPr>
        <w:t xml:space="preserve"> FORMA</w:t>
      </w:r>
    </w:p>
    <w:p w14:paraId="0BD62089" w14:textId="77777777" w:rsidR="006B226B" w:rsidRPr="009E0BE0" w:rsidRDefault="006B226B" w:rsidP="009E0BE0">
      <w:pPr>
        <w:rPr>
          <w:color w:val="000000"/>
          <w:szCs w:val="22"/>
          <w:lang w:val="lt-LT"/>
        </w:rPr>
      </w:pPr>
    </w:p>
    <w:p w14:paraId="30AAD8D9" w14:textId="77777777" w:rsidR="006B226B" w:rsidRPr="009E0BE0" w:rsidRDefault="006B226B" w:rsidP="009E0BE0">
      <w:pPr>
        <w:rPr>
          <w:color w:val="000000"/>
          <w:szCs w:val="22"/>
          <w:lang w:val="lt-LT"/>
        </w:rPr>
      </w:pPr>
      <w:r w:rsidRPr="009E0BE0">
        <w:rPr>
          <w:color w:val="000000"/>
          <w:szCs w:val="22"/>
          <w:lang w:val="lt-LT"/>
        </w:rPr>
        <w:t>Milteliai geriamajai suspensijai.</w:t>
      </w:r>
    </w:p>
    <w:p w14:paraId="254DD5B3" w14:textId="77777777" w:rsidR="006B226B" w:rsidRPr="009E0BE0" w:rsidRDefault="006B226B" w:rsidP="009E0BE0">
      <w:pPr>
        <w:rPr>
          <w:color w:val="000000"/>
          <w:szCs w:val="22"/>
          <w:lang w:val="lt-LT"/>
        </w:rPr>
      </w:pPr>
    </w:p>
    <w:p w14:paraId="360BF7D7" w14:textId="77777777" w:rsidR="006B226B" w:rsidRPr="009E0BE0" w:rsidRDefault="006B226B" w:rsidP="009E0BE0">
      <w:pPr>
        <w:rPr>
          <w:color w:val="000000"/>
          <w:szCs w:val="22"/>
          <w:lang w:val="lt-LT"/>
        </w:rPr>
      </w:pPr>
      <w:r w:rsidRPr="009E0BE0">
        <w:rPr>
          <w:color w:val="000000"/>
          <w:szCs w:val="22"/>
          <w:lang w:val="lt-LT"/>
        </w:rPr>
        <w:t>Balti arba beveik balti milteliai.</w:t>
      </w:r>
    </w:p>
    <w:p w14:paraId="042FB559" w14:textId="77777777" w:rsidR="006B226B" w:rsidRPr="009E0BE0" w:rsidRDefault="006B226B" w:rsidP="009E0BE0">
      <w:pPr>
        <w:rPr>
          <w:color w:val="000000"/>
          <w:szCs w:val="22"/>
          <w:lang w:val="lt-LT"/>
        </w:rPr>
      </w:pPr>
    </w:p>
    <w:p w14:paraId="354CBA53" w14:textId="77777777" w:rsidR="006B226B" w:rsidRPr="009E0BE0" w:rsidRDefault="006B226B" w:rsidP="009E0BE0">
      <w:pPr>
        <w:rPr>
          <w:color w:val="000000"/>
          <w:szCs w:val="22"/>
          <w:lang w:val="lt-LT"/>
        </w:rPr>
      </w:pPr>
    </w:p>
    <w:p w14:paraId="5B94D552" w14:textId="77777777" w:rsidR="006B226B" w:rsidRPr="009E0BE0" w:rsidRDefault="006B226B" w:rsidP="009E0BE0">
      <w:pPr>
        <w:ind w:left="540" w:hanging="540"/>
        <w:rPr>
          <w:b/>
          <w:color w:val="000000"/>
          <w:szCs w:val="22"/>
          <w:lang w:val="lt-LT"/>
        </w:rPr>
      </w:pPr>
      <w:r w:rsidRPr="009E0BE0">
        <w:rPr>
          <w:b/>
          <w:color w:val="000000"/>
          <w:szCs w:val="22"/>
          <w:lang w:val="lt-LT"/>
        </w:rPr>
        <w:t>4.</w:t>
      </w:r>
      <w:r w:rsidRPr="009E0BE0">
        <w:rPr>
          <w:b/>
          <w:color w:val="000000"/>
          <w:szCs w:val="22"/>
          <w:lang w:val="lt-LT"/>
        </w:rPr>
        <w:tab/>
        <w:t>KLINIKINĖ INFORMACIJA</w:t>
      </w:r>
    </w:p>
    <w:p w14:paraId="77C89C74" w14:textId="77777777" w:rsidR="006B226B" w:rsidRPr="009E0BE0" w:rsidRDefault="006B226B" w:rsidP="009E0BE0">
      <w:pPr>
        <w:rPr>
          <w:color w:val="000000"/>
          <w:szCs w:val="22"/>
          <w:lang w:val="lt-LT"/>
        </w:rPr>
      </w:pPr>
    </w:p>
    <w:p w14:paraId="6626FD08" w14:textId="77777777" w:rsidR="006B226B" w:rsidRPr="009E0BE0" w:rsidRDefault="006B226B" w:rsidP="009E0BE0">
      <w:pPr>
        <w:ind w:left="540" w:hanging="540"/>
        <w:rPr>
          <w:b/>
          <w:color w:val="000000"/>
          <w:szCs w:val="22"/>
          <w:lang w:val="lt-LT"/>
        </w:rPr>
      </w:pPr>
      <w:r w:rsidRPr="009E0BE0">
        <w:rPr>
          <w:b/>
          <w:color w:val="000000"/>
          <w:szCs w:val="22"/>
          <w:lang w:val="lt-LT"/>
        </w:rPr>
        <w:t>4.1</w:t>
      </w:r>
      <w:r w:rsidRPr="009E0BE0">
        <w:rPr>
          <w:b/>
          <w:color w:val="000000"/>
          <w:szCs w:val="22"/>
          <w:lang w:val="lt-LT"/>
        </w:rPr>
        <w:tab/>
        <w:t>Terapinės indikacijos</w:t>
      </w:r>
    </w:p>
    <w:p w14:paraId="00C61585" w14:textId="77777777" w:rsidR="006B226B" w:rsidRPr="009E0BE0" w:rsidRDefault="006B226B" w:rsidP="009E0BE0">
      <w:pPr>
        <w:rPr>
          <w:color w:val="000000"/>
          <w:szCs w:val="22"/>
          <w:lang w:val="lt-LT"/>
        </w:rPr>
      </w:pPr>
    </w:p>
    <w:p w14:paraId="4A343B39" w14:textId="77777777" w:rsidR="006B226B" w:rsidRPr="009E0BE0" w:rsidRDefault="006B226B" w:rsidP="009E0BE0">
      <w:pPr>
        <w:rPr>
          <w:color w:val="000000"/>
          <w:szCs w:val="22"/>
          <w:u w:val="single"/>
          <w:lang w:val="lt-LT"/>
        </w:rPr>
      </w:pPr>
      <w:r w:rsidRPr="009E0BE0">
        <w:rPr>
          <w:color w:val="000000"/>
          <w:szCs w:val="22"/>
          <w:u w:val="single"/>
          <w:lang w:val="lt-LT"/>
        </w:rPr>
        <w:t>Suaugusiems pacientams</w:t>
      </w:r>
    </w:p>
    <w:p w14:paraId="50D0E47B" w14:textId="77777777" w:rsidR="006B226B" w:rsidRPr="009E0BE0" w:rsidRDefault="006B226B" w:rsidP="009E0BE0">
      <w:pPr>
        <w:rPr>
          <w:color w:val="000000"/>
          <w:szCs w:val="22"/>
          <w:lang w:val="lt-LT"/>
        </w:rPr>
      </w:pPr>
      <w:r w:rsidRPr="009E0BE0">
        <w:rPr>
          <w:color w:val="000000"/>
          <w:szCs w:val="22"/>
          <w:lang w:val="lt-LT"/>
        </w:rPr>
        <w:t>Suaugusių pacientų, sergančių II ir III funkcinės klasės pagal PSO klasifikaciją plautine arterine hipertenzija gydymas, norint pagerinti fizinį pajėgumą. Vaistinis preparatas veiksmingas gydant pirminę plautinę hipertenziją ir plautinę hipertenziją, susijusią su jungiamojo audinio ligomis.</w:t>
      </w:r>
    </w:p>
    <w:p w14:paraId="78DA21C4" w14:textId="77777777" w:rsidR="006B226B" w:rsidRPr="009E0BE0" w:rsidRDefault="006B226B" w:rsidP="009E0BE0">
      <w:pPr>
        <w:rPr>
          <w:color w:val="000000"/>
          <w:szCs w:val="22"/>
          <w:highlight w:val="yellow"/>
          <w:lang w:val="lt-LT"/>
        </w:rPr>
      </w:pPr>
    </w:p>
    <w:p w14:paraId="634E494C" w14:textId="77777777" w:rsidR="006B226B" w:rsidRPr="009E0BE0" w:rsidRDefault="006B226B" w:rsidP="009E0BE0">
      <w:pPr>
        <w:rPr>
          <w:iCs/>
          <w:color w:val="000000"/>
          <w:szCs w:val="22"/>
          <w:u w:val="single"/>
          <w:lang w:val="lt-LT"/>
        </w:rPr>
      </w:pPr>
      <w:r w:rsidRPr="009E0BE0">
        <w:rPr>
          <w:iCs/>
          <w:color w:val="000000"/>
          <w:szCs w:val="22"/>
          <w:u w:val="single"/>
          <w:lang w:val="lt-LT"/>
        </w:rPr>
        <w:t>Vaikų populiacija</w:t>
      </w:r>
    </w:p>
    <w:p w14:paraId="4D5ED46E" w14:textId="77777777" w:rsidR="006B226B" w:rsidRPr="009E0BE0" w:rsidRDefault="006B226B" w:rsidP="009E0BE0">
      <w:pPr>
        <w:rPr>
          <w:color w:val="000000"/>
          <w:szCs w:val="22"/>
          <w:lang w:val="lt-LT"/>
        </w:rPr>
      </w:pPr>
      <w:r w:rsidRPr="009E0BE0">
        <w:rPr>
          <w:bCs/>
          <w:color w:val="000000"/>
          <w:szCs w:val="22"/>
          <w:lang w:val="lt-LT"/>
        </w:rPr>
        <w:t xml:space="preserve">Kūdikių, vaikų ir paauglių nuo 1 iki 17 metų amžiaus, kuriems diagnozuota </w:t>
      </w:r>
      <w:r w:rsidRPr="009E0BE0">
        <w:rPr>
          <w:color w:val="000000"/>
          <w:szCs w:val="22"/>
          <w:lang w:val="lt-LT"/>
        </w:rPr>
        <w:t>plautinė arterinė hipertenzija, gydymas</w:t>
      </w:r>
      <w:r w:rsidRPr="009E0BE0">
        <w:rPr>
          <w:bCs/>
          <w:color w:val="000000"/>
          <w:szCs w:val="22"/>
          <w:lang w:val="lt-LT"/>
        </w:rPr>
        <w:t>. Pagal fizinio pajėgumo ir plaučių kraujotakos pagerėjimą nustatytas veiksmingumas gydant pirminę plautinę hipertenziją ir plautinę hipertenziją, susijusią su įgimta širdies liga (žr. 5.1 skyrių).</w:t>
      </w:r>
    </w:p>
    <w:p w14:paraId="4A086869" w14:textId="77777777" w:rsidR="006B226B" w:rsidRPr="009E0BE0" w:rsidRDefault="006B226B" w:rsidP="009E0BE0">
      <w:pPr>
        <w:rPr>
          <w:color w:val="000000"/>
          <w:szCs w:val="22"/>
          <w:highlight w:val="yellow"/>
          <w:lang w:val="lt-LT"/>
        </w:rPr>
      </w:pPr>
    </w:p>
    <w:p w14:paraId="3F9A65ED" w14:textId="77777777" w:rsidR="006B226B" w:rsidRPr="009E0BE0" w:rsidRDefault="006B226B" w:rsidP="009E0BE0">
      <w:pPr>
        <w:ind w:left="540" w:hanging="540"/>
        <w:rPr>
          <w:b/>
          <w:color w:val="000000"/>
          <w:szCs w:val="22"/>
          <w:lang w:val="lt-LT"/>
        </w:rPr>
      </w:pPr>
      <w:r w:rsidRPr="009E0BE0">
        <w:rPr>
          <w:b/>
          <w:color w:val="000000"/>
          <w:szCs w:val="22"/>
          <w:lang w:val="lt-LT"/>
        </w:rPr>
        <w:t>4.2</w:t>
      </w:r>
      <w:r w:rsidRPr="009E0BE0">
        <w:rPr>
          <w:b/>
          <w:color w:val="000000"/>
          <w:szCs w:val="22"/>
          <w:lang w:val="lt-LT"/>
        </w:rPr>
        <w:tab/>
        <w:t>Dozavimas ir vartojimo metodas</w:t>
      </w:r>
    </w:p>
    <w:p w14:paraId="21451083" w14:textId="77777777" w:rsidR="006B226B" w:rsidRPr="009E0BE0" w:rsidRDefault="006B226B" w:rsidP="009E0BE0">
      <w:pPr>
        <w:rPr>
          <w:b/>
          <w:color w:val="000000"/>
          <w:szCs w:val="22"/>
          <w:lang w:val="lt-LT"/>
        </w:rPr>
      </w:pPr>
    </w:p>
    <w:p w14:paraId="71973C24" w14:textId="77777777" w:rsidR="006B226B" w:rsidRPr="009E0BE0" w:rsidRDefault="006B226B" w:rsidP="009E0BE0">
      <w:pPr>
        <w:rPr>
          <w:color w:val="000000"/>
          <w:szCs w:val="22"/>
          <w:lang w:val="lt-LT"/>
        </w:rPr>
      </w:pPr>
      <w:r w:rsidRPr="009E0BE0">
        <w:rPr>
          <w:color w:val="000000"/>
          <w:szCs w:val="22"/>
          <w:lang w:val="lt-LT"/>
        </w:rPr>
        <w:t>Gydymą pradėti ir ligonį stebėti gali tik gydytojas, turintis plautinės arterinės hipertenzijos gydymo patirties. Jeigu vartojančio Revatio ligonio būklė blogėja, būtina apsvarstyti galimybę gydyti kitais gydymo būdais.</w:t>
      </w:r>
    </w:p>
    <w:p w14:paraId="51EB2704" w14:textId="77777777" w:rsidR="006B226B" w:rsidRPr="009E0BE0" w:rsidRDefault="006B226B" w:rsidP="009E0BE0">
      <w:pPr>
        <w:rPr>
          <w:color w:val="000000"/>
          <w:szCs w:val="22"/>
          <w:lang w:val="lt-LT"/>
        </w:rPr>
      </w:pPr>
    </w:p>
    <w:p w14:paraId="45449AB2" w14:textId="77777777" w:rsidR="006B226B" w:rsidRPr="009E0BE0" w:rsidRDefault="006B226B" w:rsidP="009E0BE0">
      <w:pPr>
        <w:rPr>
          <w:color w:val="000000"/>
          <w:szCs w:val="22"/>
          <w:u w:val="single"/>
          <w:lang w:val="lt-LT"/>
        </w:rPr>
      </w:pPr>
      <w:r w:rsidRPr="009E0BE0">
        <w:rPr>
          <w:color w:val="000000"/>
          <w:szCs w:val="22"/>
          <w:u w:val="single"/>
          <w:lang w:val="lt-LT"/>
        </w:rPr>
        <w:t>Dozavimas</w:t>
      </w:r>
    </w:p>
    <w:p w14:paraId="73EF7B1F" w14:textId="77777777" w:rsidR="006B226B" w:rsidRPr="009E0BE0" w:rsidRDefault="006B226B" w:rsidP="009E0BE0">
      <w:pPr>
        <w:rPr>
          <w:color w:val="000000"/>
          <w:szCs w:val="22"/>
          <w:lang w:val="lt-LT"/>
        </w:rPr>
      </w:pPr>
    </w:p>
    <w:p w14:paraId="45535A02" w14:textId="77777777" w:rsidR="006B226B" w:rsidRPr="009E0BE0" w:rsidRDefault="006B226B" w:rsidP="009E0BE0">
      <w:pPr>
        <w:rPr>
          <w:i/>
          <w:iCs/>
          <w:color w:val="000000"/>
          <w:szCs w:val="22"/>
          <w:u w:val="single"/>
          <w:lang w:val="lt-LT"/>
        </w:rPr>
      </w:pPr>
      <w:r w:rsidRPr="009E0BE0">
        <w:rPr>
          <w:i/>
          <w:iCs/>
          <w:color w:val="000000"/>
          <w:szCs w:val="22"/>
          <w:u w:val="single"/>
          <w:lang w:val="lt-LT"/>
        </w:rPr>
        <w:t>Suaugusiems pacientams</w:t>
      </w:r>
    </w:p>
    <w:p w14:paraId="29B0E169" w14:textId="77777777" w:rsidR="006B226B" w:rsidRPr="009E0BE0" w:rsidRDefault="006B226B" w:rsidP="009E0BE0">
      <w:pPr>
        <w:rPr>
          <w:color w:val="000000"/>
          <w:szCs w:val="22"/>
          <w:lang w:val="lt-LT"/>
        </w:rPr>
      </w:pPr>
      <w:r w:rsidRPr="009E0BE0">
        <w:rPr>
          <w:color w:val="000000"/>
          <w:szCs w:val="22"/>
          <w:lang w:val="lt-LT"/>
        </w:rPr>
        <w:t>Rekomenduojama dozė yra po 20 mg tris kartus per parą. Gydytojas turi patarti pacientui, kuris užmiršo pavartoti Revatio, dozę išgerti iš karto prisiminus, o toliau vaistinį preparatą vartoti įprasta tvarka. Pacientui negalima vartoti dvigubos dozės norint kompensuoti praleistą dozę.</w:t>
      </w:r>
    </w:p>
    <w:p w14:paraId="01C43517" w14:textId="77777777" w:rsidR="006B226B" w:rsidRPr="009E0BE0" w:rsidRDefault="006B226B" w:rsidP="009E0BE0">
      <w:pPr>
        <w:rPr>
          <w:i/>
          <w:iCs/>
          <w:color w:val="000000"/>
          <w:szCs w:val="22"/>
          <w:u w:val="single"/>
          <w:lang w:val="lt-LT"/>
        </w:rPr>
      </w:pPr>
    </w:p>
    <w:p w14:paraId="5F3572D1" w14:textId="77777777" w:rsidR="006B226B" w:rsidRPr="009E0BE0" w:rsidRDefault="006B226B" w:rsidP="009E0BE0">
      <w:pPr>
        <w:rPr>
          <w:i/>
          <w:color w:val="000000"/>
          <w:szCs w:val="22"/>
          <w:u w:val="single"/>
          <w:lang w:val="lt-LT"/>
        </w:rPr>
      </w:pPr>
      <w:r w:rsidRPr="009E0BE0">
        <w:rPr>
          <w:i/>
          <w:color w:val="000000"/>
          <w:szCs w:val="22"/>
          <w:u w:val="single"/>
          <w:lang w:val="lt-LT"/>
        </w:rPr>
        <w:t>Vaikų populiacija (nuo 1 iki 17 metų)</w:t>
      </w:r>
    </w:p>
    <w:p w14:paraId="2082B65D" w14:textId="77777777" w:rsidR="006B226B" w:rsidRPr="009E0BE0" w:rsidRDefault="006B226B" w:rsidP="009E0BE0">
      <w:pPr>
        <w:rPr>
          <w:bCs/>
          <w:color w:val="000000"/>
          <w:szCs w:val="22"/>
          <w:lang w:val="lt-LT"/>
        </w:rPr>
      </w:pPr>
      <w:r w:rsidRPr="009E0BE0">
        <w:rPr>
          <w:bCs/>
          <w:color w:val="000000"/>
          <w:szCs w:val="22"/>
          <w:lang w:val="lt-LT"/>
        </w:rPr>
        <w:t xml:space="preserve">Rekomenduojama dozė kūdikiams, vaikams ir paaugliams nuo 1 iki 17 metų yra 10 mg (1 ml paruoštos suspensijos) tris kartus per parą pacientams, kurių kūno masė yra ≤ 20 kg, ir 20 mg (2 ml </w:t>
      </w:r>
      <w:r w:rsidRPr="009E0BE0">
        <w:rPr>
          <w:bCs/>
          <w:color w:val="000000"/>
          <w:szCs w:val="22"/>
          <w:lang w:val="lt-LT"/>
        </w:rPr>
        <w:lastRenderedPageBreak/>
        <w:t>paruoštos suspensijos) tris kartus per parą pacientams, kurių kūno masė yra &gt; 20 kg. Vaikų populiacijos pacientams, kuriems pasireiškia PAH, negalima vartoti didesnių už rekomenduojamas dozių (taip pat žr. 4.4 ir 5.1 skyrius).</w:t>
      </w:r>
    </w:p>
    <w:p w14:paraId="519AD09F" w14:textId="77777777" w:rsidR="006B226B" w:rsidRPr="009E0BE0" w:rsidRDefault="006B226B" w:rsidP="009E0BE0">
      <w:pPr>
        <w:rPr>
          <w:i/>
          <w:iCs/>
          <w:color w:val="000000"/>
          <w:szCs w:val="22"/>
          <w:u w:val="single"/>
          <w:lang w:val="lt-LT"/>
        </w:rPr>
      </w:pPr>
    </w:p>
    <w:p w14:paraId="3B423E80" w14:textId="77777777" w:rsidR="006B226B" w:rsidRPr="009E0BE0" w:rsidRDefault="006B226B" w:rsidP="009E0BE0">
      <w:pPr>
        <w:rPr>
          <w:i/>
          <w:color w:val="000000"/>
          <w:szCs w:val="22"/>
          <w:u w:val="single"/>
          <w:lang w:val="lt-LT"/>
        </w:rPr>
      </w:pPr>
      <w:r w:rsidRPr="009E0BE0">
        <w:rPr>
          <w:i/>
          <w:color w:val="000000"/>
          <w:szCs w:val="22"/>
          <w:u w:val="single"/>
          <w:lang w:val="lt-LT"/>
        </w:rPr>
        <w:t>Pacientams, kurie vartoja kitus vaistinius preparatus</w:t>
      </w:r>
    </w:p>
    <w:p w14:paraId="77648D10" w14:textId="77777777" w:rsidR="006B226B" w:rsidRPr="009E0BE0" w:rsidRDefault="006B226B" w:rsidP="009E0BE0">
      <w:pPr>
        <w:rPr>
          <w:color w:val="000000"/>
          <w:szCs w:val="22"/>
          <w:lang w:val="lt-LT"/>
        </w:rPr>
      </w:pPr>
      <w:r w:rsidRPr="009E0BE0">
        <w:rPr>
          <w:bCs/>
          <w:color w:val="000000"/>
          <w:szCs w:val="22"/>
          <w:lang w:val="lt-LT"/>
        </w:rPr>
        <w:t xml:space="preserve">Paprastai bet kurią vaistinio preparato dozę galima keisti tik atidžiai įvertinus naudos ir rizikos santykį. Skiriant kartu vartoti sildenafilį pacientams, kurie jau vartoja CYP3A4 inhibitorių, pavyzdžiui, eritromiciną ar sakvinavirą, dozę rekomenduojama apgalvotai sumažinti iki po 20 mg du kartus per parą. Skiriant vartoti kartu su stipresnio poveikio CYP3A4 inhibitoriais, pavyzdžiui, klaritromicinu, telitromicinu ir nefazodonu, dozę rekomenduojama sumažinti iki 20 mg vieną kartą per parą. </w:t>
      </w:r>
      <w:r w:rsidRPr="009E0BE0">
        <w:rPr>
          <w:color w:val="000000"/>
          <w:szCs w:val="22"/>
          <w:lang w:val="lt-LT"/>
        </w:rPr>
        <w:t xml:space="preserve">Apie sildenafilio vartojimą kartu su stipriausio poveikio CYP3A4 inhibitoriais žr. 4.3 skyriuje. </w:t>
      </w:r>
      <w:r w:rsidRPr="009E0BE0">
        <w:rPr>
          <w:bCs/>
          <w:color w:val="000000"/>
          <w:szCs w:val="22"/>
          <w:lang w:val="lt-LT"/>
        </w:rPr>
        <w:t>Gali prireikti keisti sildenafilio dozę, skiriant vartoti kartu su CYP3A4 izofermentus sužadinančiais vaistiniais preparatais (žr. 4.5 skyrių).</w:t>
      </w:r>
      <w:r w:rsidRPr="009E0BE0">
        <w:rPr>
          <w:color w:val="000000"/>
          <w:szCs w:val="22"/>
          <w:lang w:val="lt-LT"/>
        </w:rPr>
        <w:t xml:space="preserve"> </w:t>
      </w:r>
    </w:p>
    <w:p w14:paraId="67849379" w14:textId="77777777" w:rsidR="006B226B" w:rsidRPr="009E0BE0" w:rsidRDefault="006B226B" w:rsidP="009E0BE0">
      <w:pPr>
        <w:rPr>
          <w:color w:val="000000"/>
          <w:szCs w:val="22"/>
          <w:lang w:val="lt-LT"/>
        </w:rPr>
      </w:pPr>
    </w:p>
    <w:p w14:paraId="641A821D" w14:textId="77777777" w:rsidR="006B226B" w:rsidRPr="009E0BE0" w:rsidRDefault="006B226B" w:rsidP="009E0BE0">
      <w:pPr>
        <w:keepNext/>
        <w:rPr>
          <w:color w:val="000000"/>
          <w:szCs w:val="22"/>
          <w:u w:val="single"/>
          <w:lang w:val="lt-LT"/>
        </w:rPr>
      </w:pPr>
      <w:r w:rsidRPr="009E0BE0">
        <w:rPr>
          <w:rStyle w:val="SmPCsubheading"/>
          <w:b w:val="0"/>
          <w:color w:val="000000"/>
          <w:szCs w:val="22"/>
          <w:u w:val="single"/>
          <w:lang w:val="lt-LT"/>
        </w:rPr>
        <w:t>Specialių grupių pacientai</w:t>
      </w:r>
    </w:p>
    <w:p w14:paraId="67FE87B9" w14:textId="77777777" w:rsidR="006B226B" w:rsidRPr="009E0BE0" w:rsidRDefault="006B226B" w:rsidP="009E0BE0">
      <w:pPr>
        <w:rPr>
          <w:i/>
          <w:iCs/>
          <w:color w:val="000000"/>
          <w:szCs w:val="22"/>
          <w:u w:val="single"/>
          <w:lang w:val="lt-LT"/>
        </w:rPr>
      </w:pPr>
    </w:p>
    <w:p w14:paraId="2AA9A158" w14:textId="77777777" w:rsidR="006B226B" w:rsidRPr="009E0BE0" w:rsidRDefault="006B226B" w:rsidP="009E0BE0">
      <w:pPr>
        <w:rPr>
          <w:i/>
          <w:iCs/>
          <w:color w:val="000000"/>
          <w:szCs w:val="22"/>
          <w:u w:val="single"/>
          <w:lang w:val="lt-LT"/>
        </w:rPr>
      </w:pPr>
      <w:r w:rsidRPr="009E0BE0">
        <w:rPr>
          <w:i/>
          <w:iCs/>
          <w:color w:val="000000"/>
          <w:szCs w:val="22"/>
          <w:u w:val="single"/>
          <w:lang w:val="lt-LT"/>
        </w:rPr>
        <w:t>Senyviems pacientams (≥ 65 metų)</w:t>
      </w:r>
    </w:p>
    <w:p w14:paraId="489F7E57" w14:textId="77777777" w:rsidR="006B226B" w:rsidRPr="009E0BE0" w:rsidRDefault="006B226B" w:rsidP="009E0BE0">
      <w:pPr>
        <w:rPr>
          <w:strike/>
          <w:color w:val="000000"/>
          <w:szCs w:val="22"/>
          <w:lang w:val="lt-LT"/>
        </w:rPr>
      </w:pPr>
      <w:r w:rsidRPr="009E0BE0">
        <w:rPr>
          <w:color w:val="000000"/>
          <w:szCs w:val="22"/>
          <w:lang w:val="lt-LT"/>
        </w:rPr>
        <w:t>Senyviems ligoniams dozės keisti nereikia. Vaistinio preparato veiksmingumas, vertinant 6 minučių ėjimo mėginiu, senyviems ligoniams gali būti mažesnis.</w:t>
      </w:r>
    </w:p>
    <w:p w14:paraId="29BEB37D" w14:textId="77777777" w:rsidR="006B226B" w:rsidRPr="009E0BE0" w:rsidRDefault="006B226B" w:rsidP="009E0BE0">
      <w:pPr>
        <w:rPr>
          <w:color w:val="000000"/>
          <w:lang w:val="lt-LT"/>
        </w:rPr>
      </w:pPr>
    </w:p>
    <w:p w14:paraId="13F87AC2" w14:textId="77777777" w:rsidR="006B226B" w:rsidRPr="009E0BE0" w:rsidRDefault="006B226B" w:rsidP="009E0BE0">
      <w:pPr>
        <w:rPr>
          <w:i/>
          <w:iCs/>
          <w:color w:val="000000"/>
          <w:szCs w:val="22"/>
          <w:u w:val="single"/>
          <w:lang w:val="lt-LT"/>
        </w:rPr>
      </w:pPr>
      <w:r w:rsidRPr="009E0BE0">
        <w:rPr>
          <w:i/>
          <w:iCs/>
          <w:color w:val="000000"/>
          <w:szCs w:val="22"/>
          <w:u w:val="single"/>
          <w:lang w:val="lt-LT"/>
        </w:rPr>
        <w:t>Pacientams, kuriems yra inkstų funkcijos sutrikimas</w:t>
      </w:r>
    </w:p>
    <w:p w14:paraId="3E8A2EBB" w14:textId="77777777" w:rsidR="006B226B" w:rsidRPr="009E0BE0" w:rsidRDefault="006B226B" w:rsidP="009E0BE0">
      <w:pPr>
        <w:rPr>
          <w:color w:val="000000"/>
          <w:szCs w:val="22"/>
          <w:lang w:val="lt-LT"/>
        </w:rPr>
      </w:pPr>
      <w:r w:rsidRPr="009E0BE0">
        <w:rPr>
          <w:color w:val="000000"/>
          <w:szCs w:val="22"/>
          <w:lang w:val="lt-LT"/>
        </w:rPr>
        <w:t>Ligoniams, kuriems yra inkstų funkcijos sutrikimas, įskaitant sunkų (kreatinino klirensas &lt; 30 ml/min.), pradinės dozės keisti nereikia. Jeigu ligonis blogai toleruoja gydymą, atidžiai įvertinus naudos ir rizikos santykį, reikia sumažinti dozę iki 20 mg du kartus per parą.</w:t>
      </w:r>
    </w:p>
    <w:p w14:paraId="562F95FF" w14:textId="77777777" w:rsidR="006B226B" w:rsidRPr="009E0BE0" w:rsidRDefault="006B226B" w:rsidP="009E0BE0">
      <w:pPr>
        <w:rPr>
          <w:color w:val="000000"/>
          <w:szCs w:val="22"/>
          <w:lang w:val="lt-LT"/>
        </w:rPr>
      </w:pPr>
    </w:p>
    <w:p w14:paraId="7A9A3E36" w14:textId="77777777" w:rsidR="006B226B" w:rsidRPr="009E0BE0" w:rsidRDefault="006B226B" w:rsidP="009E0BE0">
      <w:pPr>
        <w:rPr>
          <w:i/>
          <w:iCs/>
          <w:color w:val="000000"/>
          <w:szCs w:val="22"/>
          <w:u w:val="single"/>
          <w:lang w:val="lt-LT"/>
        </w:rPr>
      </w:pPr>
      <w:r w:rsidRPr="009E0BE0">
        <w:rPr>
          <w:i/>
          <w:iCs/>
          <w:color w:val="000000"/>
          <w:szCs w:val="22"/>
          <w:u w:val="single"/>
          <w:lang w:val="lt-LT"/>
        </w:rPr>
        <w:t>Pacientams, kuriems yra kepenų funkcijos sutrikimas</w:t>
      </w:r>
    </w:p>
    <w:p w14:paraId="0A519103" w14:textId="77777777" w:rsidR="006B226B" w:rsidRPr="009E0BE0" w:rsidRDefault="006B226B" w:rsidP="009E0BE0">
      <w:pPr>
        <w:rPr>
          <w:color w:val="000000"/>
          <w:szCs w:val="22"/>
          <w:lang w:val="lt-LT"/>
        </w:rPr>
      </w:pPr>
      <w:r w:rsidRPr="009E0BE0">
        <w:rPr>
          <w:color w:val="000000"/>
          <w:szCs w:val="22"/>
          <w:lang w:val="lt-LT"/>
        </w:rPr>
        <w:t xml:space="preserve">Ligoniams, kuriems yra kepenų funkcijos sutrikimas (A ir B klasės pagal </w:t>
      </w:r>
      <w:r w:rsidRPr="009E0BE0">
        <w:rPr>
          <w:i/>
          <w:color w:val="000000"/>
          <w:szCs w:val="22"/>
          <w:lang w:val="lt-LT"/>
        </w:rPr>
        <w:t>Child-Pugh</w:t>
      </w:r>
      <w:r w:rsidRPr="009E0BE0">
        <w:rPr>
          <w:color w:val="000000"/>
          <w:szCs w:val="22"/>
          <w:lang w:val="lt-LT"/>
        </w:rPr>
        <w:t>), pradinės dozės keisti nereikia. Jeigu ligonis blogai toleruoja gydymą, atidžiai įvertinus naudos ir rizikos santykį, reikia sumažinti dozę iki 20 mg du kartus per parą.</w:t>
      </w:r>
    </w:p>
    <w:p w14:paraId="7634C913" w14:textId="77777777" w:rsidR="006B226B" w:rsidRPr="009E0BE0" w:rsidRDefault="006B226B" w:rsidP="009E0BE0">
      <w:pPr>
        <w:rPr>
          <w:color w:val="000000"/>
          <w:szCs w:val="22"/>
          <w:lang w:val="lt-LT"/>
        </w:rPr>
      </w:pPr>
    </w:p>
    <w:p w14:paraId="6212C574" w14:textId="77777777" w:rsidR="006B226B" w:rsidRPr="009E0BE0" w:rsidRDefault="006B226B" w:rsidP="009E0BE0">
      <w:pPr>
        <w:rPr>
          <w:color w:val="000000"/>
          <w:szCs w:val="22"/>
          <w:lang w:val="lt-LT"/>
        </w:rPr>
      </w:pPr>
      <w:r w:rsidRPr="009E0BE0">
        <w:rPr>
          <w:color w:val="000000"/>
          <w:szCs w:val="22"/>
          <w:lang w:val="lt-LT"/>
        </w:rPr>
        <w:t xml:space="preserve">Ligoniams, kuriems yra sunkus kepenų funkcijos sutrikimas (C klasės pagal </w:t>
      </w:r>
      <w:r w:rsidRPr="009E0BE0">
        <w:rPr>
          <w:i/>
          <w:color w:val="000000"/>
          <w:szCs w:val="22"/>
          <w:lang w:val="lt-LT"/>
        </w:rPr>
        <w:t>Child-Pugh</w:t>
      </w:r>
      <w:r w:rsidRPr="009E0BE0">
        <w:rPr>
          <w:color w:val="000000"/>
          <w:szCs w:val="22"/>
          <w:lang w:val="lt-LT"/>
        </w:rPr>
        <w:t>), Revatio vartoti draudžiama (žr. 4.3 skyrių).</w:t>
      </w:r>
    </w:p>
    <w:p w14:paraId="052DCE2F" w14:textId="77777777" w:rsidR="006B226B" w:rsidRPr="009E0BE0" w:rsidRDefault="006B226B" w:rsidP="009E0BE0">
      <w:pPr>
        <w:rPr>
          <w:color w:val="000000"/>
          <w:szCs w:val="22"/>
          <w:lang w:val="lt-LT"/>
        </w:rPr>
      </w:pPr>
    </w:p>
    <w:p w14:paraId="494B88C9" w14:textId="77777777" w:rsidR="006B226B" w:rsidRPr="009E0BE0" w:rsidRDefault="006B226B" w:rsidP="009E0BE0">
      <w:pPr>
        <w:tabs>
          <w:tab w:val="left" w:pos="567"/>
        </w:tabs>
        <w:rPr>
          <w:i/>
          <w:color w:val="000000"/>
          <w:szCs w:val="22"/>
          <w:u w:val="single"/>
          <w:lang w:val="lt-LT"/>
        </w:rPr>
      </w:pPr>
      <w:r w:rsidRPr="009E0BE0">
        <w:rPr>
          <w:i/>
          <w:color w:val="000000"/>
          <w:szCs w:val="22"/>
          <w:u w:val="single"/>
          <w:lang w:val="lt-LT"/>
        </w:rPr>
        <w:t>Vaikų populiacija</w:t>
      </w:r>
      <w:r w:rsidR="00C552AF" w:rsidRPr="009E0BE0">
        <w:rPr>
          <w:i/>
          <w:color w:val="000000"/>
          <w:szCs w:val="22"/>
          <w:u w:val="single"/>
          <w:lang w:val="lt-LT"/>
        </w:rPr>
        <w:t xml:space="preserve"> (jaunesni nei 1 metų vaikai ir naujagimiai)</w:t>
      </w:r>
    </w:p>
    <w:p w14:paraId="71CB6B32" w14:textId="77777777" w:rsidR="006B226B" w:rsidRPr="009E0BE0" w:rsidRDefault="00C552AF" w:rsidP="009E0BE0">
      <w:pPr>
        <w:rPr>
          <w:color w:val="000000"/>
          <w:lang w:val="lt-LT"/>
        </w:rPr>
      </w:pPr>
      <w:r w:rsidRPr="009E0BE0">
        <w:rPr>
          <w:color w:val="000000"/>
          <w:szCs w:val="22"/>
          <w:lang w:val="lt-LT"/>
        </w:rPr>
        <w:t>Pagal kitas nei patvirtintos indikacij</w:t>
      </w:r>
      <w:r w:rsidR="00E14D36" w:rsidRPr="009E0BE0">
        <w:rPr>
          <w:color w:val="000000"/>
          <w:szCs w:val="22"/>
          <w:lang w:val="lt-LT"/>
        </w:rPr>
        <w:t>o</w:t>
      </w:r>
      <w:r w:rsidRPr="009E0BE0">
        <w:rPr>
          <w:color w:val="000000"/>
          <w:szCs w:val="22"/>
          <w:lang w:val="lt-LT"/>
        </w:rPr>
        <w:t xml:space="preserve">s, sildenafilio negalima skirti naujagimiams, sergantiems naujagimių išliekančia plautine hipertenzija, nes rizika yra didesnė už naudą (žr. 5.1 skyrių). </w:t>
      </w:r>
      <w:r w:rsidR="006B226B" w:rsidRPr="009E0BE0">
        <w:rPr>
          <w:color w:val="000000"/>
          <w:szCs w:val="22"/>
          <w:lang w:val="lt-LT"/>
        </w:rPr>
        <w:t>Revatio saugumas ir veiksmingumas jaunesniems kaip 1 metų kūdikiams</w:t>
      </w:r>
      <w:r w:rsidRPr="009E0BE0">
        <w:rPr>
          <w:color w:val="000000"/>
          <w:szCs w:val="22"/>
          <w:lang w:val="lt-LT"/>
        </w:rPr>
        <w:t>, turintiems kitų būklių,</w:t>
      </w:r>
      <w:r w:rsidR="006B226B" w:rsidRPr="009E0BE0">
        <w:rPr>
          <w:color w:val="000000"/>
          <w:szCs w:val="22"/>
          <w:lang w:val="lt-LT"/>
        </w:rPr>
        <w:t xml:space="preserve"> nebuvo nustatytas.</w:t>
      </w:r>
      <w:r w:rsidRPr="009E0BE0">
        <w:rPr>
          <w:color w:val="000000"/>
          <w:szCs w:val="22"/>
          <w:lang w:val="lt-LT"/>
        </w:rPr>
        <w:t xml:space="preserve"> Duomenų nėra.</w:t>
      </w:r>
    </w:p>
    <w:p w14:paraId="23DC57C0" w14:textId="77777777" w:rsidR="006B226B" w:rsidRPr="009E0BE0" w:rsidRDefault="006B226B" w:rsidP="009E0BE0">
      <w:pPr>
        <w:rPr>
          <w:i/>
          <w:color w:val="000000"/>
          <w:szCs w:val="22"/>
          <w:u w:val="single"/>
          <w:lang w:val="lt-LT"/>
        </w:rPr>
      </w:pPr>
    </w:p>
    <w:p w14:paraId="571F1A85" w14:textId="77777777" w:rsidR="006B226B" w:rsidRPr="009E0BE0" w:rsidRDefault="006B226B" w:rsidP="009E0BE0">
      <w:pPr>
        <w:rPr>
          <w:iCs/>
          <w:color w:val="000000"/>
          <w:szCs w:val="22"/>
          <w:u w:val="single"/>
          <w:lang w:val="lt-LT"/>
        </w:rPr>
      </w:pPr>
      <w:r w:rsidRPr="009E0BE0">
        <w:rPr>
          <w:iCs/>
          <w:color w:val="000000"/>
          <w:szCs w:val="22"/>
          <w:u w:val="single"/>
          <w:lang w:val="lt-LT"/>
        </w:rPr>
        <w:t>Gydymo nutraukimas</w:t>
      </w:r>
    </w:p>
    <w:p w14:paraId="5F493BE1" w14:textId="77777777" w:rsidR="006B226B" w:rsidRPr="009E0BE0" w:rsidRDefault="006B226B" w:rsidP="009E0BE0">
      <w:pPr>
        <w:rPr>
          <w:color w:val="000000"/>
          <w:szCs w:val="22"/>
          <w:lang w:val="lt-LT"/>
        </w:rPr>
      </w:pPr>
      <w:r w:rsidRPr="009E0BE0">
        <w:rPr>
          <w:color w:val="000000"/>
          <w:szCs w:val="22"/>
          <w:lang w:val="lt-LT"/>
        </w:rPr>
        <w:t>Remiantis riboto skaičiaus tyrimų duomenimis, manoma, kad staigus Revatio vartojimo nutraukimas nesukelia plautinės arterinės hipertenzijos pablogėjimo. Visgi reikia apsvarstyti galimybę mažinti dozę palaipsniui, kad būtų išvengta galimo staigaus būklės pablogėjimo. Gydymo nutraukimo laikotarpiu rekomenduojamas akylesnis stebėjimas.</w:t>
      </w:r>
    </w:p>
    <w:p w14:paraId="178AFF3B" w14:textId="77777777" w:rsidR="006B226B" w:rsidRPr="009E0BE0" w:rsidRDefault="006B226B" w:rsidP="009E0BE0">
      <w:pPr>
        <w:rPr>
          <w:color w:val="000000"/>
          <w:szCs w:val="22"/>
          <w:lang w:val="lt-LT"/>
        </w:rPr>
      </w:pPr>
    </w:p>
    <w:p w14:paraId="4A6E41C4" w14:textId="77777777" w:rsidR="006B226B" w:rsidRPr="009E0BE0" w:rsidRDefault="006B226B" w:rsidP="009E0BE0">
      <w:pPr>
        <w:rPr>
          <w:color w:val="000000"/>
          <w:szCs w:val="22"/>
          <w:u w:val="single"/>
          <w:lang w:val="lt-LT"/>
        </w:rPr>
      </w:pPr>
      <w:r w:rsidRPr="009E0BE0">
        <w:rPr>
          <w:color w:val="000000"/>
          <w:szCs w:val="22"/>
          <w:u w:val="single"/>
          <w:lang w:val="lt-LT"/>
        </w:rPr>
        <w:t>Vartojimo metodas</w:t>
      </w:r>
    </w:p>
    <w:p w14:paraId="02DDD30D" w14:textId="77777777" w:rsidR="006B226B" w:rsidRPr="009E0BE0" w:rsidRDefault="006B226B" w:rsidP="009E0BE0">
      <w:pPr>
        <w:rPr>
          <w:color w:val="000000"/>
          <w:szCs w:val="22"/>
          <w:lang w:val="lt-LT"/>
        </w:rPr>
      </w:pPr>
      <w:r w:rsidRPr="009E0BE0">
        <w:rPr>
          <w:color w:val="000000"/>
          <w:szCs w:val="22"/>
          <w:lang w:val="lt-LT"/>
        </w:rPr>
        <w:t>Revatio milteliai geriamajai suspensijai skirti vartoti tik per burną. Paruoštą geriamąją suspensiją (baltą vynuogių aromato geriamąją suspensiją) reikia gerti maždaug kas 6</w:t>
      </w:r>
      <w:r w:rsidRPr="009E0BE0">
        <w:rPr>
          <w:color w:val="000000"/>
          <w:szCs w:val="22"/>
          <w:lang w:val="lt-LT"/>
        </w:rPr>
        <w:noBreakHyphen/>
        <w:t>8 valandas valgant arba be maisto.</w:t>
      </w:r>
    </w:p>
    <w:p w14:paraId="12F63AD8" w14:textId="77777777" w:rsidR="006B226B" w:rsidRPr="009E0BE0" w:rsidRDefault="006B226B" w:rsidP="009E0BE0">
      <w:pPr>
        <w:rPr>
          <w:color w:val="000000"/>
          <w:szCs w:val="22"/>
          <w:lang w:val="lt-LT"/>
        </w:rPr>
      </w:pPr>
    </w:p>
    <w:p w14:paraId="0B3C2EE4" w14:textId="77777777" w:rsidR="006B226B" w:rsidRPr="009E0BE0" w:rsidRDefault="006B226B" w:rsidP="009E0BE0">
      <w:pPr>
        <w:rPr>
          <w:color w:val="000000"/>
          <w:szCs w:val="22"/>
          <w:lang w:val="lt-LT"/>
        </w:rPr>
      </w:pPr>
      <w:r w:rsidRPr="009E0BE0">
        <w:rPr>
          <w:color w:val="000000"/>
          <w:szCs w:val="22"/>
          <w:lang w:val="lt-LT"/>
        </w:rPr>
        <w:t>Prieš ištraukiant reikiamą dozę, buteliuką reikia ne trumpiau kaip 10 sekundžių gerai pakratyti.</w:t>
      </w:r>
    </w:p>
    <w:p w14:paraId="1EDF90B6" w14:textId="77777777" w:rsidR="006B226B" w:rsidRPr="009E0BE0" w:rsidRDefault="006B226B" w:rsidP="009E0BE0">
      <w:pPr>
        <w:rPr>
          <w:bCs/>
          <w:color w:val="000000"/>
          <w:szCs w:val="22"/>
          <w:lang w:val="lt-LT"/>
        </w:rPr>
      </w:pPr>
    </w:p>
    <w:p w14:paraId="01BF4C38" w14:textId="77777777" w:rsidR="006B226B" w:rsidRPr="009E0BE0" w:rsidRDefault="006B226B" w:rsidP="009E0BE0">
      <w:pPr>
        <w:rPr>
          <w:i/>
          <w:iCs/>
          <w:color w:val="000000"/>
          <w:szCs w:val="22"/>
          <w:u w:val="single"/>
          <w:lang w:val="lt-LT"/>
        </w:rPr>
      </w:pPr>
      <w:r w:rsidRPr="009E0BE0">
        <w:rPr>
          <w:color w:val="000000"/>
          <w:szCs w:val="22"/>
          <w:lang w:val="lt-LT"/>
        </w:rPr>
        <w:t>Vaistinio preparato ruošimo prieš vartojant instrukcija pateikiama 6.6 skyriuje.</w:t>
      </w:r>
    </w:p>
    <w:p w14:paraId="22DBB95E" w14:textId="77777777" w:rsidR="006B226B" w:rsidRPr="009E0BE0" w:rsidRDefault="006B226B" w:rsidP="009E0BE0">
      <w:pPr>
        <w:rPr>
          <w:color w:val="000000"/>
          <w:szCs w:val="22"/>
          <w:lang w:val="lt-LT"/>
        </w:rPr>
      </w:pPr>
    </w:p>
    <w:p w14:paraId="62630764" w14:textId="77777777" w:rsidR="006B226B" w:rsidRPr="009E0BE0" w:rsidRDefault="006B226B" w:rsidP="009E0BE0">
      <w:pPr>
        <w:keepNext/>
        <w:ind w:left="540" w:hanging="540"/>
        <w:rPr>
          <w:b/>
          <w:color w:val="000000"/>
          <w:szCs w:val="22"/>
          <w:lang w:val="lt-LT"/>
        </w:rPr>
      </w:pPr>
      <w:r w:rsidRPr="009E0BE0">
        <w:rPr>
          <w:b/>
          <w:color w:val="000000"/>
          <w:szCs w:val="22"/>
          <w:lang w:val="lt-LT"/>
        </w:rPr>
        <w:t>4.3</w:t>
      </w:r>
      <w:r w:rsidRPr="009E0BE0">
        <w:rPr>
          <w:b/>
          <w:color w:val="000000"/>
          <w:szCs w:val="22"/>
          <w:lang w:val="lt-LT"/>
        </w:rPr>
        <w:tab/>
        <w:t>Kontraindikacijos</w:t>
      </w:r>
    </w:p>
    <w:p w14:paraId="0C1F79AC" w14:textId="77777777" w:rsidR="006B226B" w:rsidRPr="009E0BE0" w:rsidRDefault="006B226B" w:rsidP="009E0BE0">
      <w:pPr>
        <w:widowControl w:val="0"/>
        <w:rPr>
          <w:color w:val="000000"/>
          <w:szCs w:val="22"/>
          <w:lang w:val="lt-LT"/>
        </w:rPr>
      </w:pPr>
    </w:p>
    <w:p w14:paraId="2E8B7601" w14:textId="77777777" w:rsidR="006B226B" w:rsidRPr="009E0BE0" w:rsidRDefault="006B226B" w:rsidP="009E0BE0">
      <w:pPr>
        <w:widowControl w:val="0"/>
        <w:rPr>
          <w:color w:val="000000"/>
          <w:szCs w:val="22"/>
          <w:lang w:val="lt-LT"/>
        </w:rPr>
      </w:pPr>
      <w:r w:rsidRPr="009E0BE0">
        <w:rPr>
          <w:color w:val="000000"/>
          <w:szCs w:val="22"/>
          <w:lang w:val="lt-LT"/>
        </w:rPr>
        <w:t xml:space="preserve">Padidėjęs jautrumas veikliajai arba bet kuriai </w:t>
      </w:r>
      <w:r w:rsidRPr="009E0BE0">
        <w:rPr>
          <w:color w:val="000000"/>
          <w:lang w:val="lt-LT"/>
        </w:rPr>
        <w:t xml:space="preserve">6.1 skyriuje nurodytai </w:t>
      </w:r>
      <w:r w:rsidRPr="009E0BE0">
        <w:rPr>
          <w:color w:val="000000"/>
          <w:szCs w:val="22"/>
          <w:lang w:val="lt-LT"/>
        </w:rPr>
        <w:t>pagalbinei medžiagai.</w:t>
      </w:r>
    </w:p>
    <w:p w14:paraId="373AD8E2" w14:textId="77777777" w:rsidR="006B226B" w:rsidRPr="009E0BE0" w:rsidRDefault="006B226B" w:rsidP="009E0BE0">
      <w:pPr>
        <w:widowControl w:val="0"/>
        <w:rPr>
          <w:color w:val="000000"/>
          <w:szCs w:val="22"/>
          <w:lang w:val="lt-LT"/>
        </w:rPr>
      </w:pPr>
    </w:p>
    <w:p w14:paraId="679F2BBE" w14:textId="77777777" w:rsidR="006B226B" w:rsidRPr="009E0BE0" w:rsidRDefault="006B226B" w:rsidP="009E0BE0">
      <w:pPr>
        <w:rPr>
          <w:color w:val="000000"/>
          <w:szCs w:val="22"/>
          <w:lang w:val="lt-LT"/>
        </w:rPr>
      </w:pPr>
      <w:r w:rsidRPr="009E0BE0">
        <w:rPr>
          <w:color w:val="000000"/>
          <w:szCs w:val="22"/>
          <w:lang w:val="lt-LT"/>
        </w:rPr>
        <w:t>Vartojimas kartu su bet kurios formos azoto oksido donorais (pvz., amilo nitritu) arba nitratais dėl nitratų sukeliamo hipotenzinio poveikio (žr. 5.1 skyrių).</w:t>
      </w:r>
    </w:p>
    <w:p w14:paraId="605E0977" w14:textId="77777777" w:rsidR="006B226B" w:rsidRPr="009E0BE0" w:rsidRDefault="00694FAA" w:rsidP="009E0BE0">
      <w:pPr>
        <w:tabs>
          <w:tab w:val="left" w:pos="567"/>
        </w:tabs>
        <w:rPr>
          <w:color w:val="000000"/>
          <w:szCs w:val="20"/>
          <w:lang w:val="lt-LT"/>
        </w:rPr>
      </w:pPr>
      <w:r w:rsidRPr="009E0BE0">
        <w:rPr>
          <w:color w:val="000000"/>
          <w:szCs w:val="22"/>
          <w:lang w:val="lt-LT"/>
        </w:rPr>
        <w:t>FDE5 inhibitorius, įskaitant sildenafilį, draudžiama vartoti kartu su guanilatciklazės stimuliatoriais (pvz., riociguatu), nes gali pasireikšti simptominė hipotenzija (žr. 4.5 skyrių).</w:t>
      </w:r>
      <w:r w:rsidR="006B226B" w:rsidRPr="009E0BE0">
        <w:rPr>
          <w:color w:val="000000"/>
          <w:szCs w:val="20"/>
          <w:lang w:val="lt-LT"/>
        </w:rPr>
        <w:t xml:space="preserve"> </w:t>
      </w:r>
    </w:p>
    <w:p w14:paraId="129DF439" w14:textId="77777777" w:rsidR="006B226B" w:rsidRPr="009E0BE0" w:rsidRDefault="006B226B" w:rsidP="009E0BE0">
      <w:pPr>
        <w:rPr>
          <w:color w:val="000000"/>
          <w:szCs w:val="22"/>
          <w:lang w:val="lt-LT"/>
        </w:rPr>
      </w:pPr>
    </w:p>
    <w:p w14:paraId="50AEE7F4" w14:textId="77777777" w:rsidR="006B226B" w:rsidRPr="009E0BE0" w:rsidRDefault="006B226B" w:rsidP="009E0BE0">
      <w:pPr>
        <w:rPr>
          <w:color w:val="000000"/>
          <w:szCs w:val="22"/>
          <w:lang w:val="lt-LT"/>
        </w:rPr>
      </w:pPr>
      <w:r w:rsidRPr="009E0BE0">
        <w:rPr>
          <w:color w:val="000000"/>
          <w:szCs w:val="22"/>
          <w:lang w:val="lt-LT"/>
        </w:rPr>
        <w:t>Vartojimas kartu su stipriausiais CYP3A4 fermentų inhibitoriais (pvz., ketokonazolu, itrakonazolu, ritonaviru) (žr. 4.5 skyrių).</w:t>
      </w:r>
    </w:p>
    <w:p w14:paraId="61054CC9" w14:textId="77777777" w:rsidR="006B226B" w:rsidRPr="009E0BE0" w:rsidRDefault="006B226B" w:rsidP="009E0BE0">
      <w:pPr>
        <w:rPr>
          <w:color w:val="000000"/>
          <w:szCs w:val="22"/>
          <w:lang w:val="lt-LT"/>
        </w:rPr>
      </w:pPr>
    </w:p>
    <w:p w14:paraId="235FB05C" w14:textId="77777777" w:rsidR="006B226B" w:rsidRPr="009E0BE0" w:rsidRDefault="006B226B" w:rsidP="009E0BE0">
      <w:pPr>
        <w:tabs>
          <w:tab w:val="left" w:pos="567"/>
        </w:tabs>
        <w:rPr>
          <w:color w:val="000000"/>
          <w:szCs w:val="22"/>
          <w:lang w:val="lt-LT"/>
        </w:rPr>
      </w:pPr>
      <w:r w:rsidRPr="009E0BE0">
        <w:rPr>
          <w:color w:val="000000"/>
          <w:szCs w:val="22"/>
          <w:lang w:val="lt-LT"/>
        </w:rPr>
        <w:t xml:space="preserve">Pacientams, kurie apako viena akimi dėl ne arterito sukeltos priekinės išeminės regos nervo neuropatijos (angl. </w:t>
      </w:r>
      <w:r w:rsidRPr="009E0BE0">
        <w:rPr>
          <w:i/>
          <w:color w:val="000000"/>
          <w:szCs w:val="22"/>
          <w:lang w:val="lt-LT"/>
        </w:rPr>
        <w:t>non-arteritic anterior ischaemic optic neuropathy, NAION</w:t>
      </w:r>
      <w:r w:rsidRPr="009E0BE0">
        <w:rPr>
          <w:color w:val="000000"/>
          <w:szCs w:val="22"/>
          <w:lang w:val="lt-LT"/>
        </w:rPr>
        <w:t>), nepaisant to, ar šis reiškinys buvo ar nebuvo susijęs su FDE5 inhibitorių vartojimu, draudžiama (žr. 4.4 skyrių).</w:t>
      </w:r>
    </w:p>
    <w:p w14:paraId="28FD7E22" w14:textId="77777777" w:rsidR="006B226B" w:rsidRPr="009E0BE0" w:rsidRDefault="006B226B" w:rsidP="009E0BE0">
      <w:pPr>
        <w:tabs>
          <w:tab w:val="left" w:pos="567"/>
        </w:tabs>
        <w:rPr>
          <w:color w:val="000000"/>
          <w:szCs w:val="22"/>
          <w:lang w:val="lt-LT"/>
        </w:rPr>
      </w:pPr>
    </w:p>
    <w:p w14:paraId="1FDCA77C" w14:textId="77777777" w:rsidR="006B226B" w:rsidRPr="009E0BE0" w:rsidRDefault="006B226B" w:rsidP="009E0BE0">
      <w:pPr>
        <w:rPr>
          <w:color w:val="000000"/>
          <w:szCs w:val="22"/>
          <w:lang w:val="lt-LT"/>
        </w:rPr>
      </w:pPr>
      <w:r w:rsidRPr="009E0BE0">
        <w:rPr>
          <w:color w:val="000000"/>
          <w:szCs w:val="22"/>
          <w:lang w:val="lt-LT"/>
        </w:rPr>
        <w:t>Ar saugu vartoti sildenafilį, netirta, todėl skirti sildenafilį draudžiama šių pogrupių pacientams:</w:t>
      </w:r>
    </w:p>
    <w:p w14:paraId="6F11FE4F" w14:textId="77777777" w:rsidR="006B226B" w:rsidRPr="009E0BE0" w:rsidRDefault="006B226B" w:rsidP="009E0BE0">
      <w:pPr>
        <w:rPr>
          <w:color w:val="000000"/>
          <w:szCs w:val="22"/>
          <w:lang w:val="lt-LT"/>
        </w:rPr>
      </w:pPr>
      <w:r w:rsidRPr="009E0BE0">
        <w:rPr>
          <w:color w:val="000000"/>
          <w:szCs w:val="22"/>
          <w:lang w:val="lt-LT"/>
        </w:rPr>
        <w:t>kuriems yra sunkus kepenų funkcijos sutrikimas;</w:t>
      </w:r>
    </w:p>
    <w:p w14:paraId="20561ABB" w14:textId="77777777" w:rsidR="006B226B" w:rsidRPr="009E0BE0" w:rsidRDefault="006B226B" w:rsidP="009E0BE0">
      <w:pPr>
        <w:rPr>
          <w:color w:val="000000"/>
          <w:szCs w:val="22"/>
          <w:lang w:val="lt-LT"/>
        </w:rPr>
      </w:pPr>
      <w:r w:rsidRPr="009E0BE0">
        <w:rPr>
          <w:color w:val="000000"/>
          <w:szCs w:val="22"/>
          <w:lang w:val="lt-LT"/>
        </w:rPr>
        <w:t>kuriuos neseniai ištiko insultas ar miokardo infarktas;</w:t>
      </w:r>
    </w:p>
    <w:p w14:paraId="224C3F7E" w14:textId="77777777" w:rsidR="006B226B" w:rsidRPr="009E0BE0" w:rsidRDefault="006B226B" w:rsidP="009E0BE0">
      <w:pPr>
        <w:rPr>
          <w:color w:val="000000"/>
          <w:szCs w:val="22"/>
          <w:lang w:val="lt-LT"/>
        </w:rPr>
      </w:pPr>
      <w:r w:rsidRPr="009E0BE0">
        <w:rPr>
          <w:color w:val="000000"/>
          <w:szCs w:val="22"/>
          <w:lang w:val="lt-LT"/>
        </w:rPr>
        <w:t>kuriems prieš pradedant gydymą yra sunki hipotenzija (kraujospūdis &lt; 90/50 mm Hg).</w:t>
      </w:r>
    </w:p>
    <w:p w14:paraId="622C8A28" w14:textId="77777777" w:rsidR="006B226B" w:rsidRPr="009E0BE0" w:rsidRDefault="006B226B" w:rsidP="009E0BE0">
      <w:pPr>
        <w:rPr>
          <w:color w:val="000000"/>
          <w:szCs w:val="22"/>
          <w:lang w:val="lt-LT"/>
        </w:rPr>
      </w:pPr>
    </w:p>
    <w:p w14:paraId="61BD0203" w14:textId="77777777" w:rsidR="006B226B" w:rsidRPr="009E0BE0" w:rsidRDefault="006B226B" w:rsidP="009E0BE0">
      <w:pPr>
        <w:ind w:left="540" w:hanging="540"/>
        <w:rPr>
          <w:b/>
          <w:color w:val="000000"/>
          <w:szCs w:val="22"/>
          <w:lang w:val="lt-LT"/>
        </w:rPr>
      </w:pPr>
      <w:r w:rsidRPr="009E0BE0">
        <w:rPr>
          <w:b/>
          <w:color w:val="000000"/>
          <w:szCs w:val="22"/>
          <w:lang w:val="lt-LT"/>
        </w:rPr>
        <w:t>4.4</w:t>
      </w:r>
      <w:r w:rsidRPr="009E0BE0">
        <w:rPr>
          <w:b/>
          <w:color w:val="000000"/>
          <w:szCs w:val="22"/>
          <w:lang w:val="lt-LT"/>
        </w:rPr>
        <w:tab/>
        <w:t>Specialūs įspėjimai ir atsargumo priemonės</w:t>
      </w:r>
    </w:p>
    <w:p w14:paraId="2B0312FE" w14:textId="77777777" w:rsidR="006B226B" w:rsidRPr="009E0BE0" w:rsidRDefault="006B226B" w:rsidP="009E0BE0">
      <w:pPr>
        <w:rPr>
          <w:color w:val="000000"/>
          <w:szCs w:val="22"/>
          <w:lang w:val="lt-LT"/>
        </w:rPr>
      </w:pPr>
    </w:p>
    <w:p w14:paraId="2FFC7550" w14:textId="77777777" w:rsidR="006B226B" w:rsidRPr="009E0BE0" w:rsidRDefault="006B226B" w:rsidP="009E0BE0">
      <w:pPr>
        <w:rPr>
          <w:color w:val="000000"/>
          <w:szCs w:val="22"/>
          <w:lang w:val="lt-LT"/>
        </w:rPr>
      </w:pPr>
      <w:r w:rsidRPr="009E0BE0">
        <w:rPr>
          <w:color w:val="000000"/>
          <w:szCs w:val="22"/>
          <w:lang w:val="lt-LT"/>
        </w:rPr>
        <w:t>Ar veiksminga Revatio gydyti ligonius, sergančius sunkia plautine arterine hipertenzija (IV funkcinės klasės), nenustatyta. Jeigu gydomo ligonio būklė pablogėja, reikia apsvarstyti galimybę skirti vaistinių preparatų, rekomenduojamų šiai sunkiai ligos stadijai gydyti (pvz., epoprostenolio) (žr. 4.2 skyrių). Koks sildenafilio naudos ir rizikos santykis gydant ligonius, kuriems pagal PSO yra I funkcinės klasės plautinė arterinė hipertenzija, nenustatyta.</w:t>
      </w:r>
    </w:p>
    <w:p w14:paraId="032D4C24" w14:textId="77777777" w:rsidR="006B226B" w:rsidRPr="009E0BE0" w:rsidRDefault="006B226B" w:rsidP="009E0BE0">
      <w:pPr>
        <w:rPr>
          <w:color w:val="000000"/>
          <w:szCs w:val="22"/>
          <w:lang w:val="lt-LT"/>
        </w:rPr>
      </w:pPr>
    </w:p>
    <w:p w14:paraId="7BCEBEE4" w14:textId="77777777" w:rsidR="006B226B" w:rsidRPr="009E0BE0" w:rsidRDefault="006B226B" w:rsidP="009E0BE0">
      <w:pPr>
        <w:rPr>
          <w:color w:val="000000"/>
          <w:szCs w:val="22"/>
          <w:lang w:val="lt-LT"/>
        </w:rPr>
      </w:pPr>
      <w:r w:rsidRPr="009E0BE0">
        <w:rPr>
          <w:color w:val="000000"/>
          <w:szCs w:val="22"/>
          <w:lang w:val="lt-LT"/>
        </w:rPr>
        <w:t>Sildenafilio tyrimai atlikti tik su pacientais, kuriems buvo diagnozuotos plautinės arterinės hipertenzijos formos, susijusios su pirmine (idiopatine) liga, jungiamojo audinio liga, arba PAH forma, susijusi su paveldima širdies liga (žr. 5.1 skyrių). Sildenafilio nerekomenduojama vartoti pacientams, kuriems diagnozuotos kitokios PAH formos.</w:t>
      </w:r>
    </w:p>
    <w:p w14:paraId="457E2B6A" w14:textId="77777777" w:rsidR="006B226B" w:rsidRPr="009E0BE0" w:rsidRDefault="006B226B" w:rsidP="009E0BE0">
      <w:pPr>
        <w:rPr>
          <w:i/>
          <w:iCs/>
          <w:color w:val="000000"/>
          <w:szCs w:val="22"/>
          <w:u w:val="single"/>
          <w:lang w:val="lt-LT"/>
        </w:rPr>
      </w:pPr>
    </w:p>
    <w:p w14:paraId="1454525C" w14:textId="77777777" w:rsidR="006B226B" w:rsidRPr="009E0BE0" w:rsidRDefault="006B226B" w:rsidP="009E0BE0">
      <w:pPr>
        <w:rPr>
          <w:color w:val="000000"/>
          <w:szCs w:val="22"/>
          <w:lang w:val="lt-LT"/>
        </w:rPr>
      </w:pPr>
      <w:r w:rsidRPr="009E0BE0">
        <w:rPr>
          <w:color w:val="000000"/>
          <w:szCs w:val="22"/>
          <w:lang w:val="lt-LT"/>
        </w:rPr>
        <w:t>Ilgalaikio tęstinio tyrimo su vaikais ir paaugliais metu pacientams skiriant didesnes už rekomenduojamas dozes, buvo stebėtas mirtingumo padidėjimas. Todėl PAH sergantiems vaikams ir paaugliams negalima vartoti didesnių už rekomenduojamas dozes (taip pat žr. 4.2 ir 5.1 skyrius).</w:t>
      </w:r>
    </w:p>
    <w:p w14:paraId="01E84687" w14:textId="77777777" w:rsidR="006B226B" w:rsidRPr="009E0BE0" w:rsidRDefault="006B226B" w:rsidP="009E0BE0">
      <w:pPr>
        <w:rPr>
          <w:iCs/>
          <w:color w:val="000000"/>
          <w:szCs w:val="22"/>
          <w:lang w:val="lt-LT"/>
        </w:rPr>
      </w:pPr>
    </w:p>
    <w:p w14:paraId="46E657E0" w14:textId="77777777" w:rsidR="006B226B" w:rsidRPr="009E0BE0" w:rsidRDefault="006B226B" w:rsidP="009E0BE0">
      <w:pPr>
        <w:rPr>
          <w:color w:val="000000"/>
          <w:szCs w:val="22"/>
          <w:u w:val="single"/>
          <w:lang w:val="lt-LT"/>
        </w:rPr>
      </w:pPr>
      <w:r w:rsidRPr="009E0BE0">
        <w:rPr>
          <w:color w:val="000000"/>
          <w:szCs w:val="22"/>
          <w:u w:val="single"/>
          <w:lang w:val="lt-LT"/>
        </w:rPr>
        <w:t>Pigmentinis retinitas</w:t>
      </w:r>
    </w:p>
    <w:p w14:paraId="0DC5F403" w14:textId="77777777" w:rsidR="006B226B" w:rsidRPr="009E0BE0" w:rsidRDefault="006B226B" w:rsidP="009E0BE0">
      <w:pPr>
        <w:rPr>
          <w:color w:val="000000"/>
          <w:szCs w:val="22"/>
          <w:lang w:val="lt-LT"/>
        </w:rPr>
      </w:pPr>
      <w:r w:rsidRPr="009E0BE0">
        <w:rPr>
          <w:color w:val="000000"/>
          <w:szCs w:val="22"/>
          <w:lang w:val="lt-LT"/>
        </w:rPr>
        <w:t>Kadangi netirta, ar vartoti sildenafilį saugu pacientams, kuriems nustatytas paveldimas degeneracinis tinklainės sutrikimas, pavyzdžiui, pigmentinis retinitas (mažai daliai tokių ligonių diagnozuojamas genetinis tinklainės fosfodiesterazių sutrikimas), tokių ligonių rekomenduojama juo negydyti.</w:t>
      </w:r>
    </w:p>
    <w:p w14:paraId="7E2ED414" w14:textId="77777777" w:rsidR="006B226B" w:rsidRPr="009E0BE0" w:rsidRDefault="006B226B" w:rsidP="009E0BE0">
      <w:pPr>
        <w:rPr>
          <w:color w:val="000000"/>
          <w:szCs w:val="22"/>
          <w:lang w:val="lt-LT"/>
        </w:rPr>
      </w:pPr>
    </w:p>
    <w:p w14:paraId="658AFDEC" w14:textId="77777777" w:rsidR="006B226B" w:rsidRPr="009E0BE0" w:rsidRDefault="006B226B" w:rsidP="009E0BE0">
      <w:pPr>
        <w:rPr>
          <w:color w:val="000000"/>
          <w:szCs w:val="22"/>
          <w:u w:val="single"/>
          <w:lang w:val="lt-LT"/>
        </w:rPr>
      </w:pPr>
      <w:r w:rsidRPr="009E0BE0">
        <w:rPr>
          <w:color w:val="000000"/>
          <w:szCs w:val="22"/>
          <w:u w:val="single"/>
          <w:lang w:val="lt-LT"/>
        </w:rPr>
        <w:t>Kraujagyslių išplėtimas</w:t>
      </w:r>
    </w:p>
    <w:p w14:paraId="203C2DEA" w14:textId="77777777" w:rsidR="006B226B" w:rsidRPr="009E0BE0" w:rsidRDefault="006B226B" w:rsidP="009E0BE0">
      <w:pPr>
        <w:rPr>
          <w:color w:val="000000"/>
          <w:szCs w:val="22"/>
          <w:lang w:val="lt-LT"/>
        </w:rPr>
      </w:pPr>
      <w:r w:rsidRPr="009E0BE0">
        <w:rPr>
          <w:color w:val="000000"/>
          <w:szCs w:val="22"/>
          <w:lang w:val="lt-LT"/>
        </w:rPr>
        <w:t>Prieš skirdamas sildenafilio, gydytojas turi gerai apsvarstyti, ar kraujagyslių išplėtimas nepablogins tam tikros ligonio būklės, pavyzdžiui, pacientams su hipotenzija, netekusiems daug skysčių, ligoniams, kuriems yra didelė kraujo nuotėkio iš kairiojo širdies skilvelio obstrukcija ar turintiems autonominę disfunkciją (žr. 4.4 skyrių).</w:t>
      </w:r>
    </w:p>
    <w:p w14:paraId="3FBA220E" w14:textId="77777777" w:rsidR="006B226B" w:rsidRPr="009E0BE0" w:rsidRDefault="006B226B" w:rsidP="009E0BE0">
      <w:pPr>
        <w:rPr>
          <w:color w:val="000000"/>
          <w:szCs w:val="22"/>
          <w:lang w:val="lt-LT"/>
        </w:rPr>
      </w:pPr>
    </w:p>
    <w:p w14:paraId="62B947D4" w14:textId="77777777" w:rsidR="006B226B" w:rsidRPr="009E0BE0" w:rsidRDefault="006B226B" w:rsidP="009E0BE0">
      <w:pPr>
        <w:rPr>
          <w:color w:val="000000"/>
          <w:szCs w:val="22"/>
          <w:u w:val="single"/>
          <w:lang w:val="lt-LT"/>
        </w:rPr>
      </w:pPr>
      <w:r w:rsidRPr="009E0BE0">
        <w:rPr>
          <w:color w:val="000000"/>
          <w:szCs w:val="22"/>
          <w:u w:val="single"/>
          <w:lang w:val="lt-LT"/>
        </w:rPr>
        <w:t>Kardiovaskulinės rizikos veiksniai</w:t>
      </w:r>
    </w:p>
    <w:p w14:paraId="79057A8F" w14:textId="77777777" w:rsidR="006B226B" w:rsidRPr="009E0BE0" w:rsidRDefault="006B226B" w:rsidP="009E0BE0">
      <w:pPr>
        <w:rPr>
          <w:color w:val="000000"/>
          <w:szCs w:val="22"/>
          <w:lang w:val="lt-LT"/>
        </w:rPr>
      </w:pPr>
      <w:r w:rsidRPr="009E0BE0">
        <w:rPr>
          <w:color w:val="000000"/>
          <w:szCs w:val="22"/>
          <w:lang w:val="lt-LT"/>
        </w:rPr>
        <w:t xml:space="preserve">Atidavus vaistinį preparatą į rinką, gauta pranešimų, kad vyrai, vartoję sildenafilį nuo erekcijos sutrikimų, patyrė su sildenafilio vartojimu susijusių sunkių širdies ir kraujagyslių sistemos sutrikimų, kaip antai miokardo infarktą, nestabilią krūtinės anginą, staigią mirtį, skilvelių aritmiją, kraujavimą į smegenis, praeinantį smegenų išemijos priepuolį, hipertenziją bei hipotenziją. Daugeliui (bet ne visiems) tokių ligonių prieš vaistinio preparato vartojimą buvo širdies ir kraujagyslių sistemos ligų rizikos veiksnių. Daugelis sutrikimų pasireiškė lytinio akto metu arba tuoj po jo, keli </w:t>
      </w:r>
      <w:r w:rsidRPr="009E0BE0">
        <w:rPr>
          <w:color w:val="000000"/>
          <w:szCs w:val="22"/>
          <w:lang w:val="lt-LT"/>
        </w:rPr>
        <w:sym w:font="Symbol" w:char="F02D"/>
      </w:r>
      <w:r w:rsidRPr="009E0BE0">
        <w:rPr>
          <w:color w:val="000000"/>
          <w:szCs w:val="22"/>
          <w:lang w:val="lt-LT"/>
        </w:rPr>
        <w:t xml:space="preserve"> tuoj po sildenafilio išgėrimo dar nepradėjus akto. Ar išvardyti sutrikimai tiesiogiai susiję su širdies ir kraujagyslių sistemos ligų rizikos veiksniais, ar priklauso nuo kitų priežasčių, nustatyti neįmanoma.</w:t>
      </w:r>
    </w:p>
    <w:p w14:paraId="623BCB64" w14:textId="77777777" w:rsidR="006B226B" w:rsidRPr="009E0BE0" w:rsidRDefault="006B226B" w:rsidP="009E0BE0">
      <w:pPr>
        <w:rPr>
          <w:color w:val="000000"/>
          <w:szCs w:val="22"/>
          <w:lang w:val="lt-LT"/>
        </w:rPr>
      </w:pPr>
    </w:p>
    <w:p w14:paraId="2AF69684" w14:textId="77777777" w:rsidR="006B226B" w:rsidRPr="009E0BE0" w:rsidRDefault="006B226B" w:rsidP="009E0BE0">
      <w:pPr>
        <w:keepNext/>
        <w:keepLines/>
        <w:rPr>
          <w:color w:val="000000"/>
          <w:szCs w:val="22"/>
          <w:u w:val="single"/>
          <w:lang w:val="lt-LT"/>
        </w:rPr>
      </w:pPr>
      <w:r w:rsidRPr="009E0BE0">
        <w:rPr>
          <w:color w:val="000000"/>
          <w:szCs w:val="22"/>
          <w:u w:val="single"/>
          <w:lang w:val="lt-LT"/>
        </w:rPr>
        <w:lastRenderedPageBreak/>
        <w:t>Priapizmas</w:t>
      </w:r>
    </w:p>
    <w:p w14:paraId="50F921F7" w14:textId="77777777" w:rsidR="006B226B" w:rsidRPr="009E0BE0" w:rsidRDefault="006B226B" w:rsidP="009E0BE0">
      <w:pPr>
        <w:rPr>
          <w:color w:val="000000"/>
          <w:szCs w:val="22"/>
          <w:lang w:val="lt-LT"/>
        </w:rPr>
      </w:pPr>
      <w:r w:rsidRPr="009E0BE0">
        <w:rPr>
          <w:color w:val="000000"/>
          <w:szCs w:val="22"/>
          <w:lang w:val="lt-LT"/>
        </w:rPr>
        <w:t>Jei ligonis turi anatominių varpos ydų (pvz.: anguliacija, akytkūnio fibrozė, Peirono liga) arba serga liga, kuri skatina priapizmą (pvz.: pjautuvo pavidalo ląstelių anemija, daugybine mieloma, leukemija), sildenafiliu reikia gydyti atsargiai.</w:t>
      </w:r>
    </w:p>
    <w:p w14:paraId="0098DCAC" w14:textId="77777777" w:rsidR="006B226B" w:rsidRPr="009E0BE0" w:rsidRDefault="006B226B" w:rsidP="009E0BE0">
      <w:pPr>
        <w:rPr>
          <w:color w:val="000000"/>
          <w:szCs w:val="22"/>
          <w:lang w:val="lt-LT"/>
        </w:rPr>
      </w:pPr>
    </w:p>
    <w:p w14:paraId="03566118" w14:textId="77777777" w:rsidR="006B226B" w:rsidRPr="009E0BE0" w:rsidRDefault="006B226B" w:rsidP="009E0BE0">
      <w:pPr>
        <w:rPr>
          <w:color w:val="000000"/>
          <w:szCs w:val="22"/>
          <w:lang w:val="lt-LT"/>
        </w:rPr>
      </w:pPr>
      <w:r w:rsidRPr="009E0BE0">
        <w:rPr>
          <w:color w:val="000000"/>
          <w:szCs w:val="22"/>
          <w:lang w:val="lt-LT"/>
        </w:rPr>
        <w:t>Sildenafilį pateikus į rinką buvo gauta pranešimų apie erekcijos pailgėjimo ir priapizmo atvejus. Jei erekcija tęsiasi ilgiau nei 4 valandas, pacientas turi nedelsdamas kreiptis medicininės pagalbos. Priapizmo tuojau pat nepradėjus gydyti, jis gali pažeisti varpos audinius ir pacientas gali visam laikui prarasti lytinę potenciją (žr. 4.8 skyrių).</w:t>
      </w:r>
    </w:p>
    <w:p w14:paraId="23D78873" w14:textId="77777777" w:rsidR="006B226B" w:rsidRPr="009E0BE0" w:rsidRDefault="006B226B" w:rsidP="009E0BE0">
      <w:pPr>
        <w:rPr>
          <w:color w:val="000000"/>
          <w:szCs w:val="22"/>
          <w:lang w:val="lt-LT"/>
        </w:rPr>
      </w:pPr>
    </w:p>
    <w:p w14:paraId="1E9A61A1" w14:textId="77777777" w:rsidR="006B226B" w:rsidRPr="009E0BE0" w:rsidRDefault="006B226B" w:rsidP="009E0BE0">
      <w:pPr>
        <w:keepNext/>
        <w:rPr>
          <w:color w:val="000000"/>
          <w:szCs w:val="22"/>
          <w:u w:val="single"/>
          <w:lang w:val="lt-LT"/>
        </w:rPr>
      </w:pPr>
      <w:r w:rsidRPr="009E0BE0">
        <w:rPr>
          <w:color w:val="000000"/>
          <w:szCs w:val="22"/>
          <w:u w:val="single"/>
          <w:lang w:val="lt-LT"/>
        </w:rPr>
        <w:t>Vazookliuzinė krizė pacientams, kurie serga pjautuvo pavidalo ląstelių anemija</w:t>
      </w:r>
    </w:p>
    <w:p w14:paraId="23A01A5F" w14:textId="77777777" w:rsidR="006B226B" w:rsidRPr="009E0BE0" w:rsidRDefault="006B226B" w:rsidP="009E0BE0">
      <w:pPr>
        <w:rPr>
          <w:color w:val="000000"/>
          <w:szCs w:val="22"/>
          <w:lang w:val="lt-LT"/>
        </w:rPr>
      </w:pPr>
      <w:r w:rsidRPr="009E0BE0">
        <w:rPr>
          <w:color w:val="000000"/>
          <w:szCs w:val="22"/>
          <w:lang w:val="lt-LT"/>
        </w:rPr>
        <w:t>Sildenafilio negalima vartoti pacientams, kuriems pasireiškia antrinė plautinė hipertenzija sergant pjautuvo pavidalo ląstelių anemija. Klinikinių tyrimų metu buvo dažniau pranešta apie vazookliuzinės krizės atvejus, dėl kurių pacientus teko gydyti ligoninėje, pacientams, vartojantiems Revatio nei vartojantiems placebą, ir tai paskatino priešlaikinį tyrimo nutraukimą.</w:t>
      </w:r>
    </w:p>
    <w:p w14:paraId="5020652C" w14:textId="77777777" w:rsidR="006B226B" w:rsidRPr="009E0BE0" w:rsidRDefault="006B226B" w:rsidP="009E0BE0">
      <w:pPr>
        <w:rPr>
          <w:color w:val="000000"/>
          <w:szCs w:val="22"/>
          <w:lang w:val="lt-LT"/>
        </w:rPr>
      </w:pPr>
    </w:p>
    <w:p w14:paraId="05D62317" w14:textId="77777777" w:rsidR="006B226B" w:rsidRPr="009E0BE0" w:rsidRDefault="006B226B" w:rsidP="009E0BE0">
      <w:pPr>
        <w:keepNext/>
        <w:rPr>
          <w:color w:val="000000"/>
          <w:szCs w:val="22"/>
          <w:u w:val="single"/>
          <w:lang w:val="lt-LT"/>
        </w:rPr>
      </w:pPr>
      <w:r w:rsidRPr="009E0BE0">
        <w:rPr>
          <w:color w:val="000000"/>
          <w:szCs w:val="22"/>
          <w:u w:val="single"/>
          <w:lang w:val="lt-LT"/>
        </w:rPr>
        <w:t>Regėjimo sutrikimai</w:t>
      </w:r>
    </w:p>
    <w:p w14:paraId="030CD9EA" w14:textId="77777777" w:rsidR="006B226B" w:rsidRPr="009E0BE0" w:rsidRDefault="006B226B" w:rsidP="009E0BE0">
      <w:pPr>
        <w:rPr>
          <w:color w:val="000000"/>
          <w:szCs w:val="22"/>
          <w:lang w:val="lt-LT"/>
        </w:rPr>
      </w:pPr>
      <w:r w:rsidRPr="009E0BE0">
        <w:rPr>
          <w:color w:val="000000"/>
          <w:szCs w:val="22"/>
          <w:lang w:val="lt-LT"/>
        </w:rPr>
        <w:t>Gauta spontaninių pranešimų apie akipločio defektų atvejus, kurie buvo susiję su sildenafilio ir kitų FDE5 inhibitorių vartojimu. Gauta spontaninių pranešimų ir atlikus stebėjimo tyrimą nustatyta retos būklės – ne arterito sukeltos priekinės išeminės regos nervo neuropatijos atvejų, kurie buvo susiję su sildenafilio ir kitų FDE5 inhibitorių vartojimu (žr. 4.8 skyrių). Reikia nedelsiant nutraukti Revatio vartojimą bei apsvarstyti alternatyvų gydymą, jeigu staiga atsiranda bet koks akipločio defektas (žr. 4.3 skyrių).</w:t>
      </w:r>
    </w:p>
    <w:p w14:paraId="1F108E19" w14:textId="77777777" w:rsidR="006B226B" w:rsidRPr="009E0BE0" w:rsidRDefault="006B226B" w:rsidP="009E0BE0">
      <w:pPr>
        <w:rPr>
          <w:color w:val="000000"/>
          <w:szCs w:val="22"/>
          <w:lang w:val="lt-LT"/>
        </w:rPr>
      </w:pPr>
    </w:p>
    <w:p w14:paraId="59280F61" w14:textId="77777777" w:rsidR="006B226B" w:rsidRPr="009E0BE0" w:rsidRDefault="006B226B" w:rsidP="009E0BE0">
      <w:pPr>
        <w:rPr>
          <w:color w:val="000000"/>
          <w:szCs w:val="22"/>
          <w:u w:val="single"/>
          <w:lang w:val="lt-LT"/>
        </w:rPr>
      </w:pPr>
      <w:r w:rsidRPr="009E0BE0">
        <w:rPr>
          <w:color w:val="000000"/>
          <w:szCs w:val="22"/>
          <w:u w:val="single"/>
          <w:lang w:val="lt-LT"/>
        </w:rPr>
        <w:t>Alfa adrenoreceptorių blokatoriai</w:t>
      </w:r>
    </w:p>
    <w:p w14:paraId="70E2D2DA" w14:textId="77777777" w:rsidR="006B226B" w:rsidRPr="009E0BE0" w:rsidRDefault="006B226B" w:rsidP="009E0BE0">
      <w:pPr>
        <w:rPr>
          <w:color w:val="000000"/>
          <w:szCs w:val="22"/>
          <w:lang w:val="lt-LT"/>
        </w:rPr>
      </w:pPr>
      <w:r w:rsidRPr="009E0BE0">
        <w:rPr>
          <w:color w:val="000000"/>
          <w:szCs w:val="22"/>
          <w:lang w:val="lt-LT"/>
        </w:rPr>
        <w:t>Sildenafiliu atsargiai gydomi ligoniai, vartojantys alfa adrenoreceptorių blokatorių, nes juos vartojant kartu kai kuriems jautriems asmenims gali pasireikšti simptominė hipotenzija (žr. 4.5 skyrių). Kad ortostatinės hipotenzijos rizika būtų mažesnė, pradedančio gerti sildenafilį ligonio, kuris vartoja alfa adrenoreceptorių blokatorių, hemodinamika turi būti stabili. Gydytojas turi išaiškinti pacientui, kaip elgtis, jei pasireiškia ortostatinės hipotenzijos simptomų.</w:t>
      </w:r>
    </w:p>
    <w:p w14:paraId="48BFF480" w14:textId="77777777" w:rsidR="006B226B" w:rsidRPr="009E0BE0" w:rsidRDefault="006B226B" w:rsidP="009E0BE0">
      <w:pPr>
        <w:rPr>
          <w:color w:val="000000"/>
          <w:szCs w:val="22"/>
          <w:lang w:val="lt-LT"/>
        </w:rPr>
      </w:pPr>
    </w:p>
    <w:p w14:paraId="07139D5B" w14:textId="77777777" w:rsidR="006B226B" w:rsidRPr="009E0BE0" w:rsidRDefault="006B226B" w:rsidP="009E0BE0">
      <w:pPr>
        <w:rPr>
          <w:color w:val="000000"/>
          <w:szCs w:val="22"/>
          <w:u w:val="single"/>
          <w:lang w:val="lt-LT"/>
        </w:rPr>
      </w:pPr>
      <w:r w:rsidRPr="009E0BE0">
        <w:rPr>
          <w:color w:val="000000"/>
          <w:szCs w:val="22"/>
          <w:u w:val="single"/>
          <w:lang w:val="lt-LT"/>
        </w:rPr>
        <w:t>Kraujavimo sutrikimai</w:t>
      </w:r>
    </w:p>
    <w:p w14:paraId="16887125" w14:textId="77777777" w:rsidR="006B226B" w:rsidRPr="009E0BE0" w:rsidRDefault="006B226B" w:rsidP="009E0BE0">
      <w:pPr>
        <w:rPr>
          <w:color w:val="000000"/>
          <w:szCs w:val="22"/>
          <w:lang w:val="lt-LT"/>
        </w:rPr>
      </w:pPr>
      <w:r w:rsidRPr="009E0BE0">
        <w:rPr>
          <w:color w:val="000000"/>
          <w:szCs w:val="22"/>
          <w:lang w:val="lt-LT"/>
        </w:rPr>
        <w:t>Tyrimų</w:t>
      </w:r>
      <w:r w:rsidRPr="009E0BE0">
        <w:rPr>
          <w:i/>
          <w:iCs/>
          <w:color w:val="000000"/>
          <w:szCs w:val="22"/>
          <w:lang w:val="lt-LT"/>
        </w:rPr>
        <w:t xml:space="preserve"> in vitro</w:t>
      </w:r>
      <w:r w:rsidRPr="009E0BE0">
        <w:rPr>
          <w:color w:val="000000"/>
          <w:szCs w:val="22"/>
          <w:lang w:val="lt-LT"/>
        </w:rPr>
        <w:t xml:space="preserve"> su žmogaus trombocitais duomenimis, sildenafilis stiprina antiagregacinį natrio nitroprusido poveikį. Ar saugu sildenafilio vartoti ligoniams, kuriems yra kraujo krešėjimo sutrikimas arba aktyvi pepsinė opa, nežinoma, todėl jiems šio vaistinio preparato galima skirti tik tiksliai įvertinus gydymo naudos ir rizikos santykį.</w:t>
      </w:r>
    </w:p>
    <w:p w14:paraId="0B695E0E" w14:textId="77777777" w:rsidR="006B226B" w:rsidRPr="009E0BE0" w:rsidRDefault="006B226B" w:rsidP="009E0BE0">
      <w:pPr>
        <w:rPr>
          <w:color w:val="000000"/>
          <w:szCs w:val="22"/>
          <w:lang w:val="lt-LT"/>
        </w:rPr>
      </w:pPr>
    </w:p>
    <w:p w14:paraId="6449E8BF" w14:textId="77777777" w:rsidR="006B226B" w:rsidRPr="009E0BE0" w:rsidRDefault="006B226B" w:rsidP="009E0BE0">
      <w:pPr>
        <w:autoSpaceDE w:val="0"/>
        <w:autoSpaceDN w:val="0"/>
        <w:adjustRightInd w:val="0"/>
        <w:rPr>
          <w:color w:val="000000"/>
          <w:szCs w:val="22"/>
          <w:u w:val="single"/>
          <w:lang w:val="lt-LT"/>
        </w:rPr>
      </w:pPr>
      <w:r w:rsidRPr="009E0BE0">
        <w:rPr>
          <w:color w:val="000000"/>
          <w:szCs w:val="22"/>
          <w:u w:val="single"/>
          <w:lang w:val="lt-LT"/>
        </w:rPr>
        <w:t>Vitamino K antagonistai</w:t>
      </w:r>
    </w:p>
    <w:p w14:paraId="0272C0EE" w14:textId="77777777" w:rsidR="006B226B" w:rsidRPr="009E0BE0" w:rsidRDefault="006B226B" w:rsidP="009E0BE0">
      <w:pPr>
        <w:autoSpaceDE w:val="0"/>
        <w:autoSpaceDN w:val="0"/>
        <w:adjustRightInd w:val="0"/>
        <w:rPr>
          <w:color w:val="000000"/>
          <w:szCs w:val="22"/>
          <w:lang w:val="lt-LT"/>
        </w:rPr>
      </w:pPr>
      <w:r w:rsidRPr="009E0BE0">
        <w:rPr>
          <w:color w:val="000000"/>
          <w:szCs w:val="22"/>
          <w:lang w:val="lt-LT"/>
        </w:rPr>
        <w:t xml:space="preserve">Plautine arterine hipertenzija sergantiems ligoniams, kurie kartu vartoja vitamino K antagonistų, ypač sergantiems jungiamojo audinio liga ir antrine plautine arterine hipertenzija, pradėjus vartoti sildenafilį gali padidėti kraujavimo rizika. </w:t>
      </w:r>
    </w:p>
    <w:p w14:paraId="07602043" w14:textId="77777777" w:rsidR="006B226B" w:rsidRPr="009E0BE0" w:rsidRDefault="006B226B" w:rsidP="009E0BE0">
      <w:pPr>
        <w:rPr>
          <w:color w:val="000000"/>
          <w:szCs w:val="22"/>
          <w:lang w:val="lt-LT"/>
        </w:rPr>
      </w:pPr>
    </w:p>
    <w:p w14:paraId="0DC26DDB" w14:textId="77777777" w:rsidR="006B226B" w:rsidRPr="009E0BE0" w:rsidRDefault="006B226B" w:rsidP="009E0BE0">
      <w:pPr>
        <w:rPr>
          <w:color w:val="000000"/>
          <w:szCs w:val="22"/>
          <w:u w:val="single"/>
          <w:lang w:val="lt-LT"/>
        </w:rPr>
      </w:pPr>
      <w:r w:rsidRPr="009E0BE0">
        <w:rPr>
          <w:color w:val="000000"/>
          <w:szCs w:val="22"/>
          <w:u w:val="single"/>
          <w:lang w:val="lt-LT"/>
        </w:rPr>
        <w:t>Okliuzinė venų liga</w:t>
      </w:r>
    </w:p>
    <w:p w14:paraId="76FD27EA" w14:textId="77777777" w:rsidR="006B226B" w:rsidRPr="009E0BE0" w:rsidRDefault="006B226B" w:rsidP="009E0BE0">
      <w:pPr>
        <w:rPr>
          <w:color w:val="000000"/>
          <w:szCs w:val="22"/>
          <w:lang w:val="lt-LT"/>
        </w:rPr>
      </w:pPr>
      <w:r w:rsidRPr="009E0BE0">
        <w:rPr>
          <w:color w:val="000000"/>
          <w:szCs w:val="22"/>
          <w:lang w:val="lt-LT"/>
        </w:rPr>
        <w:t>Duomenų apie ligonių, sergančių plautine arterine hipertenzija ir plaučių venų okliuzine liga, gydymą sidenafiliu nėra. Gydant tokius ligonius kraujagysles plečiančiais vaistiniais preparatais (daugiausia prostaciklinu) yra pasitaikę gyvybei pavojingos plaučių edemos atvejų. Taigi, jeigu plaučių hipertenzija sergančiam ligoniui vartojančiam sildenafilį atsiranda plaučių edemos požymių, reikia apgalvoti, ar tai nesusiję su okliuzine venų liga.</w:t>
      </w:r>
    </w:p>
    <w:p w14:paraId="68F123E5" w14:textId="77777777" w:rsidR="006B226B" w:rsidRPr="009E0BE0" w:rsidRDefault="006B226B" w:rsidP="009E0BE0">
      <w:pPr>
        <w:rPr>
          <w:color w:val="000000"/>
          <w:szCs w:val="22"/>
          <w:lang w:val="lt-LT"/>
        </w:rPr>
      </w:pPr>
    </w:p>
    <w:p w14:paraId="05FAEF5F" w14:textId="77777777" w:rsidR="006B226B" w:rsidRPr="009E0BE0" w:rsidRDefault="000B147C" w:rsidP="009E0BE0">
      <w:pPr>
        <w:rPr>
          <w:color w:val="000000"/>
          <w:szCs w:val="22"/>
          <w:u w:val="single"/>
          <w:lang w:val="lt-LT"/>
        </w:rPr>
      </w:pPr>
      <w:r w:rsidRPr="009E0BE0">
        <w:rPr>
          <w:color w:val="000000"/>
          <w:szCs w:val="22"/>
          <w:u w:val="single"/>
          <w:lang w:val="lt-LT"/>
        </w:rPr>
        <w:t>Informacija apie pagalbines medžiagas</w:t>
      </w:r>
    </w:p>
    <w:p w14:paraId="06BDC790" w14:textId="77777777" w:rsidR="006B226B" w:rsidRPr="009E0BE0" w:rsidRDefault="000B147C" w:rsidP="009E0BE0">
      <w:pPr>
        <w:rPr>
          <w:color w:val="000000"/>
          <w:szCs w:val="22"/>
          <w:lang w:val="lt-LT"/>
        </w:rPr>
      </w:pPr>
      <w:bookmarkStart w:id="15" w:name="_Hlk50627851"/>
      <w:r w:rsidRPr="009E0BE0">
        <w:rPr>
          <w:color w:val="000000"/>
          <w:szCs w:val="22"/>
          <w:lang w:val="lt-LT"/>
        </w:rPr>
        <w:t>Revatio 10 mg/ml milteli</w:t>
      </w:r>
      <w:r w:rsidR="005962B7" w:rsidRPr="009E0BE0">
        <w:rPr>
          <w:color w:val="000000"/>
          <w:szCs w:val="22"/>
          <w:lang w:val="lt-LT"/>
        </w:rPr>
        <w:t>ai</w:t>
      </w:r>
      <w:r w:rsidRPr="009E0BE0">
        <w:rPr>
          <w:color w:val="000000"/>
          <w:szCs w:val="22"/>
          <w:lang w:val="lt-LT"/>
        </w:rPr>
        <w:t xml:space="preserve"> geriamajai suspensijai </w:t>
      </w:r>
      <w:bookmarkEnd w:id="15"/>
      <w:r w:rsidR="00AC7442" w:rsidRPr="009E0BE0">
        <w:rPr>
          <w:color w:val="000000"/>
          <w:szCs w:val="22"/>
          <w:lang w:val="lt-LT"/>
        </w:rPr>
        <w:t xml:space="preserve">sudėtyje </w:t>
      </w:r>
      <w:r w:rsidR="006B226B" w:rsidRPr="009E0BE0">
        <w:rPr>
          <w:color w:val="000000"/>
          <w:szCs w:val="22"/>
          <w:lang w:val="lt-LT"/>
        </w:rPr>
        <w:t>yra sorbitolio</w:t>
      </w:r>
      <w:r w:rsidRPr="009E0BE0">
        <w:rPr>
          <w:color w:val="000000"/>
          <w:szCs w:val="22"/>
          <w:lang w:val="lt-LT"/>
        </w:rPr>
        <w:t>, kuris yra fruktozės šaltinis</w:t>
      </w:r>
      <w:r w:rsidR="006B226B" w:rsidRPr="009E0BE0">
        <w:rPr>
          <w:color w:val="000000"/>
          <w:szCs w:val="22"/>
          <w:lang w:val="lt-LT"/>
        </w:rPr>
        <w:t xml:space="preserve">. </w:t>
      </w:r>
      <w:r w:rsidR="006B226B" w:rsidRPr="009E0BE0">
        <w:rPr>
          <w:color w:val="000000"/>
          <w:lang w:val="lt-LT"/>
        </w:rPr>
        <w:t>Šio vaist</w:t>
      </w:r>
      <w:r w:rsidR="002A01B0" w:rsidRPr="009E0BE0">
        <w:rPr>
          <w:color w:val="000000"/>
          <w:lang w:val="lt-LT"/>
        </w:rPr>
        <w:t>inio preparato</w:t>
      </w:r>
      <w:r w:rsidR="006B226B" w:rsidRPr="009E0BE0">
        <w:rPr>
          <w:color w:val="000000"/>
          <w:lang w:val="lt-LT"/>
        </w:rPr>
        <w:t xml:space="preserve"> negalima vartoti </w:t>
      </w:r>
      <w:r w:rsidR="005962B7" w:rsidRPr="009E0BE0">
        <w:rPr>
          <w:color w:val="000000"/>
          <w:lang w:val="lt-LT"/>
        </w:rPr>
        <w:t xml:space="preserve">ar duoti </w:t>
      </w:r>
      <w:r w:rsidR="006B226B" w:rsidRPr="009E0BE0">
        <w:rPr>
          <w:color w:val="000000"/>
          <w:lang w:val="lt-LT"/>
        </w:rPr>
        <w:t xml:space="preserve">pacientams, kuriems </w:t>
      </w:r>
      <w:r w:rsidR="005962B7" w:rsidRPr="009E0BE0">
        <w:rPr>
          <w:color w:val="000000"/>
          <w:lang w:val="lt-LT"/>
        </w:rPr>
        <w:t>nustatytas</w:t>
      </w:r>
      <w:r w:rsidR="006B226B" w:rsidRPr="009E0BE0">
        <w:rPr>
          <w:color w:val="000000"/>
          <w:lang w:val="lt-LT"/>
        </w:rPr>
        <w:t xml:space="preserve"> retas </w:t>
      </w:r>
      <w:r w:rsidR="00F63CA1" w:rsidRPr="009E0BE0">
        <w:rPr>
          <w:color w:val="000000"/>
          <w:lang w:val="lt-LT"/>
        </w:rPr>
        <w:t>įgimtas</w:t>
      </w:r>
      <w:r w:rsidR="006B226B" w:rsidRPr="009E0BE0">
        <w:rPr>
          <w:color w:val="000000"/>
          <w:lang w:val="lt-LT"/>
        </w:rPr>
        <w:t xml:space="preserve"> fruktozės netoleravimas</w:t>
      </w:r>
      <w:r w:rsidR="00F63CA1" w:rsidRPr="009E0BE0">
        <w:rPr>
          <w:color w:val="000000"/>
          <w:lang w:val="lt-LT"/>
        </w:rPr>
        <w:t xml:space="preserve"> (ĮFN)</w:t>
      </w:r>
      <w:r w:rsidR="006B226B" w:rsidRPr="009E0BE0">
        <w:rPr>
          <w:color w:val="000000"/>
          <w:lang w:val="lt-LT"/>
        </w:rPr>
        <w:t>.</w:t>
      </w:r>
    </w:p>
    <w:p w14:paraId="399D8DB2" w14:textId="77777777" w:rsidR="006B226B" w:rsidRPr="009E0BE0" w:rsidRDefault="006B226B" w:rsidP="009E0BE0">
      <w:pPr>
        <w:rPr>
          <w:color w:val="000000"/>
          <w:szCs w:val="22"/>
          <w:lang w:val="lt-LT"/>
        </w:rPr>
      </w:pPr>
    </w:p>
    <w:p w14:paraId="6C51A9D9" w14:textId="77777777" w:rsidR="00DA2E37" w:rsidRPr="009E0BE0" w:rsidRDefault="00DA2E37" w:rsidP="009E0BE0">
      <w:pPr>
        <w:rPr>
          <w:color w:val="000000"/>
          <w:szCs w:val="22"/>
          <w:lang w:val="lt-LT"/>
        </w:rPr>
      </w:pPr>
      <w:r w:rsidRPr="009E0BE0">
        <w:rPr>
          <w:color w:val="000000"/>
          <w:szCs w:val="22"/>
          <w:lang w:val="lt-LT"/>
        </w:rPr>
        <w:t xml:space="preserve">Revatio 10 mg/ml milteliai geriamajai suspensijai </w:t>
      </w:r>
      <w:r w:rsidR="00375CBB" w:rsidRPr="009E0BE0">
        <w:rPr>
          <w:color w:val="000000"/>
          <w:szCs w:val="22"/>
          <w:lang w:val="lt-LT"/>
        </w:rPr>
        <w:t>paruoštos geriamosios suspensijos mililitre</w:t>
      </w:r>
      <w:r w:rsidRPr="009E0BE0">
        <w:rPr>
          <w:color w:val="000000"/>
          <w:szCs w:val="22"/>
          <w:lang w:val="lt-LT"/>
        </w:rPr>
        <w:t xml:space="preserve"> yra </w:t>
      </w:r>
      <w:r w:rsidR="00375CBB" w:rsidRPr="009E0BE0">
        <w:rPr>
          <w:color w:val="000000"/>
          <w:szCs w:val="22"/>
          <w:lang w:val="lt-LT"/>
        </w:rPr>
        <w:t xml:space="preserve">1 mg </w:t>
      </w:r>
      <w:r w:rsidRPr="009E0BE0">
        <w:rPr>
          <w:color w:val="000000"/>
          <w:szCs w:val="22"/>
          <w:lang w:val="lt-LT"/>
        </w:rPr>
        <w:t xml:space="preserve">natrio benzoato (žr. 2 skyrių). Benzoatai gali padidinti nekonjuguoto bilirubino koncentraciją dėl bilirubino išstūmimo iš jungties su albuminu, todėl  pasunkėti naujagimių gelta. Naujagimių </w:t>
      </w:r>
      <w:r w:rsidRPr="009E0BE0">
        <w:rPr>
          <w:color w:val="000000"/>
          <w:szCs w:val="22"/>
          <w:lang w:val="lt-LT"/>
        </w:rPr>
        <w:lastRenderedPageBreak/>
        <w:t>hiperbilirubinemija gali sukelti branduolių geltą (</w:t>
      </w:r>
      <w:r w:rsidRPr="009E0BE0">
        <w:rPr>
          <w:i/>
          <w:iCs/>
          <w:color w:val="000000"/>
          <w:szCs w:val="22"/>
          <w:lang w:val="lt-LT"/>
        </w:rPr>
        <w:t>kernicterus</w:t>
      </w:r>
      <w:r w:rsidRPr="009E0BE0">
        <w:rPr>
          <w:color w:val="000000"/>
          <w:szCs w:val="22"/>
          <w:lang w:val="lt-LT"/>
        </w:rPr>
        <w:t>; nekonjuguoto bilirubino sankaupas galvos smegenų audinyje) ir encefalopatiją</w:t>
      </w:r>
    </w:p>
    <w:p w14:paraId="13EDCEEA" w14:textId="77777777" w:rsidR="00DA2E37" w:rsidRPr="009E0BE0" w:rsidRDefault="00DA2E37" w:rsidP="009E0BE0">
      <w:pPr>
        <w:rPr>
          <w:color w:val="000000"/>
          <w:szCs w:val="22"/>
          <w:lang w:val="lt-LT"/>
        </w:rPr>
      </w:pPr>
    </w:p>
    <w:p w14:paraId="25279BD6" w14:textId="77777777" w:rsidR="008F4E4E" w:rsidRPr="009E0BE0" w:rsidRDefault="008F4E4E" w:rsidP="009E0BE0">
      <w:pPr>
        <w:rPr>
          <w:color w:val="000000"/>
          <w:lang w:val="lt-LT"/>
        </w:rPr>
      </w:pPr>
      <w:bookmarkStart w:id="16" w:name="_Hlk50630588"/>
      <w:r w:rsidRPr="009E0BE0">
        <w:rPr>
          <w:color w:val="000000"/>
          <w:szCs w:val="22"/>
          <w:lang w:val="lt-LT"/>
        </w:rPr>
        <w:t xml:space="preserve">Revatio 10 mg/ml milteliai geriamajai suspensijai paruoštos geriamosios suspensijos mililitre  </w:t>
      </w:r>
      <w:r w:rsidRPr="009E0BE0">
        <w:rPr>
          <w:color w:val="000000"/>
          <w:lang w:val="lt-LT"/>
        </w:rPr>
        <w:t>yra mažiau kaip 1 mmol (23 mg) natrio</w:t>
      </w:r>
      <w:bookmarkEnd w:id="16"/>
      <w:r w:rsidRPr="009E0BE0">
        <w:rPr>
          <w:color w:val="000000"/>
          <w:lang w:val="lt-LT"/>
        </w:rPr>
        <w:t>. Pacientus, kuriems kontroliuojamas natrio kiekis maiste, galima informuoti, kad šiame vaistiniame preparate esantis natrio kiekis beveik neturi reikšmės.</w:t>
      </w:r>
    </w:p>
    <w:p w14:paraId="7B921663" w14:textId="77777777" w:rsidR="005C5E51" w:rsidRPr="009E0BE0" w:rsidRDefault="005C5E51" w:rsidP="009E0BE0">
      <w:pPr>
        <w:rPr>
          <w:color w:val="000000"/>
          <w:szCs w:val="22"/>
          <w:lang w:val="lt-LT"/>
        </w:rPr>
      </w:pPr>
    </w:p>
    <w:p w14:paraId="2E71D644" w14:textId="77777777" w:rsidR="006B226B" w:rsidRPr="009E0BE0" w:rsidRDefault="006B226B" w:rsidP="009E0BE0">
      <w:pPr>
        <w:pStyle w:val="NoSpacing"/>
        <w:rPr>
          <w:rFonts w:eastAsia="MS Mincho"/>
          <w:color w:val="000000"/>
          <w:szCs w:val="22"/>
          <w:u w:val="single"/>
          <w:lang w:val="lt-LT" w:eastAsia="lt-LT" w:bidi="lt-LT"/>
        </w:rPr>
      </w:pPr>
      <w:r w:rsidRPr="009E0BE0">
        <w:rPr>
          <w:color w:val="000000"/>
          <w:u w:val="single"/>
          <w:lang w:val="lt-LT" w:eastAsia="lt-LT" w:bidi="lt-LT"/>
        </w:rPr>
        <w:t>Sildenafilio vartojimas kartu su bozentanu</w:t>
      </w:r>
    </w:p>
    <w:p w14:paraId="6035C3BF" w14:textId="77777777" w:rsidR="006B226B" w:rsidRPr="009E0BE0" w:rsidRDefault="006B226B" w:rsidP="009E0BE0">
      <w:pPr>
        <w:pStyle w:val="NoSpacing"/>
        <w:rPr>
          <w:color w:val="000000"/>
          <w:lang w:val="lt-LT" w:eastAsia="lt-LT" w:bidi="lt-LT"/>
        </w:rPr>
      </w:pPr>
      <w:r w:rsidRPr="009E0BE0">
        <w:rPr>
          <w:color w:val="000000"/>
          <w:lang w:val="lt-LT" w:eastAsia="lt-LT" w:bidi="lt-LT"/>
        </w:rPr>
        <w:t xml:space="preserve">Sildenafilio veiksmingumas pacientams, kurie jau gydėsi bozentanu nebuvo įtikinamai įrodytas </w:t>
      </w:r>
      <w:r w:rsidRPr="009E0BE0">
        <w:rPr>
          <w:color w:val="000000"/>
          <w:szCs w:val="22"/>
          <w:lang w:val="lt-LT"/>
        </w:rPr>
        <w:t>(žr. 4.5 ir 5.1 skyrius)</w:t>
      </w:r>
      <w:r w:rsidRPr="009E0BE0">
        <w:rPr>
          <w:color w:val="000000"/>
          <w:lang w:val="lt-LT" w:eastAsia="lt-LT" w:bidi="lt-LT"/>
        </w:rPr>
        <w:t>.</w:t>
      </w:r>
    </w:p>
    <w:p w14:paraId="09A35673" w14:textId="77777777" w:rsidR="006B226B" w:rsidRPr="009E0BE0" w:rsidRDefault="006B226B" w:rsidP="009E0BE0">
      <w:pPr>
        <w:pStyle w:val="NoSpacing"/>
        <w:rPr>
          <w:color w:val="000000"/>
          <w:lang w:val="lt-LT" w:eastAsia="lt-LT" w:bidi="lt-LT"/>
        </w:rPr>
      </w:pPr>
    </w:p>
    <w:p w14:paraId="5A382802" w14:textId="77777777" w:rsidR="006B226B" w:rsidRPr="009E0BE0" w:rsidRDefault="006B226B" w:rsidP="009E0BE0">
      <w:pPr>
        <w:rPr>
          <w:color w:val="000000"/>
          <w:szCs w:val="22"/>
          <w:u w:val="single"/>
          <w:lang w:val="lt-LT"/>
        </w:rPr>
      </w:pPr>
      <w:r w:rsidRPr="009E0BE0">
        <w:rPr>
          <w:color w:val="000000"/>
          <w:szCs w:val="22"/>
          <w:u w:val="single"/>
          <w:lang w:val="lt-LT"/>
        </w:rPr>
        <w:t>Vartojimas kartu su kitais FDE5 inhibitoriais</w:t>
      </w:r>
    </w:p>
    <w:p w14:paraId="3763B157" w14:textId="77777777" w:rsidR="006B226B" w:rsidRPr="009E0BE0" w:rsidRDefault="006B226B" w:rsidP="009E0BE0">
      <w:pPr>
        <w:rPr>
          <w:color w:val="000000"/>
          <w:szCs w:val="22"/>
          <w:lang w:val="lt-LT"/>
        </w:rPr>
      </w:pPr>
      <w:r w:rsidRPr="009E0BE0">
        <w:rPr>
          <w:color w:val="000000"/>
          <w:szCs w:val="22"/>
          <w:lang w:val="lt-LT"/>
        </w:rPr>
        <w:t>Ar saugu ir veiksminga sildenafilio vartoti kartu su kitais FDE5 inhibitoriais, įskaitant Viagra, PAH sergantiems pacientams netirta, todėl taip gydyti nerekomenduojama (žr. 4.5 skyrių).</w:t>
      </w:r>
    </w:p>
    <w:p w14:paraId="06971D91" w14:textId="77777777" w:rsidR="006B226B" w:rsidRPr="009E0BE0" w:rsidRDefault="006B226B" w:rsidP="009E0BE0">
      <w:pPr>
        <w:rPr>
          <w:color w:val="000000"/>
          <w:lang w:val="lt-LT" w:eastAsia="lt-LT" w:bidi="lt-LT"/>
        </w:rPr>
      </w:pPr>
    </w:p>
    <w:p w14:paraId="6E55F7AC" w14:textId="77777777" w:rsidR="006B226B" w:rsidRPr="009E0BE0" w:rsidRDefault="006B226B" w:rsidP="009E0BE0">
      <w:pPr>
        <w:keepNext/>
        <w:keepLines/>
        <w:ind w:left="540" w:hanging="540"/>
        <w:rPr>
          <w:b/>
          <w:color w:val="000000"/>
          <w:szCs w:val="22"/>
          <w:lang w:val="lt-LT"/>
        </w:rPr>
      </w:pPr>
      <w:r w:rsidRPr="009E0BE0">
        <w:rPr>
          <w:b/>
          <w:color w:val="000000"/>
          <w:szCs w:val="22"/>
          <w:lang w:val="lt-LT"/>
        </w:rPr>
        <w:t>4.5</w:t>
      </w:r>
      <w:r w:rsidRPr="009E0BE0">
        <w:rPr>
          <w:b/>
          <w:color w:val="000000"/>
          <w:szCs w:val="22"/>
          <w:lang w:val="lt-LT"/>
        </w:rPr>
        <w:tab/>
        <w:t>Sąveika su kitais vaistiniais preparatais ir kitokia sąveika</w:t>
      </w:r>
    </w:p>
    <w:p w14:paraId="730B83EF" w14:textId="77777777" w:rsidR="006B226B" w:rsidRPr="009E0BE0" w:rsidRDefault="006B226B" w:rsidP="009E0BE0">
      <w:pPr>
        <w:keepNext/>
        <w:keepLines/>
        <w:rPr>
          <w:color w:val="000000"/>
          <w:szCs w:val="22"/>
          <w:lang w:val="lt-LT"/>
        </w:rPr>
      </w:pPr>
    </w:p>
    <w:p w14:paraId="1BD14ACF" w14:textId="77777777" w:rsidR="006B226B" w:rsidRPr="009E0BE0" w:rsidRDefault="006B226B" w:rsidP="009E0BE0">
      <w:pPr>
        <w:rPr>
          <w:iCs/>
          <w:color w:val="000000"/>
          <w:szCs w:val="22"/>
          <w:u w:val="single"/>
          <w:lang w:val="lt-LT"/>
        </w:rPr>
      </w:pPr>
      <w:r w:rsidRPr="009E0BE0">
        <w:rPr>
          <w:iCs/>
          <w:color w:val="000000"/>
          <w:szCs w:val="22"/>
          <w:u w:val="single"/>
          <w:lang w:val="lt-LT"/>
        </w:rPr>
        <w:t>Kitų vaistinių preparatų įtaka sildenafilio poveikiui</w:t>
      </w:r>
    </w:p>
    <w:p w14:paraId="472F98BA" w14:textId="77777777" w:rsidR="006B226B" w:rsidRPr="009E0BE0" w:rsidRDefault="006B226B" w:rsidP="009E0BE0">
      <w:pPr>
        <w:rPr>
          <w:i/>
          <w:iCs/>
          <w:color w:val="000000"/>
          <w:szCs w:val="22"/>
          <w:u w:val="single"/>
          <w:lang w:val="lt-LT"/>
        </w:rPr>
      </w:pPr>
    </w:p>
    <w:p w14:paraId="0802F3E3" w14:textId="77777777" w:rsidR="006B226B" w:rsidRPr="009E0BE0" w:rsidRDefault="006B226B" w:rsidP="009E0BE0">
      <w:pPr>
        <w:rPr>
          <w:i/>
          <w:iCs/>
          <w:color w:val="000000"/>
          <w:szCs w:val="22"/>
          <w:u w:val="single"/>
          <w:lang w:val="lt-LT"/>
        </w:rPr>
      </w:pPr>
      <w:r w:rsidRPr="009E0BE0">
        <w:rPr>
          <w:i/>
          <w:color w:val="000000"/>
          <w:szCs w:val="22"/>
          <w:u w:val="single"/>
          <w:lang w:val="lt-LT"/>
        </w:rPr>
        <w:t xml:space="preserve">Tyrimai </w:t>
      </w:r>
      <w:r w:rsidRPr="009E0BE0">
        <w:rPr>
          <w:i/>
          <w:iCs/>
          <w:color w:val="000000"/>
          <w:szCs w:val="22"/>
          <w:u w:val="single"/>
          <w:lang w:val="lt-LT"/>
        </w:rPr>
        <w:t>in vitro</w:t>
      </w:r>
    </w:p>
    <w:p w14:paraId="7452F68C" w14:textId="77777777" w:rsidR="006B226B" w:rsidRPr="009E0BE0" w:rsidRDefault="006B226B" w:rsidP="009E0BE0">
      <w:pPr>
        <w:rPr>
          <w:color w:val="000000"/>
          <w:szCs w:val="22"/>
          <w:lang w:val="lt-LT"/>
        </w:rPr>
      </w:pPr>
      <w:r w:rsidRPr="009E0BE0">
        <w:rPr>
          <w:color w:val="000000"/>
          <w:szCs w:val="22"/>
          <w:lang w:val="lt-LT"/>
        </w:rPr>
        <w:t>Daugiausia sildenafilio metabolizuojama veikiant citochromo P450 (CYP) 3A4 (svarbiausias metabolizmo būdas) ir 2C9 (nesvarbus metabolizmo būdas) izofermentams. Taigi šių izofermentų inhibitoriai gali mažinti sildenafilio klirensą, o juos sužadinantys vaistiniai preparatai, didinti sildenafilio klirensą. Dozavimo rekomendacijas žr. 4.2 ir 4.3 skyriuose.</w:t>
      </w:r>
    </w:p>
    <w:p w14:paraId="2DC943B5" w14:textId="77777777" w:rsidR="006B226B" w:rsidRPr="009E0BE0" w:rsidRDefault="006B226B" w:rsidP="009E0BE0">
      <w:pPr>
        <w:rPr>
          <w:color w:val="000000"/>
          <w:szCs w:val="22"/>
          <w:lang w:val="lt-LT"/>
        </w:rPr>
      </w:pPr>
    </w:p>
    <w:p w14:paraId="1D37517F" w14:textId="77777777" w:rsidR="006B226B" w:rsidRPr="009E0BE0" w:rsidRDefault="006B226B" w:rsidP="009E0BE0">
      <w:pPr>
        <w:rPr>
          <w:i/>
          <w:iCs/>
          <w:color w:val="000000"/>
          <w:szCs w:val="22"/>
          <w:u w:val="single"/>
          <w:lang w:val="lt-LT"/>
        </w:rPr>
      </w:pPr>
      <w:r w:rsidRPr="009E0BE0">
        <w:rPr>
          <w:i/>
          <w:color w:val="000000"/>
          <w:szCs w:val="22"/>
          <w:u w:val="single"/>
          <w:lang w:val="lt-LT"/>
        </w:rPr>
        <w:t xml:space="preserve">Tyrimai </w:t>
      </w:r>
      <w:r w:rsidRPr="009E0BE0">
        <w:rPr>
          <w:i/>
          <w:iCs/>
          <w:color w:val="000000"/>
          <w:szCs w:val="22"/>
          <w:u w:val="single"/>
          <w:lang w:val="lt-LT"/>
        </w:rPr>
        <w:t>in vivo</w:t>
      </w:r>
    </w:p>
    <w:p w14:paraId="6E3E2756" w14:textId="77777777" w:rsidR="006B226B" w:rsidRPr="009E0BE0" w:rsidRDefault="006B226B" w:rsidP="009E0BE0">
      <w:pPr>
        <w:rPr>
          <w:color w:val="000000"/>
          <w:szCs w:val="22"/>
          <w:lang w:val="lt-LT"/>
        </w:rPr>
      </w:pPr>
      <w:r w:rsidRPr="009E0BE0">
        <w:rPr>
          <w:color w:val="000000"/>
          <w:szCs w:val="22"/>
          <w:lang w:val="lt-LT"/>
        </w:rPr>
        <w:t>Ištirtas sildenafilio vartojimas per burną kartu su į veną vartojamu epoprostenoliu (žr. 4.8 ir 5.1 skyrius).</w:t>
      </w:r>
    </w:p>
    <w:p w14:paraId="617802E7" w14:textId="77777777" w:rsidR="006B226B" w:rsidRPr="009E0BE0" w:rsidRDefault="006B226B" w:rsidP="009E0BE0">
      <w:pPr>
        <w:rPr>
          <w:color w:val="000000"/>
          <w:szCs w:val="22"/>
          <w:lang w:val="lt-LT"/>
        </w:rPr>
      </w:pPr>
    </w:p>
    <w:p w14:paraId="54145113" w14:textId="77777777" w:rsidR="006B226B" w:rsidRPr="009E0BE0" w:rsidRDefault="006B226B" w:rsidP="009E0BE0">
      <w:pPr>
        <w:rPr>
          <w:color w:val="000000"/>
          <w:szCs w:val="22"/>
          <w:lang w:val="lt-LT"/>
        </w:rPr>
      </w:pPr>
      <w:r w:rsidRPr="009E0BE0">
        <w:rPr>
          <w:color w:val="000000"/>
          <w:szCs w:val="22"/>
          <w:lang w:val="lt-LT"/>
        </w:rPr>
        <w:t xml:space="preserve">Sildenafilio veiksmingumas ir saugumas vartojant kartu su kitais vaistiniais preparatais, kuriais gydoma plautinė arterinė hipertenzija (pvz.: ambrisentanu, iloprostu), kontroliuojamųjų klinikinių tyrimų metu netirtas. Dėl to vartoti kartu rekomenduojama atsargiai. </w:t>
      </w:r>
    </w:p>
    <w:p w14:paraId="2A773B18" w14:textId="77777777" w:rsidR="006B226B" w:rsidRPr="009E0BE0" w:rsidRDefault="006B226B" w:rsidP="009E0BE0">
      <w:pPr>
        <w:rPr>
          <w:color w:val="000000"/>
          <w:szCs w:val="22"/>
          <w:lang w:val="lt-LT"/>
        </w:rPr>
      </w:pPr>
    </w:p>
    <w:p w14:paraId="3B22BE7E" w14:textId="77777777" w:rsidR="006B226B" w:rsidRPr="009E0BE0" w:rsidRDefault="006B226B" w:rsidP="009E0BE0">
      <w:pPr>
        <w:rPr>
          <w:color w:val="000000"/>
          <w:szCs w:val="22"/>
          <w:lang w:val="lt-LT"/>
        </w:rPr>
      </w:pPr>
      <w:r w:rsidRPr="009E0BE0">
        <w:rPr>
          <w:color w:val="000000"/>
          <w:szCs w:val="22"/>
          <w:lang w:val="lt-LT"/>
        </w:rPr>
        <w:t>Kartu su kitais FDE5 inhibitoriais vartojamo sildenafilio saugumas ir veiksmingumas plautine arterine hipertenzija sergantiems pacientams netirtas (žr. 4.4 skyrių).</w:t>
      </w:r>
    </w:p>
    <w:p w14:paraId="3EF2B925" w14:textId="77777777" w:rsidR="006B226B" w:rsidRPr="009E0BE0" w:rsidRDefault="006B226B" w:rsidP="009E0BE0">
      <w:pPr>
        <w:rPr>
          <w:color w:val="000000"/>
          <w:szCs w:val="22"/>
          <w:lang w:val="lt-LT"/>
        </w:rPr>
      </w:pPr>
    </w:p>
    <w:p w14:paraId="00B5A453" w14:textId="77777777" w:rsidR="006B226B" w:rsidRPr="009E0BE0" w:rsidRDefault="006B226B" w:rsidP="009E0BE0">
      <w:pPr>
        <w:rPr>
          <w:color w:val="000000"/>
          <w:szCs w:val="22"/>
          <w:lang w:val="lt-LT"/>
        </w:rPr>
      </w:pPr>
      <w:r w:rsidRPr="009E0BE0">
        <w:rPr>
          <w:color w:val="000000"/>
          <w:szCs w:val="22"/>
          <w:lang w:val="lt-LT"/>
        </w:rPr>
        <w:t xml:space="preserve">Klinikinių tyrimų, kuriuose dalyvavo plautine arterine hipertenzija sergantys ligoniai, farmakokinetikos populiacijoje analizės duomenimis, kartu su CYP3A4 substratais ir su CYP3A4 substratų bei beta adrenoreceptorių blokatorių deriniu vartojamo sildenafilio klirensas buvo mažesnis ir (arba) išgerto </w:t>
      </w:r>
      <w:r w:rsidR="001A66AC" w:rsidRPr="009E0BE0">
        <w:rPr>
          <w:color w:val="000000"/>
          <w:szCs w:val="22"/>
          <w:lang w:val="lt-LT"/>
        </w:rPr>
        <w:t xml:space="preserve">vaistinio </w:t>
      </w:r>
      <w:r w:rsidRPr="009E0BE0">
        <w:rPr>
          <w:color w:val="000000"/>
          <w:szCs w:val="22"/>
          <w:lang w:val="lt-LT"/>
        </w:rPr>
        <w:t xml:space="preserve">preparato biologinis prieinamumas didesnis. Tik šie veiksniai turėjo statistiškai reikšmingą įtaką sildenafilio farmakokinetikai ligonių, sergančių plautine arterine hipertenzija, organizme. Sildenafilio ekspozicija organizme ligonių, vartojusių kartu CYP3A4 substratų buvo 43 %, o CYP3A4 substratų ir beta adrenoreceptorių blokatorių derinį – 66 % didesnė nei tų, kurie minėtų grupių vaistinių preparatų nevartojo. Po 80 mg tris kartus per parą vartojamo sildenafilio ekspozicija buvo 5 kartus didesnė nei po 20 mg tris kartus per parą. Šis sildenafilio koncentracijos padidėjimas atitinka specialaus plano vaistinių preparatų sąveikos tyrimų su CYP3A4 inhibitoriais (išskyrus stipriausius CYP3A4 </w:t>
      </w:r>
      <w:r w:rsidRPr="009E0BE0">
        <w:rPr>
          <w:iCs/>
          <w:color w:val="000000"/>
          <w:szCs w:val="22"/>
          <w:lang w:val="lt-LT"/>
        </w:rPr>
        <w:t>fermentų</w:t>
      </w:r>
      <w:r w:rsidRPr="009E0BE0">
        <w:rPr>
          <w:color w:val="000000"/>
          <w:szCs w:val="22"/>
          <w:lang w:val="lt-LT"/>
        </w:rPr>
        <w:t xml:space="preserve"> inhibitorius, pavyzdžiui, ketokonazolą, itrakonazolą, ritonavirą) metu nustatytas ekspozicijos ribas.</w:t>
      </w:r>
    </w:p>
    <w:p w14:paraId="536DBC7F" w14:textId="77777777" w:rsidR="006B226B" w:rsidRPr="009E0BE0" w:rsidRDefault="006B226B" w:rsidP="009E0BE0">
      <w:pPr>
        <w:rPr>
          <w:color w:val="000000"/>
          <w:szCs w:val="22"/>
          <w:lang w:val="lt-LT"/>
        </w:rPr>
      </w:pPr>
    </w:p>
    <w:p w14:paraId="33E544C2" w14:textId="77777777" w:rsidR="006B226B" w:rsidRPr="009E0BE0" w:rsidRDefault="006B226B" w:rsidP="009E0BE0">
      <w:pPr>
        <w:rPr>
          <w:color w:val="000000"/>
          <w:szCs w:val="22"/>
          <w:lang w:val="lt-LT"/>
        </w:rPr>
      </w:pPr>
      <w:r w:rsidRPr="009E0BE0">
        <w:rPr>
          <w:iCs/>
          <w:color w:val="000000"/>
          <w:szCs w:val="22"/>
          <w:lang w:val="lt-LT"/>
        </w:rPr>
        <w:t xml:space="preserve">Manoma, kad CYP3A4 fermentus sužadinantys vaistiniai preparatai, daro didelę įtaką sildenafilio farmakokinetikai plautine arterine hipertenzija sergančių ligonių organizme. Tai patvirtinta sąveikos tyrimu </w:t>
      </w:r>
      <w:r w:rsidRPr="009E0BE0">
        <w:rPr>
          <w:i/>
          <w:iCs/>
          <w:color w:val="000000"/>
          <w:szCs w:val="22"/>
          <w:lang w:val="lt-LT"/>
        </w:rPr>
        <w:t>in vivo</w:t>
      </w:r>
      <w:r w:rsidRPr="009E0BE0">
        <w:rPr>
          <w:iCs/>
          <w:color w:val="000000"/>
          <w:szCs w:val="22"/>
          <w:lang w:val="lt-LT"/>
        </w:rPr>
        <w:t xml:space="preserve"> su CYP3A4 fermentus sužadinančiu vaistiniu preparatu bozentanu.</w:t>
      </w:r>
    </w:p>
    <w:p w14:paraId="7D8B85A3" w14:textId="77777777" w:rsidR="006B226B" w:rsidRPr="009E0BE0" w:rsidRDefault="006B226B" w:rsidP="009E0BE0">
      <w:pPr>
        <w:rPr>
          <w:color w:val="000000"/>
          <w:szCs w:val="22"/>
          <w:lang w:val="lt-LT"/>
        </w:rPr>
      </w:pPr>
    </w:p>
    <w:p w14:paraId="6C92C323" w14:textId="77777777" w:rsidR="006B226B" w:rsidRPr="009E0BE0" w:rsidRDefault="006B226B" w:rsidP="009E0BE0">
      <w:pPr>
        <w:rPr>
          <w:color w:val="000000"/>
          <w:lang w:val="lt-LT"/>
        </w:rPr>
      </w:pPr>
      <w:r w:rsidRPr="009E0BE0">
        <w:rPr>
          <w:color w:val="000000"/>
          <w:szCs w:val="22"/>
          <w:lang w:val="lt-LT"/>
        </w:rPr>
        <w:t xml:space="preserve">80 mg sildenafilio tris kartus per parą (esant pusiausvyros apykaitai) kartu su 125 mg bozentano (vidutinio stiprumo CYP3A4, CYP2C9 ir galbūt CYP2C19 fermentus sužadinantis vaistinis preparatas) du kartus per parą 6 dienas vartojusių sveikų savanorių organizme sildenafilio AUC sumažėjo 63 %. </w:t>
      </w:r>
      <w:r w:rsidRPr="009E0BE0">
        <w:rPr>
          <w:color w:val="000000"/>
          <w:lang w:val="lt-LT"/>
        </w:rPr>
        <w:t xml:space="preserve">Sildenafilio duomenų, gautų atlikus klinikinius tyrimus su PAH sergančiais </w:t>
      </w:r>
      <w:r w:rsidRPr="009E0BE0">
        <w:rPr>
          <w:color w:val="000000"/>
          <w:lang w:val="lt-LT"/>
        </w:rPr>
        <w:lastRenderedPageBreak/>
        <w:t>suaugusiais pacientais, įskaitant 12</w:t>
      </w:r>
      <w:r w:rsidRPr="009E0BE0">
        <w:rPr>
          <w:color w:val="000000"/>
          <w:lang w:val="lt-LT" w:eastAsia="lt-LT" w:bidi="lt-LT"/>
        </w:rPr>
        <w:t> </w:t>
      </w:r>
      <w:r w:rsidRPr="009E0BE0">
        <w:rPr>
          <w:color w:val="000000"/>
          <w:lang w:val="lt-LT"/>
        </w:rPr>
        <w:t>savaičių tyrimą, kuriuo buvo siekiama įvertinti geriamojo sildenafilio (po 20</w:t>
      </w:r>
      <w:r w:rsidRPr="009E0BE0">
        <w:rPr>
          <w:color w:val="000000"/>
          <w:lang w:val="lt-LT" w:eastAsia="lt-LT" w:bidi="lt-LT"/>
        </w:rPr>
        <w:t> </w:t>
      </w:r>
      <w:r w:rsidRPr="009E0BE0">
        <w:rPr>
          <w:color w:val="000000"/>
          <w:lang w:val="lt-LT"/>
        </w:rPr>
        <w:t>mg tris kartus per parą) veiksmingumą ir saugumą, jį skiriant kartu su bozentanu (pastovi dozė: po 62,5</w:t>
      </w:r>
      <w:r w:rsidRPr="009E0BE0">
        <w:rPr>
          <w:color w:val="000000"/>
          <w:lang w:val="lt-LT" w:eastAsia="lt-LT" w:bidi="lt-LT"/>
        </w:rPr>
        <w:t> </w:t>
      </w:r>
      <w:r w:rsidRPr="009E0BE0">
        <w:rPr>
          <w:color w:val="000000"/>
          <w:lang w:val="lt-LT"/>
        </w:rPr>
        <w:t>mg – 125</w:t>
      </w:r>
      <w:r w:rsidRPr="009E0BE0">
        <w:rPr>
          <w:color w:val="000000"/>
          <w:lang w:val="lt-LT" w:eastAsia="lt-LT" w:bidi="lt-LT"/>
        </w:rPr>
        <w:t> </w:t>
      </w:r>
      <w:r w:rsidRPr="009E0BE0">
        <w:rPr>
          <w:color w:val="000000"/>
          <w:lang w:val="lt-LT"/>
        </w:rPr>
        <w:t>mg du kartus per parą), populiacinė farmakokinetinė analizė parodė, kad kartu su bozentanu vartojamo sildenafilio ekspozicijos sumažėjimas buvo panašus į tą, kuris pasireiškė sveikiems savanoriams (žr. 4.4 ir 5.1</w:t>
      </w:r>
      <w:r w:rsidRPr="009E0BE0">
        <w:rPr>
          <w:color w:val="000000"/>
          <w:lang w:val="lt-LT" w:eastAsia="lt-LT" w:bidi="lt-LT"/>
        </w:rPr>
        <w:t> </w:t>
      </w:r>
      <w:r w:rsidRPr="009E0BE0">
        <w:rPr>
          <w:color w:val="000000"/>
          <w:lang w:val="lt-LT"/>
        </w:rPr>
        <w:t>skyrius).</w:t>
      </w:r>
    </w:p>
    <w:p w14:paraId="5554F88B" w14:textId="77777777" w:rsidR="006B226B" w:rsidRPr="009E0BE0" w:rsidRDefault="006B226B" w:rsidP="009E0BE0">
      <w:pPr>
        <w:rPr>
          <w:color w:val="000000"/>
          <w:szCs w:val="22"/>
          <w:lang w:val="lt-LT"/>
        </w:rPr>
      </w:pPr>
    </w:p>
    <w:p w14:paraId="37CFDCD0" w14:textId="77777777" w:rsidR="006B226B" w:rsidRPr="009E0BE0" w:rsidRDefault="006B226B" w:rsidP="009E0BE0">
      <w:pPr>
        <w:rPr>
          <w:iCs/>
          <w:color w:val="000000"/>
          <w:szCs w:val="22"/>
          <w:lang w:val="lt-LT"/>
        </w:rPr>
      </w:pPr>
      <w:r w:rsidRPr="009E0BE0">
        <w:rPr>
          <w:iCs/>
          <w:color w:val="000000"/>
          <w:szCs w:val="22"/>
          <w:lang w:val="lt-LT"/>
        </w:rPr>
        <w:t>Jei ligonis kartu vartoja stiprių CYP3A4 sužadinančių vaistinių preparatų, pavyzdžiui, karbamazepiną, fenitoiną, fenobarbitalį, jonažolę ir rifampiciną, sildenafilio veiksmingumą reikia atidžiai stebėti.</w:t>
      </w:r>
    </w:p>
    <w:p w14:paraId="3C56FC1E" w14:textId="77777777" w:rsidR="006B226B" w:rsidRPr="009E0BE0" w:rsidRDefault="006B226B" w:rsidP="009E0BE0">
      <w:pPr>
        <w:rPr>
          <w:color w:val="000000"/>
          <w:szCs w:val="22"/>
          <w:lang w:val="lt-LT"/>
        </w:rPr>
      </w:pPr>
    </w:p>
    <w:p w14:paraId="7012DB98" w14:textId="77777777" w:rsidR="006B226B" w:rsidRPr="009E0BE0" w:rsidRDefault="006B226B" w:rsidP="009E0BE0">
      <w:pPr>
        <w:rPr>
          <w:color w:val="000000"/>
          <w:szCs w:val="22"/>
          <w:lang w:val="lt-LT"/>
        </w:rPr>
      </w:pPr>
      <w:r w:rsidRPr="009E0BE0">
        <w:rPr>
          <w:color w:val="000000"/>
          <w:szCs w:val="22"/>
          <w:lang w:val="lt-LT"/>
        </w:rPr>
        <w:t>Stiprų citochromo P450 fermentus slopinantį ŽIV proteazės inhibitorių ritonavirą (po 500 mg du kartus per parą) vartojantiems ligoniams, kurie išgėrė vieną 100 mg sildenafilio dozę tada, kai ritonaviro apykaita buvo pusiausvyrinė, sildenafilio C</w:t>
      </w:r>
      <w:r w:rsidRPr="009E0BE0">
        <w:rPr>
          <w:color w:val="000000"/>
          <w:szCs w:val="22"/>
          <w:vertAlign w:val="subscript"/>
          <w:lang w:val="lt-LT"/>
        </w:rPr>
        <w:t>max</w:t>
      </w:r>
      <w:r w:rsidRPr="009E0BE0">
        <w:rPr>
          <w:color w:val="000000"/>
          <w:szCs w:val="22"/>
          <w:lang w:val="lt-LT"/>
        </w:rPr>
        <w:t xml:space="preserve"> padidėjo 300 </w:t>
      </w:r>
      <w:r w:rsidRPr="009E0BE0">
        <w:rPr>
          <w:color w:val="000000"/>
          <w:szCs w:val="22"/>
          <w:lang w:val="lt-LT"/>
        </w:rPr>
        <w:sym w:font="Symbol" w:char="F025"/>
      </w:r>
      <w:r w:rsidRPr="009E0BE0">
        <w:rPr>
          <w:color w:val="000000"/>
          <w:szCs w:val="22"/>
          <w:lang w:val="lt-LT"/>
        </w:rPr>
        <w:t xml:space="preserve"> (4 kartus), o AUC </w:t>
      </w:r>
      <w:r w:rsidRPr="009E0BE0">
        <w:rPr>
          <w:color w:val="000000"/>
          <w:szCs w:val="22"/>
          <w:lang w:val="lt-LT"/>
        </w:rPr>
        <w:sym w:font="Symbol" w:char="F02D"/>
      </w:r>
      <w:r w:rsidRPr="009E0BE0">
        <w:rPr>
          <w:color w:val="000000"/>
          <w:szCs w:val="22"/>
          <w:lang w:val="lt-LT"/>
        </w:rPr>
        <w:t xml:space="preserve"> 1000 </w:t>
      </w:r>
      <w:r w:rsidRPr="009E0BE0">
        <w:rPr>
          <w:color w:val="000000"/>
          <w:szCs w:val="22"/>
          <w:lang w:val="lt-LT"/>
        </w:rPr>
        <w:sym w:font="Symbol" w:char="F025"/>
      </w:r>
      <w:r w:rsidRPr="009E0BE0">
        <w:rPr>
          <w:color w:val="000000"/>
          <w:szCs w:val="22"/>
          <w:lang w:val="lt-LT"/>
        </w:rPr>
        <w:t xml:space="preserve"> (11 kartų). Po 24 valandų sildenafilio apykaita kraujo plazmoje vis dar buvo maždaug 200 ng/ml, o kai vartojamas tik sildenafilis, ji tokiu laiku būna maždaug 5 ng/ml. Toks skirtumas atsiranda dėl stipraus ritonaviro poveikio daugeliui P 450 substratų. Atsižvelgiant į šiuos farmakokinetikos tyrimų duomenis, ligoniams, sergantiems plautine arterine hipertenzija, sildenafilio vartoti kartu su ritonaviru kontraindikuotina (žr. 4.3 skyrių).</w:t>
      </w:r>
    </w:p>
    <w:p w14:paraId="1E7F481D" w14:textId="77777777" w:rsidR="006B226B" w:rsidRPr="009E0BE0" w:rsidRDefault="006B226B" w:rsidP="009E0BE0">
      <w:pPr>
        <w:rPr>
          <w:color w:val="000000"/>
          <w:szCs w:val="22"/>
          <w:lang w:val="lt-LT"/>
        </w:rPr>
      </w:pPr>
    </w:p>
    <w:p w14:paraId="13FE379C" w14:textId="77777777" w:rsidR="006B226B" w:rsidRPr="009E0BE0" w:rsidRDefault="006B226B" w:rsidP="009E0BE0">
      <w:pPr>
        <w:rPr>
          <w:color w:val="000000"/>
          <w:szCs w:val="22"/>
          <w:lang w:val="lt-LT"/>
        </w:rPr>
      </w:pPr>
      <w:r w:rsidRPr="009E0BE0">
        <w:rPr>
          <w:color w:val="000000"/>
          <w:szCs w:val="22"/>
          <w:lang w:val="lt-LT"/>
        </w:rPr>
        <w:t>CYP3A4 fermentus slopinantį ŽIV proteazės inhibitorių sakvinavirą (po 1200 mg tris kartus per parą) vartojantiems ligoniams, vieną 100 mg sildenafilio dozę išgėrusių tada, kai sakvinaviro apykaita tapo pusiausvyrinė, sildenafilio C</w:t>
      </w:r>
      <w:r w:rsidRPr="009E0BE0">
        <w:rPr>
          <w:color w:val="000000"/>
          <w:szCs w:val="22"/>
          <w:vertAlign w:val="subscript"/>
          <w:lang w:val="lt-LT"/>
        </w:rPr>
        <w:t>max</w:t>
      </w:r>
      <w:r w:rsidRPr="009E0BE0">
        <w:rPr>
          <w:color w:val="000000"/>
          <w:szCs w:val="22"/>
          <w:lang w:val="lt-LT"/>
        </w:rPr>
        <w:t xml:space="preserve"> padidėjo 140 </w:t>
      </w:r>
      <w:r w:rsidRPr="009E0BE0">
        <w:rPr>
          <w:color w:val="000000"/>
          <w:szCs w:val="22"/>
          <w:lang w:val="lt-LT"/>
        </w:rPr>
        <w:sym w:font="Symbol" w:char="F025"/>
      </w:r>
      <w:r w:rsidRPr="009E0BE0">
        <w:rPr>
          <w:color w:val="000000"/>
          <w:szCs w:val="22"/>
          <w:lang w:val="lt-LT"/>
        </w:rPr>
        <w:t xml:space="preserve">, AUC </w:t>
      </w:r>
      <w:r w:rsidRPr="009E0BE0">
        <w:rPr>
          <w:color w:val="000000"/>
          <w:szCs w:val="22"/>
          <w:lang w:val="lt-LT"/>
        </w:rPr>
        <w:sym w:font="Symbol" w:char="F02D"/>
      </w:r>
      <w:r w:rsidRPr="009E0BE0">
        <w:rPr>
          <w:color w:val="000000"/>
          <w:szCs w:val="22"/>
          <w:lang w:val="lt-LT"/>
        </w:rPr>
        <w:t xml:space="preserve"> 210 </w:t>
      </w:r>
      <w:r w:rsidRPr="009E0BE0">
        <w:rPr>
          <w:color w:val="000000"/>
          <w:szCs w:val="22"/>
          <w:lang w:val="lt-LT"/>
        </w:rPr>
        <w:sym w:font="Symbol" w:char="F025"/>
      </w:r>
      <w:r w:rsidRPr="009E0BE0">
        <w:rPr>
          <w:color w:val="000000"/>
          <w:szCs w:val="22"/>
          <w:lang w:val="lt-LT"/>
        </w:rPr>
        <w:t>. Sildenafilis sakvinaviro farmakokinetikai įtakos nedarė. Dozavimo rekomendacijas žr. 4.2 skyriuje.</w:t>
      </w:r>
    </w:p>
    <w:p w14:paraId="1AA8228F" w14:textId="77777777" w:rsidR="006B226B" w:rsidRPr="009E0BE0" w:rsidRDefault="006B226B" w:rsidP="009E0BE0">
      <w:pPr>
        <w:rPr>
          <w:color w:val="000000"/>
          <w:szCs w:val="22"/>
          <w:lang w:val="lt-LT"/>
        </w:rPr>
      </w:pPr>
    </w:p>
    <w:p w14:paraId="3F4274FB" w14:textId="77777777" w:rsidR="006B226B" w:rsidRPr="009E0BE0" w:rsidRDefault="006B226B" w:rsidP="009E0BE0">
      <w:pPr>
        <w:rPr>
          <w:color w:val="000000"/>
          <w:szCs w:val="22"/>
          <w:lang w:val="lt-LT"/>
        </w:rPr>
      </w:pPr>
      <w:r w:rsidRPr="009E0BE0">
        <w:rPr>
          <w:color w:val="000000"/>
          <w:szCs w:val="22"/>
          <w:lang w:val="lt-LT"/>
        </w:rPr>
        <w:t>Vidutinio poveikio CYP3A4 fermentų inhibitorių eritromiciną (5 paras po 500 mg du kartus per parą) vartojantiems ligoniams, kurie išgėrė vieną 100 mg sildenafilio dozę tada, kai eritromicino apykaita buvo pusiausvyrinė, sisteminė sildenafilio ekspozicija (AUC) padidėjo 182 %. Dozavimo rekomendacijas žr. 4.2 skyriuje. Sveikų savanorių vyrų, vartojusių azitromiciną (3 paras po 500 mg per parą), organizme sildenafilio AUC, C</w:t>
      </w:r>
      <w:r w:rsidRPr="009E0BE0">
        <w:rPr>
          <w:color w:val="000000"/>
          <w:szCs w:val="22"/>
          <w:vertAlign w:val="subscript"/>
          <w:lang w:val="lt-LT"/>
        </w:rPr>
        <w:t>max</w:t>
      </w:r>
      <w:r w:rsidRPr="009E0BE0">
        <w:rPr>
          <w:color w:val="000000"/>
          <w:szCs w:val="22"/>
          <w:lang w:val="lt-LT"/>
        </w:rPr>
        <w:t>, t</w:t>
      </w:r>
      <w:r w:rsidRPr="009E0BE0">
        <w:rPr>
          <w:color w:val="000000"/>
          <w:szCs w:val="22"/>
          <w:vertAlign w:val="subscript"/>
          <w:lang w:val="lt-LT"/>
        </w:rPr>
        <w:t>max</w:t>
      </w:r>
      <w:r w:rsidRPr="009E0BE0">
        <w:rPr>
          <w:color w:val="000000"/>
          <w:szCs w:val="22"/>
          <w:lang w:val="lt-LT"/>
        </w:rPr>
        <w:t xml:space="preserve"> ir eliminacijos greičio konstanta bei sildenafilio ir svarbiausio kraujyje esančio jo metabolito pusinės eliminacijos laikas nepakito. Dozės keisti nereikia. Sveikų savanorių organizme 800 mg cimetidino, kuris yra citochromo P450 fermentų inhibitorius ir nespecifinio poveikio CYP3A4 fermentų inhibitorius, padidino sildenafilio (50 mg) koncentraciją kraujo plazmoje 56 %. Dozės keisti nereikia.</w:t>
      </w:r>
    </w:p>
    <w:p w14:paraId="738EA164" w14:textId="77777777" w:rsidR="006B226B" w:rsidRPr="009E0BE0" w:rsidRDefault="006B226B" w:rsidP="009E0BE0">
      <w:pPr>
        <w:rPr>
          <w:color w:val="000000"/>
          <w:szCs w:val="22"/>
          <w:lang w:val="lt-LT"/>
        </w:rPr>
      </w:pPr>
    </w:p>
    <w:p w14:paraId="41D25BDC" w14:textId="77777777" w:rsidR="006B226B" w:rsidRPr="009E0BE0" w:rsidRDefault="006B226B" w:rsidP="009E0BE0">
      <w:pPr>
        <w:rPr>
          <w:color w:val="000000"/>
          <w:szCs w:val="22"/>
          <w:lang w:val="lt-LT"/>
        </w:rPr>
      </w:pPr>
      <w:r w:rsidRPr="009E0BE0">
        <w:rPr>
          <w:color w:val="000000"/>
          <w:szCs w:val="22"/>
          <w:lang w:val="lt-LT"/>
        </w:rPr>
        <w:t>Laukiama, kad stipriausi CYP3A4 inhibitoriai, pavyzdžiui, ketokonazolas ir itrakonazolas, sukels tokį patį poveikį kaip ritonaviras (žr. 4.3 skyrių). Manoma, kad CYP3A4 inhibitorių (pvz.: klaritromicino, telitromicino, nefazodono) poveikis bus tarpinis tarp ritonaviro ir CYP3A4 inhibitorių sakvinaviro ar eritromicino, susidarant septynis kartus didesnei ekspozicijai. Taigi, jeigu sildenafilis vartojamas kartu su CYP3A4 inhibitoriais, rekomenduojama sumažinti jo dozę (žr. 4.2 skyrių).</w:t>
      </w:r>
    </w:p>
    <w:p w14:paraId="3E1ADB5E" w14:textId="77777777" w:rsidR="006B226B" w:rsidRPr="009E0BE0" w:rsidRDefault="006B226B" w:rsidP="009E0BE0">
      <w:pPr>
        <w:rPr>
          <w:color w:val="000000"/>
          <w:szCs w:val="22"/>
          <w:lang w:val="lt-LT"/>
        </w:rPr>
      </w:pPr>
    </w:p>
    <w:p w14:paraId="275E73D3" w14:textId="77777777" w:rsidR="006B226B" w:rsidRPr="009E0BE0" w:rsidRDefault="006B226B" w:rsidP="009E0BE0">
      <w:pPr>
        <w:rPr>
          <w:iCs/>
          <w:color w:val="000000"/>
          <w:szCs w:val="22"/>
          <w:lang w:val="lt-LT"/>
        </w:rPr>
      </w:pPr>
      <w:r w:rsidRPr="009E0BE0">
        <w:rPr>
          <w:iCs/>
          <w:color w:val="000000"/>
          <w:szCs w:val="22"/>
          <w:lang w:val="lt-LT"/>
        </w:rPr>
        <w:t xml:space="preserve">Ligonių, sergančių plautine arterine hipertenzija, tyrimų </w:t>
      </w:r>
      <w:r w:rsidRPr="009E0BE0">
        <w:rPr>
          <w:color w:val="000000"/>
          <w:szCs w:val="22"/>
          <w:lang w:val="lt-LT"/>
        </w:rPr>
        <w:t xml:space="preserve">farmakokinetikos populiacijoje analizės </w:t>
      </w:r>
      <w:r w:rsidRPr="009E0BE0">
        <w:rPr>
          <w:iCs/>
          <w:color w:val="000000"/>
          <w:szCs w:val="22"/>
          <w:lang w:val="lt-LT"/>
        </w:rPr>
        <w:t>duomenimis, beta adrenoreceptorių blokatorių vartojimas ir CYP3A4 substratų derinys gali dar smarkiau padidinti kartu vartojamo sildenafilio ekspoziciją nei vienas CYP3A4 substratas.</w:t>
      </w:r>
    </w:p>
    <w:p w14:paraId="6D8E34D9" w14:textId="77777777" w:rsidR="006B226B" w:rsidRPr="009E0BE0" w:rsidRDefault="006B226B" w:rsidP="009E0BE0">
      <w:pPr>
        <w:rPr>
          <w:color w:val="000000"/>
          <w:szCs w:val="22"/>
          <w:lang w:val="lt-LT"/>
        </w:rPr>
      </w:pPr>
    </w:p>
    <w:p w14:paraId="038E68D0" w14:textId="77777777" w:rsidR="006B226B" w:rsidRPr="009E0BE0" w:rsidRDefault="006B226B" w:rsidP="009E0BE0">
      <w:pPr>
        <w:rPr>
          <w:color w:val="000000"/>
          <w:szCs w:val="22"/>
          <w:lang w:val="lt-LT"/>
        </w:rPr>
      </w:pPr>
      <w:r w:rsidRPr="009E0BE0">
        <w:rPr>
          <w:color w:val="000000"/>
          <w:szCs w:val="22"/>
          <w:lang w:val="lt-LT"/>
        </w:rPr>
        <w:t>Greipfrutų sultys yra silpnas CYP3A4 fermentų, veikiančių metabolizmą žarnų sienoje, inhibitorius, taigi gali šiek tiek padidinti sildenafilio koncentraciją kraujyje. Dozės keisti nereikia, bet sildenafilio vartoti kartu su greipfrutų sultimis nerekomenduojama.</w:t>
      </w:r>
    </w:p>
    <w:p w14:paraId="0957B055" w14:textId="77777777" w:rsidR="006B226B" w:rsidRPr="009E0BE0" w:rsidRDefault="006B226B" w:rsidP="009E0BE0">
      <w:pPr>
        <w:rPr>
          <w:color w:val="000000"/>
          <w:szCs w:val="22"/>
          <w:lang w:val="lt-LT"/>
        </w:rPr>
      </w:pPr>
    </w:p>
    <w:p w14:paraId="04146C46" w14:textId="77777777" w:rsidR="006B226B" w:rsidRPr="009E0BE0" w:rsidRDefault="006B226B" w:rsidP="009E0BE0">
      <w:pPr>
        <w:rPr>
          <w:color w:val="000000"/>
          <w:szCs w:val="22"/>
          <w:lang w:val="lt-LT"/>
        </w:rPr>
      </w:pPr>
      <w:r w:rsidRPr="009E0BE0">
        <w:rPr>
          <w:color w:val="000000"/>
          <w:szCs w:val="22"/>
          <w:lang w:val="lt-LT"/>
        </w:rPr>
        <w:t>Pavienės antacidinių vaistinių preparatų (magnio hidroksido ir aliuminio hidroksido) dozės poveikio sildenafilio biologiniam prieinamumui nedarė.</w:t>
      </w:r>
    </w:p>
    <w:p w14:paraId="1E8A602C" w14:textId="77777777" w:rsidR="006B226B" w:rsidRPr="009E0BE0" w:rsidRDefault="006B226B" w:rsidP="009E0BE0">
      <w:pPr>
        <w:rPr>
          <w:color w:val="000000"/>
          <w:szCs w:val="22"/>
          <w:lang w:val="lt-LT"/>
        </w:rPr>
      </w:pPr>
    </w:p>
    <w:p w14:paraId="3D9827F0" w14:textId="77777777" w:rsidR="006B226B" w:rsidRPr="009E0BE0" w:rsidRDefault="006B226B" w:rsidP="009E0BE0">
      <w:pPr>
        <w:rPr>
          <w:color w:val="000000"/>
          <w:szCs w:val="22"/>
          <w:lang w:val="lt-LT"/>
        </w:rPr>
      </w:pPr>
      <w:r w:rsidRPr="009E0BE0">
        <w:rPr>
          <w:color w:val="000000"/>
          <w:szCs w:val="22"/>
          <w:lang w:val="lt-LT"/>
        </w:rPr>
        <w:t>Kartu geriami kontraceptikai (etinilestradiolis 30 </w:t>
      </w:r>
      <w:r w:rsidRPr="009E0BE0">
        <w:rPr>
          <w:color w:val="000000"/>
          <w:szCs w:val="22"/>
          <w:lang w:val="lt-LT"/>
        </w:rPr>
        <w:sym w:font="Symbol" w:char="F06D"/>
      </w:r>
      <w:r w:rsidRPr="009E0BE0">
        <w:rPr>
          <w:color w:val="000000"/>
          <w:szCs w:val="22"/>
          <w:lang w:val="lt-LT"/>
        </w:rPr>
        <w:t>g ir levonorgestrelis 150 </w:t>
      </w:r>
      <w:r w:rsidRPr="009E0BE0">
        <w:rPr>
          <w:color w:val="000000"/>
          <w:szCs w:val="22"/>
          <w:lang w:val="lt-LT"/>
        </w:rPr>
        <w:sym w:font="Symbol" w:char="F06D"/>
      </w:r>
      <w:r w:rsidRPr="009E0BE0">
        <w:rPr>
          <w:color w:val="000000"/>
          <w:szCs w:val="22"/>
          <w:lang w:val="lt-LT"/>
        </w:rPr>
        <w:t>g) sildenafilio farmakokinetikai įtakos neturėjo.</w:t>
      </w:r>
    </w:p>
    <w:p w14:paraId="1141059F" w14:textId="77777777" w:rsidR="006B226B" w:rsidRPr="009E0BE0" w:rsidRDefault="006B226B" w:rsidP="009E0BE0">
      <w:pPr>
        <w:rPr>
          <w:color w:val="000000"/>
          <w:szCs w:val="22"/>
          <w:lang w:val="lt-LT"/>
        </w:rPr>
      </w:pPr>
    </w:p>
    <w:p w14:paraId="068159AA" w14:textId="77777777" w:rsidR="006B226B" w:rsidRPr="009E0BE0" w:rsidRDefault="006B226B" w:rsidP="009E0BE0">
      <w:pPr>
        <w:rPr>
          <w:color w:val="000000"/>
          <w:szCs w:val="22"/>
          <w:lang w:val="lt-LT"/>
        </w:rPr>
      </w:pPr>
      <w:r w:rsidRPr="009E0BE0">
        <w:rPr>
          <w:color w:val="000000"/>
          <w:szCs w:val="22"/>
          <w:lang w:val="lt-LT"/>
        </w:rPr>
        <w:t>Nikorandilas yra nitrato ir medžiagos, sužadinančios kalio kanalus, hibridas. Kadangi šiame vaistiniame preparate yra nitratų, jis gali labai sąveikauti su sildenafiliu (žr. 4.3 skyrių).</w:t>
      </w:r>
    </w:p>
    <w:p w14:paraId="2B598B60" w14:textId="77777777" w:rsidR="006B226B" w:rsidRPr="009E0BE0" w:rsidRDefault="006B226B" w:rsidP="009E0BE0">
      <w:pPr>
        <w:rPr>
          <w:color w:val="000000"/>
          <w:szCs w:val="22"/>
          <w:lang w:val="lt-LT"/>
        </w:rPr>
      </w:pPr>
    </w:p>
    <w:p w14:paraId="2544B9B1" w14:textId="77777777" w:rsidR="006B226B" w:rsidRPr="009E0BE0" w:rsidRDefault="006B226B" w:rsidP="009E0BE0">
      <w:pPr>
        <w:keepNext/>
        <w:rPr>
          <w:iCs/>
          <w:color w:val="000000"/>
          <w:szCs w:val="22"/>
          <w:u w:val="single"/>
          <w:lang w:val="lt-LT"/>
        </w:rPr>
      </w:pPr>
      <w:r w:rsidRPr="009E0BE0">
        <w:rPr>
          <w:iCs/>
          <w:color w:val="000000"/>
          <w:szCs w:val="22"/>
          <w:u w:val="single"/>
          <w:lang w:val="lt-LT"/>
        </w:rPr>
        <w:lastRenderedPageBreak/>
        <w:t>Sildenafilio įtaka kitų vaistinių preparatų poveikiui</w:t>
      </w:r>
    </w:p>
    <w:p w14:paraId="589490A5" w14:textId="77777777" w:rsidR="006B226B" w:rsidRPr="009E0BE0" w:rsidRDefault="006B226B" w:rsidP="009E0BE0">
      <w:pPr>
        <w:rPr>
          <w:i/>
          <w:iCs/>
          <w:color w:val="000000"/>
          <w:szCs w:val="22"/>
          <w:u w:val="single"/>
          <w:lang w:val="lt-LT"/>
        </w:rPr>
      </w:pPr>
    </w:p>
    <w:p w14:paraId="567DDF82" w14:textId="77777777" w:rsidR="006B226B" w:rsidRPr="009E0BE0" w:rsidRDefault="006B226B" w:rsidP="009E0BE0">
      <w:pPr>
        <w:rPr>
          <w:i/>
          <w:iCs/>
          <w:color w:val="000000"/>
          <w:szCs w:val="22"/>
          <w:u w:val="single"/>
          <w:lang w:val="lt-LT"/>
        </w:rPr>
      </w:pPr>
      <w:r w:rsidRPr="009E0BE0">
        <w:rPr>
          <w:i/>
          <w:color w:val="000000"/>
          <w:szCs w:val="22"/>
          <w:u w:val="single"/>
          <w:lang w:val="lt-LT"/>
        </w:rPr>
        <w:t xml:space="preserve">Tyrimai </w:t>
      </w:r>
      <w:r w:rsidRPr="009E0BE0">
        <w:rPr>
          <w:i/>
          <w:iCs/>
          <w:color w:val="000000"/>
          <w:szCs w:val="22"/>
          <w:u w:val="single"/>
          <w:lang w:val="lt-LT"/>
        </w:rPr>
        <w:t>in vitro</w:t>
      </w:r>
    </w:p>
    <w:p w14:paraId="35F468B3" w14:textId="77777777" w:rsidR="006B226B" w:rsidRPr="009E0BE0" w:rsidRDefault="006B226B" w:rsidP="009E0BE0">
      <w:pPr>
        <w:rPr>
          <w:color w:val="000000"/>
          <w:szCs w:val="22"/>
          <w:lang w:val="lt-LT"/>
        </w:rPr>
      </w:pPr>
      <w:r w:rsidRPr="009E0BE0">
        <w:rPr>
          <w:color w:val="000000"/>
          <w:szCs w:val="22"/>
          <w:lang w:val="lt-LT"/>
        </w:rPr>
        <w:t>Sildenafilis yra silpnas citochromo P450 1A2, 2C9, 2C19, 2D6, 2E1 ir 3A4 izoformų inhibitorius (IC</w:t>
      </w:r>
      <w:r w:rsidRPr="009E0BE0">
        <w:rPr>
          <w:color w:val="000000"/>
          <w:szCs w:val="22"/>
          <w:vertAlign w:val="subscript"/>
          <w:lang w:val="lt-LT"/>
        </w:rPr>
        <w:t>50</w:t>
      </w:r>
      <w:r w:rsidRPr="009E0BE0">
        <w:rPr>
          <w:color w:val="000000"/>
          <w:szCs w:val="22"/>
          <w:lang w:val="lt-LT"/>
        </w:rPr>
        <w:t> &gt; 150 </w:t>
      </w:r>
      <w:r w:rsidRPr="009E0BE0">
        <w:rPr>
          <w:color w:val="000000"/>
          <w:szCs w:val="22"/>
          <w:lang w:val="lt-LT"/>
        </w:rPr>
        <w:sym w:font="Symbol" w:char="F06D"/>
      </w:r>
      <w:r w:rsidRPr="009E0BE0">
        <w:rPr>
          <w:color w:val="000000"/>
          <w:szCs w:val="22"/>
          <w:lang w:val="lt-LT"/>
        </w:rPr>
        <w:t>mol).</w:t>
      </w:r>
    </w:p>
    <w:p w14:paraId="7C617922" w14:textId="77777777" w:rsidR="006B226B" w:rsidRPr="009E0BE0" w:rsidRDefault="006B226B" w:rsidP="009E0BE0">
      <w:pPr>
        <w:rPr>
          <w:color w:val="000000"/>
          <w:szCs w:val="22"/>
          <w:lang w:val="lt-LT"/>
        </w:rPr>
      </w:pPr>
    </w:p>
    <w:p w14:paraId="427112F3" w14:textId="77777777" w:rsidR="006B226B" w:rsidRPr="009E0BE0" w:rsidRDefault="006B226B" w:rsidP="009E0BE0">
      <w:pPr>
        <w:rPr>
          <w:color w:val="000000"/>
          <w:szCs w:val="22"/>
          <w:lang w:val="lt-LT"/>
        </w:rPr>
      </w:pPr>
      <w:r w:rsidRPr="009E0BE0">
        <w:rPr>
          <w:color w:val="000000"/>
          <w:szCs w:val="22"/>
          <w:lang w:val="lt-LT"/>
        </w:rPr>
        <w:t>Apie sildenafilio ir neselektyviųjų fosfodiesterazės inhibitorių, pavyzdžiui, teofilino ar dipiridamolo, sąveiką duomenų nėra.</w:t>
      </w:r>
    </w:p>
    <w:p w14:paraId="06F0C906" w14:textId="77777777" w:rsidR="006B226B" w:rsidRPr="009E0BE0" w:rsidRDefault="006B226B" w:rsidP="009E0BE0">
      <w:pPr>
        <w:rPr>
          <w:color w:val="000000"/>
          <w:szCs w:val="22"/>
          <w:lang w:val="lt-LT"/>
        </w:rPr>
      </w:pPr>
    </w:p>
    <w:p w14:paraId="5E5CAF5D" w14:textId="77777777" w:rsidR="006B226B" w:rsidRPr="009E0BE0" w:rsidRDefault="006B226B" w:rsidP="009E0BE0">
      <w:pPr>
        <w:keepNext/>
        <w:keepLines/>
        <w:rPr>
          <w:i/>
          <w:iCs/>
          <w:color w:val="000000"/>
          <w:szCs w:val="22"/>
          <w:u w:val="single"/>
          <w:lang w:val="lt-LT"/>
        </w:rPr>
      </w:pPr>
      <w:r w:rsidRPr="009E0BE0">
        <w:rPr>
          <w:i/>
          <w:color w:val="000000"/>
          <w:szCs w:val="22"/>
          <w:u w:val="single"/>
          <w:lang w:val="lt-LT"/>
        </w:rPr>
        <w:t xml:space="preserve">Tyrimai </w:t>
      </w:r>
      <w:r w:rsidRPr="009E0BE0">
        <w:rPr>
          <w:i/>
          <w:iCs/>
          <w:color w:val="000000"/>
          <w:szCs w:val="22"/>
          <w:u w:val="single"/>
          <w:lang w:val="lt-LT"/>
        </w:rPr>
        <w:t>in vivo</w:t>
      </w:r>
    </w:p>
    <w:p w14:paraId="24C067DE" w14:textId="77777777" w:rsidR="006B226B" w:rsidRPr="009E0BE0" w:rsidRDefault="006B226B" w:rsidP="009E0BE0">
      <w:pPr>
        <w:rPr>
          <w:color w:val="000000"/>
          <w:szCs w:val="22"/>
          <w:lang w:val="lt-LT"/>
        </w:rPr>
      </w:pPr>
      <w:r w:rsidRPr="009E0BE0">
        <w:rPr>
          <w:color w:val="000000"/>
          <w:szCs w:val="22"/>
          <w:lang w:val="lt-LT"/>
        </w:rPr>
        <w:t>Kartu su sildenafiliu (50 mg) vartojant CYP2C9 fermentų metabolizuojamų tolbutamido (250 mg) arba varfarino (40 mg), kokios nors reikšmingos sąveikos nepastebėta.</w:t>
      </w:r>
    </w:p>
    <w:p w14:paraId="045D6467" w14:textId="77777777" w:rsidR="006B226B" w:rsidRPr="009E0BE0" w:rsidRDefault="006B226B" w:rsidP="009E0BE0">
      <w:pPr>
        <w:rPr>
          <w:color w:val="000000"/>
          <w:szCs w:val="22"/>
          <w:lang w:val="lt-LT"/>
        </w:rPr>
      </w:pPr>
    </w:p>
    <w:p w14:paraId="0DE1721A" w14:textId="77777777" w:rsidR="006B226B" w:rsidRPr="009E0BE0" w:rsidRDefault="006B226B" w:rsidP="009E0BE0">
      <w:pPr>
        <w:rPr>
          <w:color w:val="000000"/>
          <w:lang w:val="lt-LT"/>
        </w:rPr>
      </w:pPr>
      <w:r w:rsidRPr="009E0BE0">
        <w:rPr>
          <w:color w:val="000000"/>
          <w:lang w:val="lt-LT"/>
        </w:rPr>
        <w:t>Manoma, kad sildenafilis kliniškai reikšmingo poveikio CYP3A4 nesukelia, nes atorvastatino ekspozicija labai nepadidėjo (AUC padidėjo 11 %).</w:t>
      </w:r>
    </w:p>
    <w:p w14:paraId="1CE30924" w14:textId="77777777" w:rsidR="006B226B" w:rsidRPr="009E0BE0" w:rsidRDefault="006B226B" w:rsidP="009E0BE0">
      <w:pPr>
        <w:rPr>
          <w:color w:val="000000"/>
          <w:szCs w:val="22"/>
          <w:lang w:val="lt-LT"/>
        </w:rPr>
      </w:pPr>
    </w:p>
    <w:p w14:paraId="4CE27EAC" w14:textId="77777777" w:rsidR="006B226B" w:rsidRPr="009E0BE0" w:rsidRDefault="006B226B" w:rsidP="009E0BE0">
      <w:pPr>
        <w:rPr>
          <w:color w:val="000000"/>
          <w:szCs w:val="22"/>
          <w:lang w:val="lt-LT"/>
        </w:rPr>
      </w:pPr>
      <w:r w:rsidRPr="009E0BE0">
        <w:rPr>
          <w:color w:val="000000"/>
          <w:szCs w:val="22"/>
          <w:lang w:val="lt-LT"/>
        </w:rPr>
        <w:t>Sildenafilio (vienkartinė 100 mg dozė) sąveikos su acenokumaroliu nenustatyta.</w:t>
      </w:r>
    </w:p>
    <w:p w14:paraId="28226919" w14:textId="77777777" w:rsidR="006B226B" w:rsidRPr="009E0BE0" w:rsidRDefault="006B226B" w:rsidP="009E0BE0">
      <w:pPr>
        <w:rPr>
          <w:color w:val="000000"/>
          <w:szCs w:val="22"/>
          <w:lang w:val="lt-LT"/>
        </w:rPr>
      </w:pPr>
    </w:p>
    <w:p w14:paraId="4B26AB0A" w14:textId="77777777" w:rsidR="006B226B" w:rsidRPr="009E0BE0" w:rsidRDefault="006B226B" w:rsidP="009E0BE0">
      <w:pPr>
        <w:rPr>
          <w:color w:val="000000"/>
          <w:szCs w:val="22"/>
          <w:lang w:val="lt-LT"/>
        </w:rPr>
      </w:pPr>
      <w:r w:rsidRPr="009E0BE0">
        <w:rPr>
          <w:color w:val="000000"/>
          <w:szCs w:val="22"/>
          <w:lang w:val="lt-LT"/>
        </w:rPr>
        <w:t>Sildenafilis (50 mg) neilgino kraujavimo laiko, pailgėjusio dėl acetilsalicilo rūgšties (150 mg) poveikio.</w:t>
      </w:r>
    </w:p>
    <w:p w14:paraId="257C7900" w14:textId="77777777" w:rsidR="006B226B" w:rsidRPr="009E0BE0" w:rsidRDefault="006B226B" w:rsidP="009E0BE0">
      <w:pPr>
        <w:rPr>
          <w:color w:val="000000"/>
          <w:szCs w:val="22"/>
          <w:lang w:val="lt-LT"/>
        </w:rPr>
      </w:pPr>
    </w:p>
    <w:p w14:paraId="333AAABA" w14:textId="77777777" w:rsidR="006B226B" w:rsidRPr="009E0BE0" w:rsidRDefault="006B226B" w:rsidP="009E0BE0">
      <w:pPr>
        <w:rPr>
          <w:color w:val="000000"/>
          <w:szCs w:val="22"/>
          <w:lang w:val="lt-LT"/>
        </w:rPr>
      </w:pPr>
      <w:r w:rsidRPr="009E0BE0">
        <w:rPr>
          <w:color w:val="000000"/>
          <w:szCs w:val="22"/>
          <w:lang w:val="lt-LT"/>
        </w:rPr>
        <w:t>Sildenafilis (50 mg) nestiprino alkoholio sukeliamo hipotenzinio poveikio sveikiems savanoriams, kurių kraujo plazmoje didžiausia alkoholio koncentracija buvo 80 mg/dl.</w:t>
      </w:r>
    </w:p>
    <w:p w14:paraId="6CB45E1C" w14:textId="77777777" w:rsidR="006B226B" w:rsidRPr="009E0BE0" w:rsidRDefault="006B226B" w:rsidP="009E0BE0">
      <w:pPr>
        <w:rPr>
          <w:color w:val="000000"/>
          <w:szCs w:val="22"/>
          <w:lang w:val="lt-LT"/>
        </w:rPr>
      </w:pPr>
    </w:p>
    <w:p w14:paraId="5E8B4F62" w14:textId="77777777" w:rsidR="006B226B" w:rsidRPr="009E0BE0" w:rsidRDefault="006B226B" w:rsidP="009E0BE0">
      <w:pPr>
        <w:rPr>
          <w:color w:val="000000"/>
          <w:lang w:val="lt-LT"/>
        </w:rPr>
      </w:pPr>
      <w:r w:rsidRPr="009E0BE0">
        <w:rPr>
          <w:color w:val="000000"/>
          <w:lang w:val="lt-LT"/>
        </w:rPr>
        <w:t>Tyrimų su sveikais savanoriais duomenimis, sildenafilis, kai jo apykaita buvo pusiausvyrinė (80 mg tris kartus per parą), bozentano (po 125 mg du kartus per parą) AUC padidino 50 %. Su PAH sergančiais suaugusiais pacientais, kuriems buvo skiriamas foninis gydymas bozentanu (po 62,5</w:t>
      </w:r>
      <w:r w:rsidRPr="009E0BE0">
        <w:rPr>
          <w:color w:val="000000"/>
          <w:lang w:val="lt-LT" w:eastAsia="lt-LT" w:bidi="lt-LT"/>
        </w:rPr>
        <w:t> </w:t>
      </w:r>
      <w:r w:rsidRPr="009E0BE0">
        <w:rPr>
          <w:color w:val="000000"/>
          <w:lang w:val="lt-LT"/>
        </w:rPr>
        <w:t>mg – 125</w:t>
      </w:r>
      <w:r w:rsidRPr="009E0BE0">
        <w:rPr>
          <w:color w:val="000000"/>
          <w:lang w:val="lt-LT" w:eastAsia="lt-LT" w:bidi="lt-LT"/>
        </w:rPr>
        <w:t> </w:t>
      </w:r>
      <w:r w:rsidRPr="009E0BE0">
        <w:rPr>
          <w:color w:val="000000"/>
          <w:lang w:val="lt-LT"/>
        </w:rPr>
        <w:t>mg du kartus per parą), atlikto tyrimo duomenų populiacinė farmakokinetinė analizė parodė, kad, esant pusiausvyrinei sildenafilio koncentracijai (po 20</w:t>
      </w:r>
      <w:r w:rsidRPr="009E0BE0">
        <w:rPr>
          <w:color w:val="000000"/>
          <w:lang w:val="lt-LT" w:eastAsia="lt-LT" w:bidi="lt-LT"/>
        </w:rPr>
        <w:t> </w:t>
      </w:r>
      <w:r w:rsidRPr="009E0BE0">
        <w:rPr>
          <w:color w:val="000000"/>
          <w:lang w:val="lt-LT"/>
        </w:rPr>
        <w:t>mg tris kartus per parą), bozentano AUC padidėjo (20% (95% PI: 9,8 – 30,8) ir buvo mažesnis nei tas, kuris pasireiškė bozentaną kartu su sildenafiliu (po 80</w:t>
      </w:r>
      <w:r w:rsidRPr="009E0BE0">
        <w:rPr>
          <w:color w:val="000000"/>
          <w:lang w:val="lt-LT" w:eastAsia="lt-LT" w:bidi="lt-LT"/>
        </w:rPr>
        <w:t> </w:t>
      </w:r>
      <w:r w:rsidRPr="009E0BE0">
        <w:rPr>
          <w:color w:val="000000"/>
          <w:lang w:val="lt-LT"/>
        </w:rPr>
        <w:t>mg tris kartus per parą) vartojusiems sveikiems savanoriams (žr. 4.4 ir 5.1</w:t>
      </w:r>
      <w:r w:rsidRPr="009E0BE0">
        <w:rPr>
          <w:color w:val="000000"/>
          <w:lang w:val="lt-LT" w:eastAsia="lt-LT" w:bidi="lt-LT"/>
        </w:rPr>
        <w:t> </w:t>
      </w:r>
      <w:r w:rsidRPr="009E0BE0">
        <w:rPr>
          <w:color w:val="000000"/>
          <w:lang w:val="lt-LT"/>
        </w:rPr>
        <w:t>skyrius).</w:t>
      </w:r>
    </w:p>
    <w:p w14:paraId="21713C25" w14:textId="77777777" w:rsidR="006B226B" w:rsidRPr="009E0BE0" w:rsidRDefault="006B226B" w:rsidP="009E0BE0">
      <w:pPr>
        <w:rPr>
          <w:color w:val="000000"/>
          <w:szCs w:val="22"/>
          <w:lang w:val="lt-LT"/>
        </w:rPr>
      </w:pPr>
    </w:p>
    <w:p w14:paraId="101D0D3E" w14:textId="77777777" w:rsidR="006B226B" w:rsidRPr="009E0BE0" w:rsidRDefault="006B226B" w:rsidP="009E0BE0">
      <w:pPr>
        <w:rPr>
          <w:color w:val="000000"/>
          <w:szCs w:val="22"/>
          <w:lang w:val="lt-LT"/>
        </w:rPr>
      </w:pPr>
      <w:r w:rsidRPr="009E0BE0">
        <w:rPr>
          <w:color w:val="000000"/>
          <w:szCs w:val="22"/>
          <w:lang w:val="lt-LT"/>
        </w:rPr>
        <w:t xml:space="preserve">Specifinės sąveikos tyrimo duomenimis, hipertenzija sergantiems ligoniams, kurie sildenafilio (100 mg) vartojo kartu su amlodipinu, sistolinis kraujospūdis gulint ant nugaros sumažėjo papildomai 8 mm Hg, o diastolinis </w:t>
      </w:r>
      <w:r w:rsidRPr="009E0BE0">
        <w:rPr>
          <w:color w:val="000000"/>
          <w:szCs w:val="22"/>
          <w:lang w:val="lt-LT"/>
        </w:rPr>
        <w:sym w:font="Symbol" w:char="F02D"/>
      </w:r>
      <w:r w:rsidRPr="009E0BE0">
        <w:rPr>
          <w:color w:val="000000"/>
          <w:szCs w:val="22"/>
          <w:lang w:val="lt-LT"/>
        </w:rPr>
        <w:t xml:space="preserve"> 7 mm Hg. Tiek pat kraujospūdis sumažėjo ir sveikiems savanoriams, vartojusiems vien sildenafilį.</w:t>
      </w:r>
    </w:p>
    <w:p w14:paraId="4591C709" w14:textId="77777777" w:rsidR="006B226B" w:rsidRPr="009E0BE0" w:rsidRDefault="006B226B" w:rsidP="009E0BE0">
      <w:pPr>
        <w:rPr>
          <w:color w:val="000000"/>
          <w:szCs w:val="22"/>
          <w:lang w:val="lt-LT"/>
        </w:rPr>
      </w:pPr>
    </w:p>
    <w:p w14:paraId="048D7100" w14:textId="77777777" w:rsidR="006B226B" w:rsidRPr="009E0BE0" w:rsidRDefault="006B226B" w:rsidP="009E0BE0">
      <w:pPr>
        <w:rPr>
          <w:color w:val="000000"/>
          <w:szCs w:val="22"/>
          <w:lang w:val="lt-LT"/>
        </w:rPr>
      </w:pPr>
      <w:r w:rsidRPr="009E0BE0">
        <w:rPr>
          <w:color w:val="000000"/>
          <w:szCs w:val="22"/>
          <w:lang w:val="lt-LT"/>
        </w:rPr>
        <w:t>Trijų specifinių vaist</w:t>
      </w:r>
      <w:r w:rsidR="002A01B0" w:rsidRPr="009E0BE0">
        <w:rPr>
          <w:color w:val="000000"/>
          <w:szCs w:val="22"/>
          <w:lang w:val="lt-LT"/>
        </w:rPr>
        <w:t>inių preparatų</w:t>
      </w:r>
      <w:r w:rsidRPr="009E0BE0">
        <w:rPr>
          <w:color w:val="000000"/>
          <w:szCs w:val="22"/>
          <w:lang w:val="lt-LT"/>
        </w:rPr>
        <w:t xml:space="preserve"> sąveikos tyrimų duomenimis, alfa adrenoreceptorių blokatorių doksazosiną (4 mg ir 8 mg) ir sildenafilį (25 mg, 50 mg arba 100 mg) vartojo kartu ligoniai, sergantys gerybine prostatos hiperplazija (GPH), kuriems gydymas doksazosinu stabilizavo būklę. Šių tyrimų duomenimis, ant nugaros gulintiems ligoniams kraujospūdis sumažėjo papildomai vidutiniškai atitinkamai 7/7 mm Hg, 9/5 mm Hg ir 8/4 mm Hg, o stovint </w:t>
      </w:r>
      <w:r w:rsidRPr="009E0BE0">
        <w:rPr>
          <w:color w:val="000000"/>
          <w:szCs w:val="22"/>
          <w:lang w:val="lt-LT"/>
        </w:rPr>
        <w:noBreakHyphen/>
        <w:t xml:space="preserve"> vidutiniškai atitinkamai 6/6 mm Hg, 11/4 mm Hg ir 4/5 mm Hg. Tiems ligoniams, kuriems kartu su sildenafiliu vartojamas doksazosinas stabilizavo būklę, ortostatinės hipotenzijos simptomai pasireiškė nedažnai. Pasireiškė galvos sukimasis svaigulys, bet ne sinkopė. Kai kuriems jautriems žmonėms sildenafilio ir alfa adrenoreceptorių blokatorių vartojimas kartu gali sukelti simptominę hipotenziją (žr. 4.4 skyrių).</w:t>
      </w:r>
    </w:p>
    <w:p w14:paraId="4134C07A" w14:textId="77777777" w:rsidR="006B226B" w:rsidRPr="009E0BE0" w:rsidRDefault="006B226B" w:rsidP="009E0BE0">
      <w:pPr>
        <w:rPr>
          <w:color w:val="000000"/>
          <w:szCs w:val="22"/>
          <w:lang w:val="lt-LT"/>
        </w:rPr>
      </w:pPr>
    </w:p>
    <w:p w14:paraId="1FC8D9FF" w14:textId="77777777" w:rsidR="006B226B" w:rsidRPr="009E0BE0" w:rsidRDefault="006B226B" w:rsidP="009E0BE0">
      <w:pPr>
        <w:rPr>
          <w:color w:val="000000"/>
          <w:szCs w:val="22"/>
          <w:lang w:val="lt-LT"/>
        </w:rPr>
      </w:pPr>
      <w:r w:rsidRPr="009E0BE0">
        <w:rPr>
          <w:color w:val="000000"/>
          <w:szCs w:val="22"/>
          <w:lang w:val="lt-LT"/>
        </w:rPr>
        <w:t>Sildenafilis (100 mg), suvartotas nusistovėjus pusiausvyrinei ŽIV proteazės inhibitoriaus sakvinaviro (metabolizuoja CYP3A4 fermentai) apykaitai, įtakos jo farmakokinetikai nedarė.</w:t>
      </w:r>
    </w:p>
    <w:p w14:paraId="775FBEA9" w14:textId="77777777" w:rsidR="006B226B" w:rsidRPr="009E0BE0" w:rsidRDefault="006B226B" w:rsidP="009E0BE0">
      <w:pPr>
        <w:rPr>
          <w:color w:val="000000"/>
          <w:szCs w:val="22"/>
          <w:lang w:val="lt-LT"/>
        </w:rPr>
      </w:pPr>
    </w:p>
    <w:p w14:paraId="2F224DFC" w14:textId="77777777" w:rsidR="006B226B" w:rsidRPr="009E0BE0" w:rsidRDefault="006B226B" w:rsidP="009E0BE0">
      <w:pPr>
        <w:rPr>
          <w:color w:val="000000"/>
          <w:szCs w:val="22"/>
          <w:lang w:val="lt-LT"/>
        </w:rPr>
      </w:pPr>
      <w:r w:rsidRPr="009E0BE0">
        <w:rPr>
          <w:color w:val="000000"/>
          <w:szCs w:val="22"/>
          <w:lang w:val="lt-LT"/>
        </w:rPr>
        <w:t>Žinant, kad sildenafilis veikia azoto oksido ir cGMF reakcijų grandinę (žr. 5.1 skyrių) ir dėl to stiprina hipotenzinį nitratų poveikį, jo negalima vartoti kartu su bet kuriais azoto oksido donorais arba nitratais (žr. 4.3 skyrių).</w:t>
      </w:r>
    </w:p>
    <w:p w14:paraId="5216884C" w14:textId="77777777" w:rsidR="006B226B" w:rsidRPr="009E0BE0" w:rsidRDefault="006B226B" w:rsidP="009E0BE0">
      <w:pPr>
        <w:rPr>
          <w:color w:val="000000"/>
          <w:szCs w:val="22"/>
          <w:lang w:val="lt-LT" w:eastAsia="en-GB"/>
        </w:rPr>
      </w:pPr>
    </w:p>
    <w:p w14:paraId="4577BDF3" w14:textId="77777777" w:rsidR="00694FAA" w:rsidRPr="009E0BE0" w:rsidRDefault="00694FAA" w:rsidP="009E0BE0">
      <w:pPr>
        <w:keepNext/>
        <w:tabs>
          <w:tab w:val="left" w:pos="567"/>
        </w:tabs>
        <w:rPr>
          <w:i/>
          <w:color w:val="000000"/>
          <w:szCs w:val="22"/>
          <w:lang w:val="lt-LT"/>
        </w:rPr>
      </w:pPr>
      <w:r w:rsidRPr="009E0BE0">
        <w:rPr>
          <w:i/>
          <w:color w:val="000000"/>
          <w:szCs w:val="22"/>
          <w:lang w:val="lt-LT"/>
        </w:rPr>
        <w:t>Riociguatas</w:t>
      </w:r>
    </w:p>
    <w:p w14:paraId="1DBEF429" w14:textId="77777777" w:rsidR="00694FAA" w:rsidRPr="009E0BE0" w:rsidRDefault="00694FAA" w:rsidP="009E0BE0">
      <w:pPr>
        <w:rPr>
          <w:color w:val="000000"/>
          <w:szCs w:val="22"/>
          <w:lang w:val="lt-LT"/>
        </w:rPr>
      </w:pPr>
      <w:r w:rsidRPr="009E0BE0">
        <w:rPr>
          <w:color w:val="000000"/>
          <w:szCs w:val="22"/>
          <w:lang w:val="lt-LT"/>
        </w:rPr>
        <w:t xml:space="preserve">Ikiklinikiniai tyrimai parodė papildomą sisteminio kraujospūdžio sumažėjimą FDE5 inhibitorius vartojant kartu su riociguatu. Remiantis klinikinių tyrimų duomenimis, įrodyta, kad riociguatas </w:t>
      </w:r>
      <w:r w:rsidRPr="009E0BE0">
        <w:rPr>
          <w:color w:val="000000"/>
          <w:szCs w:val="22"/>
          <w:lang w:val="lt-LT"/>
        </w:rPr>
        <w:lastRenderedPageBreak/>
        <w:t>padidina hipotenzinį FDE5 inhibitorių poveikį. Nėra palankaus tokio derinio klinikinio poveikio tirtoje populiacijoje įrodymų. Riociguatą vartoti kartu su FDE5 inhibitoriais, įskaitant sildenafilį, draudžiama (žr. 4.3 skyrių).</w:t>
      </w:r>
    </w:p>
    <w:p w14:paraId="41A99D6A" w14:textId="77777777" w:rsidR="006B226B" w:rsidRPr="009E0BE0" w:rsidRDefault="006B226B" w:rsidP="009E0BE0">
      <w:pPr>
        <w:rPr>
          <w:color w:val="000000"/>
          <w:szCs w:val="22"/>
          <w:lang w:val="lt-LT" w:eastAsia="en-GB"/>
        </w:rPr>
      </w:pPr>
      <w:r w:rsidRPr="009E0BE0">
        <w:rPr>
          <w:color w:val="000000"/>
          <w:szCs w:val="22"/>
          <w:lang w:val="lt-LT" w:eastAsia="en-GB"/>
        </w:rPr>
        <w:t xml:space="preserve"> </w:t>
      </w:r>
    </w:p>
    <w:p w14:paraId="2308C127" w14:textId="77777777" w:rsidR="006B226B" w:rsidRPr="009E0BE0" w:rsidRDefault="006B226B" w:rsidP="009E0BE0">
      <w:pPr>
        <w:rPr>
          <w:color w:val="000000"/>
          <w:szCs w:val="22"/>
          <w:lang w:val="lt-LT"/>
        </w:rPr>
      </w:pPr>
      <w:r w:rsidRPr="009E0BE0">
        <w:rPr>
          <w:color w:val="000000"/>
          <w:szCs w:val="22"/>
          <w:lang w:val="lt-LT" w:eastAsia="en-GB"/>
        </w:rPr>
        <w:t xml:space="preserve"> </w:t>
      </w:r>
      <w:r w:rsidRPr="009E0BE0">
        <w:rPr>
          <w:color w:val="000000"/>
          <w:szCs w:val="22"/>
          <w:lang w:val="lt-LT"/>
        </w:rPr>
        <w:t>Sildenafilis neturėjo kliniškai reikšmingo poveikio kartu vartojamų geriamų kontraceptinių vaistinių preparatų (etinilestradiolis 30 </w:t>
      </w:r>
      <w:r w:rsidRPr="009E0BE0">
        <w:rPr>
          <w:color w:val="000000"/>
          <w:szCs w:val="22"/>
          <w:lang w:val="lt-LT"/>
        </w:rPr>
        <w:sym w:font="Symbol" w:char="F06D"/>
      </w:r>
      <w:r w:rsidRPr="009E0BE0">
        <w:rPr>
          <w:color w:val="000000"/>
          <w:szCs w:val="22"/>
          <w:lang w:val="lt-LT"/>
        </w:rPr>
        <w:t>g ir levonorgestrelis 150 </w:t>
      </w:r>
      <w:r w:rsidRPr="009E0BE0">
        <w:rPr>
          <w:color w:val="000000"/>
          <w:szCs w:val="22"/>
          <w:lang w:val="lt-LT"/>
        </w:rPr>
        <w:sym w:font="Symbol" w:char="F06D"/>
      </w:r>
      <w:r w:rsidRPr="009E0BE0">
        <w:rPr>
          <w:color w:val="000000"/>
          <w:szCs w:val="22"/>
          <w:lang w:val="lt-LT"/>
        </w:rPr>
        <w:t>g) koncentracijai plazmoje.</w:t>
      </w:r>
    </w:p>
    <w:p w14:paraId="21E6C040" w14:textId="77777777" w:rsidR="002341E2" w:rsidRPr="009E0BE0" w:rsidRDefault="002341E2" w:rsidP="009E0BE0">
      <w:pPr>
        <w:rPr>
          <w:color w:val="000000"/>
          <w:szCs w:val="22"/>
          <w:lang w:val="lt-LT"/>
        </w:rPr>
      </w:pPr>
    </w:p>
    <w:p w14:paraId="2C6A0AE1" w14:textId="77777777" w:rsidR="002341E2" w:rsidRPr="009E0BE0" w:rsidRDefault="002341E2" w:rsidP="009E0BE0">
      <w:pPr>
        <w:rPr>
          <w:color w:val="000000"/>
          <w:szCs w:val="22"/>
          <w:lang w:val="lt-LT"/>
        </w:rPr>
      </w:pPr>
      <w:r w:rsidRPr="009E0BE0">
        <w:rPr>
          <w:color w:val="000000"/>
          <w:lang w:val="lt-LT"/>
        </w:rPr>
        <w:t xml:space="preserve">Pacientams, sergantiems hipertenzija, </w:t>
      </w:r>
      <w:r w:rsidR="00416ABD" w:rsidRPr="009E0BE0">
        <w:rPr>
          <w:color w:val="000000"/>
          <w:lang w:val="lt-LT"/>
        </w:rPr>
        <w:t>vartojantiems</w:t>
      </w:r>
      <w:r w:rsidRPr="009E0BE0">
        <w:rPr>
          <w:color w:val="000000"/>
          <w:lang w:val="lt-LT"/>
        </w:rPr>
        <w:t xml:space="preserve"> sakubitrilo / valsartano (</w:t>
      </w:r>
      <w:r w:rsidR="00416ABD" w:rsidRPr="009E0BE0">
        <w:rPr>
          <w:color w:val="000000"/>
          <w:lang w:val="lt-LT"/>
        </w:rPr>
        <w:t>nusistovėjus</w:t>
      </w:r>
      <w:r w:rsidRPr="009E0BE0">
        <w:rPr>
          <w:color w:val="000000"/>
          <w:lang w:val="lt-LT"/>
        </w:rPr>
        <w:t xml:space="preserve"> pusiausvyr</w:t>
      </w:r>
      <w:r w:rsidR="00416ABD" w:rsidRPr="009E0BE0">
        <w:rPr>
          <w:color w:val="000000"/>
          <w:lang w:val="lt-LT"/>
        </w:rPr>
        <w:t>inei koncentracijai</w:t>
      </w:r>
      <w:r w:rsidRPr="009E0BE0">
        <w:rPr>
          <w:color w:val="000000"/>
          <w:lang w:val="lt-LT"/>
        </w:rPr>
        <w:t>)</w:t>
      </w:r>
      <w:r w:rsidR="00416ABD" w:rsidRPr="009E0BE0">
        <w:rPr>
          <w:color w:val="000000"/>
          <w:lang w:val="lt-LT"/>
        </w:rPr>
        <w:t xml:space="preserve"> papildomai pavartojus vienkartinę sildenafilio dozę</w:t>
      </w:r>
      <w:r w:rsidRPr="009E0BE0">
        <w:rPr>
          <w:color w:val="000000"/>
          <w:lang w:val="lt-LT"/>
        </w:rPr>
        <w:t>, kraujospūdis, palyginti su vien tik sakubitrilo / valsartano vartojimu, sumažėjo reikšmingai daugiau. Todėl reikia būti atsargiems pradedant skirti sildenafilį pacientams, kurie gydomi sakubitrilu / valsartanu.</w:t>
      </w:r>
    </w:p>
    <w:p w14:paraId="7B3012FB" w14:textId="77777777" w:rsidR="006B226B" w:rsidRPr="009E0BE0" w:rsidRDefault="006B226B" w:rsidP="009E0BE0">
      <w:pPr>
        <w:rPr>
          <w:color w:val="000000"/>
          <w:szCs w:val="22"/>
          <w:lang w:val="lt-LT"/>
        </w:rPr>
      </w:pPr>
    </w:p>
    <w:p w14:paraId="7E551EB1" w14:textId="77777777" w:rsidR="006B226B" w:rsidRPr="009E0BE0" w:rsidRDefault="006B226B" w:rsidP="009E0BE0">
      <w:pPr>
        <w:rPr>
          <w:color w:val="000000"/>
          <w:szCs w:val="22"/>
          <w:u w:val="single"/>
          <w:lang w:val="lt-LT"/>
        </w:rPr>
      </w:pPr>
      <w:r w:rsidRPr="009E0BE0">
        <w:rPr>
          <w:color w:val="000000"/>
          <w:szCs w:val="22"/>
          <w:u w:val="single"/>
          <w:lang w:val="lt-LT"/>
        </w:rPr>
        <w:t>Vaikų populiacija</w:t>
      </w:r>
    </w:p>
    <w:p w14:paraId="228761B7" w14:textId="77777777" w:rsidR="006B226B" w:rsidRPr="009E0BE0" w:rsidRDefault="006B226B" w:rsidP="009E0BE0">
      <w:pPr>
        <w:rPr>
          <w:color w:val="000000"/>
          <w:szCs w:val="22"/>
          <w:lang w:val="lt-LT"/>
        </w:rPr>
      </w:pPr>
      <w:r w:rsidRPr="009E0BE0">
        <w:rPr>
          <w:color w:val="000000"/>
          <w:szCs w:val="22"/>
          <w:lang w:val="lt-LT"/>
        </w:rPr>
        <w:t>Sąveikos tyrimai atlikti tik suaugusiesiems.</w:t>
      </w:r>
    </w:p>
    <w:p w14:paraId="3EBC753C" w14:textId="77777777" w:rsidR="006B226B" w:rsidRPr="009E0BE0" w:rsidRDefault="006B226B" w:rsidP="009E0BE0">
      <w:pPr>
        <w:rPr>
          <w:color w:val="000000"/>
          <w:szCs w:val="22"/>
          <w:lang w:val="lt-LT"/>
        </w:rPr>
      </w:pPr>
    </w:p>
    <w:p w14:paraId="5EEA4AC6" w14:textId="77777777" w:rsidR="006B226B" w:rsidRPr="009E0BE0" w:rsidRDefault="006B226B" w:rsidP="009E0BE0">
      <w:pPr>
        <w:ind w:left="540" w:hanging="540"/>
        <w:rPr>
          <w:b/>
          <w:color w:val="000000"/>
          <w:szCs w:val="22"/>
          <w:lang w:val="lt-LT"/>
        </w:rPr>
      </w:pPr>
      <w:r w:rsidRPr="009E0BE0">
        <w:rPr>
          <w:b/>
          <w:color w:val="000000"/>
          <w:szCs w:val="22"/>
          <w:lang w:val="lt-LT"/>
        </w:rPr>
        <w:t>4.6</w:t>
      </w:r>
      <w:r w:rsidRPr="009E0BE0">
        <w:rPr>
          <w:b/>
          <w:color w:val="000000"/>
          <w:szCs w:val="22"/>
          <w:lang w:val="lt-LT"/>
        </w:rPr>
        <w:tab/>
        <w:t>Vaisingumas, nėštumo ir žindymo laikotarpis</w:t>
      </w:r>
    </w:p>
    <w:p w14:paraId="5D436ECF" w14:textId="77777777" w:rsidR="006B226B" w:rsidRPr="009E0BE0" w:rsidRDefault="006B226B" w:rsidP="009E0BE0">
      <w:pPr>
        <w:rPr>
          <w:color w:val="000000"/>
          <w:szCs w:val="22"/>
          <w:lang w:val="lt-LT"/>
        </w:rPr>
      </w:pPr>
    </w:p>
    <w:p w14:paraId="7EFEF614" w14:textId="77777777" w:rsidR="006B226B" w:rsidRPr="009E0BE0" w:rsidRDefault="006B226B" w:rsidP="009E0BE0">
      <w:pPr>
        <w:rPr>
          <w:color w:val="000000"/>
          <w:szCs w:val="22"/>
          <w:u w:val="single"/>
          <w:lang w:val="lt-LT"/>
        </w:rPr>
      </w:pPr>
      <w:r w:rsidRPr="009E0BE0">
        <w:rPr>
          <w:color w:val="000000"/>
          <w:szCs w:val="22"/>
          <w:u w:val="single"/>
          <w:lang w:val="lt-LT"/>
        </w:rPr>
        <w:t>Vaisingo amžiaus moterys bei vyrų ir moterų kontracepcija</w:t>
      </w:r>
    </w:p>
    <w:p w14:paraId="16335946" w14:textId="77777777" w:rsidR="006B226B" w:rsidRPr="009E0BE0" w:rsidRDefault="006B226B" w:rsidP="009E0BE0">
      <w:pPr>
        <w:rPr>
          <w:color w:val="000000"/>
          <w:szCs w:val="22"/>
          <w:lang w:val="lt-LT"/>
        </w:rPr>
      </w:pPr>
      <w:r w:rsidRPr="009E0BE0">
        <w:rPr>
          <w:color w:val="000000"/>
          <w:szCs w:val="22"/>
          <w:lang w:val="lt-LT"/>
        </w:rPr>
        <w:t>Duomenys apie Revatio poveikį nėščioms moterims yra riboti. Revatio nerekomenduojama vartoti vaisingo amžiaus moterims, kurios nenaudoja tinkamų kontracepcijos priemonių.</w:t>
      </w:r>
    </w:p>
    <w:p w14:paraId="4AF49D95" w14:textId="77777777" w:rsidR="006B226B" w:rsidRPr="009E0BE0" w:rsidRDefault="006B226B" w:rsidP="009E0BE0">
      <w:pPr>
        <w:rPr>
          <w:color w:val="000000"/>
          <w:szCs w:val="22"/>
          <w:lang w:val="lt-LT"/>
        </w:rPr>
      </w:pPr>
    </w:p>
    <w:p w14:paraId="254E3E17" w14:textId="77777777" w:rsidR="006B226B" w:rsidRPr="009E0BE0" w:rsidRDefault="006B226B" w:rsidP="009E0BE0">
      <w:pPr>
        <w:rPr>
          <w:color w:val="000000"/>
          <w:szCs w:val="22"/>
          <w:u w:val="single"/>
          <w:lang w:val="lt-LT"/>
        </w:rPr>
      </w:pPr>
      <w:r w:rsidRPr="009E0BE0">
        <w:rPr>
          <w:color w:val="000000"/>
          <w:szCs w:val="22"/>
          <w:u w:val="single"/>
          <w:lang w:val="lt-LT"/>
        </w:rPr>
        <w:t>Nėštumas</w:t>
      </w:r>
    </w:p>
    <w:p w14:paraId="45B0AD7B" w14:textId="77777777" w:rsidR="006B226B" w:rsidRPr="009E0BE0" w:rsidRDefault="006B226B" w:rsidP="009E0BE0">
      <w:pPr>
        <w:rPr>
          <w:color w:val="000000"/>
          <w:lang w:val="lt-LT"/>
        </w:rPr>
      </w:pPr>
      <w:r w:rsidRPr="009E0BE0">
        <w:rPr>
          <w:color w:val="000000"/>
          <w:szCs w:val="22"/>
          <w:lang w:val="lt-LT"/>
        </w:rPr>
        <w:t xml:space="preserve">Duomenų apie sildenafilio vartojimą nėštumo metu nėra. </w:t>
      </w:r>
      <w:r w:rsidRPr="009E0BE0">
        <w:rPr>
          <w:color w:val="000000"/>
          <w:lang w:val="lt-LT"/>
        </w:rPr>
        <w:t xml:space="preserve">Tyrimais su gyvūnais nei tiesioginio, nei netiesioginio kenksmingo poveikio nėštumo </w:t>
      </w:r>
      <w:r w:rsidRPr="009E0BE0">
        <w:rPr>
          <w:color w:val="000000"/>
          <w:szCs w:val="22"/>
          <w:lang w:val="lt-LT"/>
        </w:rPr>
        <w:t>eigai, embriono</w:t>
      </w:r>
      <w:r w:rsidRPr="009E0BE0">
        <w:rPr>
          <w:color w:val="000000"/>
          <w:lang w:val="lt-LT"/>
        </w:rPr>
        <w:t xml:space="preserve"> ar vaisiaus raidai nenustatyta. Su gyvūnais atliktų tyrimų duomenimis, </w:t>
      </w:r>
      <w:r w:rsidR="001A66AC" w:rsidRPr="009E0BE0">
        <w:rPr>
          <w:color w:val="000000"/>
          <w:lang w:val="lt-LT"/>
        </w:rPr>
        <w:t xml:space="preserve">vaistinis </w:t>
      </w:r>
      <w:r w:rsidRPr="009E0BE0">
        <w:rPr>
          <w:color w:val="000000"/>
          <w:lang w:val="lt-LT"/>
        </w:rPr>
        <w:t>preparatas daro toksinį poveikį postnataliniam vystymuisi (žr. 5.3 skyrių).</w:t>
      </w:r>
    </w:p>
    <w:p w14:paraId="25FC1935" w14:textId="77777777" w:rsidR="006B226B" w:rsidRPr="009E0BE0" w:rsidRDefault="006B226B" w:rsidP="009E0BE0">
      <w:pPr>
        <w:rPr>
          <w:color w:val="000000"/>
          <w:szCs w:val="22"/>
          <w:lang w:val="lt-LT"/>
        </w:rPr>
      </w:pPr>
    </w:p>
    <w:p w14:paraId="535FD1B5" w14:textId="77777777" w:rsidR="006B226B" w:rsidRPr="009E0BE0" w:rsidRDefault="006B226B" w:rsidP="009E0BE0">
      <w:pPr>
        <w:rPr>
          <w:color w:val="000000"/>
          <w:szCs w:val="22"/>
          <w:lang w:val="lt-LT"/>
        </w:rPr>
      </w:pPr>
      <w:r w:rsidRPr="009E0BE0">
        <w:rPr>
          <w:color w:val="000000"/>
          <w:szCs w:val="22"/>
          <w:lang w:val="lt-LT"/>
        </w:rPr>
        <w:t xml:space="preserve">Revatio dėl duomenų stokos </w:t>
      </w:r>
      <w:r w:rsidRPr="009E0BE0">
        <w:rPr>
          <w:color w:val="000000"/>
          <w:lang w:val="lt-LT"/>
        </w:rPr>
        <w:t>nėštumo metu vartoti negalima, išskyrus neabejotinai būtinus atvejus</w:t>
      </w:r>
      <w:r w:rsidRPr="009E0BE0">
        <w:rPr>
          <w:color w:val="000000"/>
          <w:szCs w:val="22"/>
          <w:lang w:val="lt-LT"/>
        </w:rPr>
        <w:t xml:space="preserve">. </w:t>
      </w:r>
    </w:p>
    <w:p w14:paraId="1DFCE339" w14:textId="77777777" w:rsidR="006B226B" w:rsidRPr="009E0BE0" w:rsidRDefault="006B226B" w:rsidP="009E0BE0">
      <w:pPr>
        <w:rPr>
          <w:color w:val="000000"/>
          <w:szCs w:val="22"/>
          <w:u w:val="single"/>
          <w:lang w:val="lt-LT"/>
        </w:rPr>
      </w:pPr>
    </w:p>
    <w:p w14:paraId="09A5CCB7" w14:textId="77777777" w:rsidR="006B226B" w:rsidRPr="009E0BE0" w:rsidRDefault="006B226B" w:rsidP="009E0BE0">
      <w:pPr>
        <w:rPr>
          <w:color w:val="000000"/>
          <w:szCs w:val="22"/>
          <w:u w:val="single"/>
          <w:lang w:val="lt-LT"/>
        </w:rPr>
      </w:pPr>
      <w:r w:rsidRPr="009E0BE0">
        <w:rPr>
          <w:color w:val="000000"/>
          <w:szCs w:val="22"/>
          <w:u w:val="single"/>
          <w:lang w:val="lt-LT"/>
        </w:rPr>
        <w:t>Žindymas</w:t>
      </w:r>
    </w:p>
    <w:p w14:paraId="38AB3523" w14:textId="77777777" w:rsidR="006B226B" w:rsidRPr="009E0BE0" w:rsidRDefault="00151F57" w:rsidP="009E0BE0">
      <w:pPr>
        <w:rPr>
          <w:color w:val="000000"/>
          <w:szCs w:val="22"/>
          <w:lang w:val="lt-LT"/>
        </w:rPr>
      </w:pPr>
      <w:r w:rsidRPr="009E0BE0">
        <w:rPr>
          <w:color w:val="000000"/>
          <w:lang w:val="lt-LT"/>
        </w:rPr>
        <w:t>Su žindyvėmis reikiamų ir tinkamai kontroliuojamų tyrimų neatlikta. Vienos žindyvės duomenys rodo, kad į motinos pieną išsiskiria labai mažai sildenafilio ir jo veikliojo metabolito N-desmetilsildenafilio. Klinikinių duomenų apie nepageidaujamą poveikį žindomiems kūdikiams nėra, tačiau, atsižvelgiant į suvartojamą kiekį, nepageidaujamo poveikio nesitikima. Vaist</w:t>
      </w:r>
      <w:r w:rsidR="003D4FB2" w:rsidRPr="009E0BE0">
        <w:rPr>
          <w:color w:val="000000"/>
          <w:lang w:val="lt-LT"/>
        </w:rPr>
        <w:t>inį preparatą</w:t>
      </w:r>
      <w:r w:rsidRPr="009E0BE0">
        <w:rPr>
          <w:color w:val="000000"/>
          <w:lang w:val="lt-LT"/>
        </w:rPr>
        <w:t xml:space="preserve"> skiriantys medikai turi atidžiai įvertinti klinikinį sildenafilio poreikį motinai ir galimą nepageidaujamą poveikį žindomam vaikui.</w:t>
      </w:r>
    </w:p>
    <w:p w14:paraId="1B226372" w14:textId="77777777" w:rsidR="006B226B" w:rsidRPr="009E0BE0" w:rsidRDefault="006B226B" w:rsidP="009E0BE0">
      <w:pPr>
        <w:rPr>
          <w:color w:val="000000"/>
          <w:szCs w:val="22"/>
          <w:lang w:val="lt-LT"/>
        </w:rPr>
      </w:pPr>
    </w:p>
    <w:p w14:paraId="114DDD31" w14:textId="77777777" w:rsidR="006B226B" w:rsidRPr="009E0BE0" w:rsidRDefault="006B226B" w:rsidP="009E0BE0">
      <w:pPr>
        <w:rPr>
          <w:color w:val="000000"/>
          <w:szCs w:val="22"/>
          <w:u w:val="single"/>
          <w:lang w:val="lt-LT"/>
        </w:rPr>
      </w:pPr>
      <w:r w:rsidRPr="009E0BE0">
        <w:rPr>
          <w:color w:val="000000"/>
          <w:szCs w:val="22"/>
          <w:u w:val="single"/>
          <w:lang w:val="lt-LT"/>
        </w:rPr>
        <w:t>Vaisingumas</w:t>
      </w:r>
    </w:p>
    <w:p w14:paraId="732B4CEE" w14:textId="77777777" w:rsidR="006B226B" w:rsidRPr="009E0BE0" w:rsidRDefault="006B226B" w:rsidP="009E0BE0">
      <w:pPr>
        <w:rPr>
          <w:color w:val="000000"/>
          <w:szCs w:val="22"/>
          <w:lang w:val="lt-LT"/>
        </w:rPr>
      </w:pPr>
      <w:r w:rsidRPr="009E0BE0">
        <w:rPr>
          <w:color w:val="000000"/>
          <w:szCs w:val="22"/>
          <w:lang w:val="lt-LT"/>
        </w:rPr>
        <w:t>Įprastų toksinio poveikio vaisingumui ikiklinikinių tyrimų duomenys specifinio pavojaus žmogui nerodo (žr. 5.3 skyrių).</w:t>
      </w:r>
    </w:p>
    <w:p w14:paraId="5F334623" w14:textId="77777777" w:rsidR="006B226B" w:rsidRPr="009E0BE0" w:rsidRDefault="006B226B" w:rsidP="009E0BE0">
      <w:pPr>
        <w:rPr>
          <w:color w:val="000000"/>
          <w:szCs w:val="22"/>
          <w:lang w:val="lt-LT"/>
        </w:rPr>
      </w:pPr>
    </w:p>
    <w:p w14:paraId="4D169A56" w14:textId="77777777" w:rsidR="006B226B" w:rsidRPr="009E0BE0" w:rsidRDefault="006B226B" w:rsidP="009E0BE0">
      <w:pPr>
        <w:ind w:left="540" w:hanging="540"/>
        <w:rPr>
          <w:b/>
          <w:color w:val="000000"/>
          <w:szCs w:val="22"/>
          <w:lang w:val="lt-LT"/>
        </w:rPr>
      </w:pPr>
      <w:r w:rsidRPr="009E0BE0">
        <w:rPr>
          <w:b/>
          <w:color w:val="000000"/>
          <w:szCs w:val="22"/>
          <w:lang w:val="lt-LT"/>
        </w:rPr>
        <w:t>4.7</w:t>
      </w:r>
      <w:r w:rsidRPr="009E0BE0">
        <w:rPr>
          <w:b/>
          <w:color w:val="000000"/>
          <w:szCs w:val="22"/>
          <w:lang w:val="lt-LT"/>
        </w:rPr>
        <w:tab/>
        <w:t>Poveikis gebėjimui vairuoti ir valdyti mechanizmus</w:t>
      </w:r>
    </w:p>
    <w:p w14:paraId="772BA51D" w14:textId="77777777" w:rsidR="006B226B" w:rsidRPr="009E0BE0" w:rsidRDefault="006B226B" w:rsidP="009E0BE0">
      <w:pPr>
        <w:rPr>
          <w:color w:val="000000"/>
          <w:szCs w:val="22"/>
          <w:lang w:val="lt-LT"/>
        </w:rPr>
      </w:pPr>
    </w:p>
    <w:p w14:paraId="606A3B80" w14:textId="77777777" w:rsidR="006B226B" w:rsidRPr="009E0BE0" w:rsidRDefault="006B226B" w:rsidP="009E0BE0">
      <w:pPr>
        <w:rPr>
          <w:color w:val="000000"/>
          <w:lang w:val="lt-LT"/>
        </w:rPr>
      </w:pPr>
      <w:r w:rsidRPr="009E0BE0">
        <w:rPr>
          <w:color w:val="000000"/>
          <w:lang w:val="lt-LT"/>
        </w:rPr>
        <w:t>Revatio gebėjimą vairuoti ir valdyti mechanizmus veikia vidutiniškai.</w:t>
      </w:r>
    </w:p>
    <w:p w14:paraId="667981FA" w14:textId="77777777" w:rsidR="006B226B" w:rsidRPr="009E0BE0" w:rsidRDefault="006B226B" w:rsidP="009E0BE0">
      <w:pPr>
        <w:rPr>
          <w:color w:val="000000"/>
          <w:lang w:val="lt-LT"/>
        </w:rPr>
      </w:pPr>
    </w:p>
    <w:p w14:paraId="5E7C43E9" w14:textId="77777777" w:rsidR="006B226B" w:rsidRPr="009E0BE0" w:rsidRDefault="006B226B" w:rsidP="009E0BE0">
      <w:pPr>
        <w:rPr>
          <w:color w:val="000000"/>
          <w:szCs w:val="22"/>
          <w:lang w:val="lt-LT"/>
        </w:rPr>
      </w:pPr>
      <w:r w:rsidRPr="009E0BE0">
        <w:rPr>
          <w:color w:val="000000"/>
          <w:szCs w:val="22"/>
          <w:lang w:val="lt-LT"/>
        </w:rPr>
        <w:t>Ligonį reikia perspėti, kad Revatio gali pabloginti gebėjimą vairuoti arba valdyti mechanizmus, nes klinikinių tyrimų metu vaistinis preparatas sukėlė galvos svaigimą ir regėjimo pokytį.</w:t>
      </w:r>
    </w:p>
    <w:p w14:paraId="604637A8" w14:textId="77777777" w:rsidR="006B226B" w:rsidRPr="009E0BE0" w:rsidRDefault="006B226B" w:rsidP="009E0BE0">
      <w:pPr>
        <w:rPr>
          <w:color w:val="000000"/>
          <w:szCs w:val="22"/>
          <w:lang w:val="lt-LT"/>
        </w:rPr>
      </w:pPr>
    </w:p>
    <w:p w14:paraId="00D20519" w14:textId="77777777" w:rsidR="006B226B" w:rsidRPr="009E0BE0" w:rsidRDefault="006B226B" w:rsidP="009E0BE0">
      <w:pPr>
        <w:ind w:left="540" w:hanging="540"/>
        <w:rPr>
          <w:b/>
          <w:color w:val="000000"/>
          <w:szCs w:val="22"/>
          <w:lang w:val="lt-LT"/>
        </w:rPr>
      </w:pPr>
      <w:r w:rsidRPr="009E0BE0">
        <w:rPr>
          <w:b/>
          <w:color w:val="000000"/>
          <w:szCs w:val="22"/>
          <w:lang w:val="lt-LT"/>
        </w:rPr>
        <w:t>4.8</w:t>
      </w:r>
      <w:r w:rsidRPr="009E0BE0">
        <w:rPr>
          <w:b/>
          <w:color w:val="000000"/>
          <w:szCs w:val="22"/>
          <w:lang w:val="lt-LT"/>
        </w:rPr>
        <w:tab/>
        <w:t>Nepageidaujamas poveikis</w:t>
      </w:r>
    </w:p>
    <w:p w14:paraId="141A3420" w14:textId="77777777" w:rsidR="006B226B" w:rsidRPr="009E0BE0" w:rsidRDefault="006B226B" w:rsidP="009E0BE0">
      <w:pPr>
        <w:rPr>
          <w:color w:val="000000"/>
          <w:szCs w:val="22"/>
          <w:u w:val="single"/>
          <w:lang w:val="lt-LT"/>
        </w:rPr>
      </w:pPr>
    </w:p>
    <w:p w14:paraId="4C4E7143" w14:textId="77777777" w:rsidR="006B226B" w:rsidRPr="009E0BE0" w:rsidRDefault="006B226B" w:rsidP="009E0BE0">
      <w:pPr>
        <w:rPr>
          <w:color w:val="000000"/>
          <w:szCs w:val="22"/>
          <w:u w:val="single"/>
          <w:lang w:val="lt-LT"/>
        </w:rPr>
      </w:pPr>
      <w:r w:rsidRPr="009E0BE0">
        <w:rPr>
          <w:color w:val="000000"/>
          <w:szCs w:val="22"/>
          <w:u w:val="single"/>
          <w:lang w:val="lt-LT"/>
        </w:rPr>
        <w:t>Saugumo duomenų suvestinė</w:t>
      </w:r>
    </w:p>
    <w:p w14:paraId="785C012C" w14:textId="77777777" w:rsidR="006B226B" w:rsidRPr="009E0BE0" w:rsidRDefault="006B226B" w:rsidP="009E0BE0">
      <w:pPr>
        <w:rPr>
          <w:color w:val="000000"/>
          <w:szCs w:val="22"/>
          <w:lang w:val="lt-LT"/>
        </w:rPr>
      </w:pPr>
      <w:r w:rsidRPr="009E0BE0">
        <w:rPr>
          <w:color w:val="000000"/>
          <w:szCs w:val="22"/>
          <w:lang w:val="lt-LT"/>
        </w:rPr>
        <w:t>Pagrindžiamojo klinikinio placebu kontroliuojamojo tyrimo metu 207 pacientams, sergantiems plautine arterine hipertenzija, vartojo nuo 20 mg, 40 mg arba 80 mg Revatio doze tris kartus per parą ir 70 pacientų atsitiktiniu būdu buvo paskirtas gydymas placebu. Tyrimas truko 12 savaičių. Bendras gydymo nutraukimo dažnis pacientų, gydytų 20 mg, 40 mg arba 80 mg sildenafilio dozėmis tris kartus per parą, grupėje buvo atitinkamai 2,9 %, 3,0 % ir 8,5 %, palyginti su 2,9 % placebo grupėje. 259 asmenys iš 277 pagrindžiamajame tyrime dalyvavusių tiriamųjų</w:t>
      </w:r>
      <w:r w:rsidRPr="009E0BE0" w:rsidDel="008C7AF2">
        <w:rPr>
          <w:color w:val="000000"/>
          <w:szCs w:val="22"/>
          <w:lang w:val="lt-LT"/>
        </w:rPr>
        <w:t xml:space="preserve"> </w:t>
      </w:r>
      <w:r w:rsidRPr="009E0BE0">
        <w:rPr>
          <w:color w:val="000000"/>
          <w:szCs w:val="22"/>
          <w:lang w:val="lt-LT"/>
        </w:rPr>
        <w:t xml:space="preserve">toliau dalyvavo ilgalaikiame </w:t>
      </w:r>
      <w:r w:rsidRPr="009E0BE0">
        <w:rPr>
          <w:color w:val="000000"/>
          <w:szCs w:val="22"/>
          <w:lang w:val="lt-LT"/>
        </w:rPr>
        <w:lastRenderedPageBreak/>
        <w:t>tyrime. Buvo vartotos dozės iki 80 mg tris kartus per parą (4 kartus didesnė dozė už rekomenduojamą 20 mg tris kartus per parą) ir po 3 metų 87 % iš 183 pacientų, kuriems buvo skirtas tiriamasis gydymas, vartojo 80 mg Revatio dozę tris kartus per parą.</w:t>
      </w:r>
    </w:p>
    <w:p w14:paraId="7CA5F7CE" w14:textId="77777777" w:rsidR="006B226B" w:rsidRPr="009E0BE0" w:rsidRDefault="006B226B" w:rsidP="009E0BE0">
      <w:pPr>
        <w:rPr>
          <w:color w:val="000000"/>
          <w:szCs w:val="22"/>
          <w:lang w:val="lt-LT"/>
        </w:rPr>
      </w:pPr>
    </w:p>
    <w:p w14:paraId="06209FBD" w14:textId="77777777" w:rsidR="006B226B" w:rsidRPr="009E0BE0" w:rsidRDefault="006B226B" w:rsidP="009E0BE0">
      <w:pPr>
        <w:rPr>
          <w:color w:val="000000"/>
          <w:szCs w:val="22"/>
          <w:lang w:val="lt-LT"/>
        </w:rPr>
      </w:pPr>
      <w:r w:rsidRPr="009E0BE0">
        <w:rPr>
          <w:color w:val="000000"/>
          <w:szCs w:val="22"/>
          <w:lang w:val="lt-LT"/>
        </w:rPr>
        <w:t>Placebu kontroliuojamojo tyrimo metu plautine arterine hipertenzija sergantys pacientai buvo papildomai gydomi Revatio kartu su epoprostenoliu į veną. Iš viso 134 pacientai buvo gydomi Revatio (nustatytas dozės didinimas nuo 20 mg iki 40 mg, o vėliau – iki 80 mg tris kartus per parą, jeigu pacientas toleravo) ir epoprostenoliu, o 131 pacientas vartojo placebą ir epoprostenolį. Gydymo trukmė – 16 savaičių. Pacientų, vartojusių sildenafilį ir epoprostenolį, bendrasis gydymo nutraukimo dėl nepageidaujamų reiškinių dažnis buvo 5,2 %, palyginti su 10,7 % placebą ir epoprostenolį vartojusių pacientų. Užregistruotos naujos nepageidaujamos reakcijos, kurių dažniau pasireiškė sildenafilio ir epoprostenolio grupėje, buvo šios: akių hiperemija, miglotas matymas, nosies užgulimas, prakaitavimas naktį, nugaros skausmas, burnos džiūvimas. Žinomų nepageidaujamų reakcijų (galvos skausmas, paraudimas, galūnių skausmas, edema) dažniau buvo nustatoma sildenafiliu ir epoprostenoliu gydomiems pacientams, palyginti su placebą ir epoprostenolį vartojančiais pacientais. 242 asmenys iš tiriamųjų, kurie baigė pradinį tyrimą, grupės toliau dalyvavo ilgalaikiame tyrime. Buvo vartotos iki 80 mg dozės tris kartus per parą ir po 3 metų 68 % iš 133 pacientų, kuriems buvo skirtas tiriamasis gydymas, vartojo 80 mg Revatio dozę tris kartus per parą.</w:t>
      </w:r>
    </w:p>
    <w:p w14:paraId="2C9CB98D" w14:textId="77777777" w:rsidR="006B226B" w:rsidRPr="009E0BE0" w:rsidRDefault="006B226B" w:rsidP="009E0BE0">
      <w:pPr>
        <w:autoSpaceDE w:val="0"/>
        <w:autoSpaceDN w:val="0"/>
        <w:adjustRightInd w:val="0"/>
        <w:rPr>
          <w:b/>
          <w:bCs/>
          <w:color w:val="000000"/>
          <w:szCs w:val="22"/>
          <w:lang w:val="lt-LT"/>
        </w:rPr>
      </w:pPr>
    </w:p>
    <w:p w14:paraId="1387304A" w14:textId="77777777" w:rsidR="006B226B" w:rsidRPr="009E0BE0" w:rsidRDefault="006B226B" w:rsidP="009E0BE0">
      <w:pPr>
        <w:rPr>
          <w:color w:val="000000"/>
          <w:szCs w:val="22"/>
          <w:lang w:val="lt-LT"/>
        </w:rPr>
      </w:pPr>
      <w:r w:rsidRPr="009E0BE0">
        <w:rPr>
          <w:color w:val="000000"/>
          <w:szCs w:val="22"/>
          <w:lang w:val="lt-LT"/>
        </w:rPr>
        <w:t>Dviejų placebu kontroliuojamųjų tyrimų metu nepageidaujami reiškiniai daugeliu atvejų buvo lengvi ir vidutinio sunkumo. Dažniausiai, palyginti su placebu, pasireiškusios nepageidaujamos reakcijos (10 % arba daugiau) vartojant Revatio, buvo galvos skausmas, karščio pylimas, dispepsija, viduriavimas ir galūnių skausmas.</w:t>
      </w:r>
    </w:p>
    <w:p w14:paraId="44544719" w14:textId="77777777" w:rsidR="002A091C" w:rsidRPr="009E0BE0" w:rsidRDefault="002A091C" w:rsidP="009E0BE0">
      <w:pPr>
        <w:rPr>
          <w:color w:val="000000"/>
          <w:szCs w:val="22"/>
          <w:lang w:val="lt-LT"/>
        </w:rPr>
      </w:pPr>
    </w:p>
    <w:p w14:paraId="7038571B" w14:textId="77777777" w:rsidR="002A091C" w:rsidRPr="009E0BE0" w:rsidRDefault="002A091C" w:rsidP="009E0BE0">
      <w:pPr>
        <w:rPr>
          <w:color w:val="000000"/>
          <w:szCs w:val="22"/>
          <w:lang w:val="lt-LT"/>
        </w:rPr>
      </w:pPr>
      <w:r w:rsidRPr="009E0BE0">
        <w:rPr>
          <w:color w:val="000000"/>
          <w:lang w:val="lt-LT"/>
        </w:rPr>
        <w:t>Atlikus tyrimą, kurio metu buvo vertinamas skirtingų sildenafilio dozių poveikis, sildenafilio 20 mg tris kartus per parą (rekomenduojama dozė) ir sildenafilio 80 mg tris kartus per parą (4 kartus didesnė už rekomenduojamą dozę) saugumo duomenys atitiko ankstesniuose suaugusiųjų PAH tyrimuose nustatyt</w:t>
      </w:r>
      <w:r w:rsidR="002D6DC8" w:rsidRPr="009E0BE0">
        <w:rPr>
          <w:color w:val="000000"/>
          <w:lang w:val="lt-LT"/>
        </w:rPr>
        <w:t>us</w:t>
      </w:r>
      <w:r w:rsidRPr="009E0BE0">
        <w:rPr>
          <w:color w:val="000000"/>
          <w:lang w:val="lt-LT"/>
        </w:rPr>
        <w:t xml:space="preserve"> sildenafilio saugumo </w:t>
      </w:r>
      <w:r w:rsidR="002D6DC8" w:rsidRPr="009E0BE0">
        <w:rPr>
          <w:color w:val="000000"/>
          <w:lang w:val="lt-LT"/>
        </w:rPr>
        <w:t>duomenis</w:t>
      </w:r>
      <w:r w:rsidRPr="009E0BE0">
        <w:rPr>
          <w:i/>
          <w:color w:val="000000"/>
          <w:lang w:val="lt-LT"/>
        </w:rPr>
        <w:t>.</w:t>
      </w:r>
    </w:p>
    <w:p w14:paraId="3C729C86" w14:textId="77777777" w:rsidR="006B226B" w:rsidRPr="009E0BE0" w:rsidRDefault="006B226B" w:rsidP="009E0BE0">
      <w:pPr>
        <w:rPr>
          <w:color w:val="000000"/>
          <w:szCs w:val="22"/>
          <w:lang w:val="lt-LT"/>
        </w:rPr>
      </w:pPr>
    </w:p>
    <w:p w14:paraId="13EB81F2" w14:textId="77777777" w:rsidR="006B226B" w:rsidRPr="009E0BE0" w:rsidRDefault="006B226B" w:rsidP="009E0BE0">
      <w:pPr>
        <w:keepNext/>
        <w:keepLines/>
        <w:rPr>
          <w:color w:val="000000"/>
          <w:szCs w:val="22"/>
          <w:u w:val="single"/>
          <w:lang w:val="lt-LT"/>
        </w:rPr>
      </w:pPr>
      <w:r w:rsidRPr="009E0BE0">
        <w:rPr>
          <w:color w:val="000000"/>
          <w:szCs w:val="22"/>
          <w:u w:val="single"/>
          <w:lang w:val="lt-LT"/>
        </w:rPr>
        <w:t>Nepageidaujamų reakcijų lentelė</w:t>
      </w:r>
    </w:p>
    <w:p w14:paraId="4CE4DC68" w14:textId="77777777" w:rsidR="006B226B" w:rsidRPr="009E0BE0" w:rsidRDefault="006B226B" w:rsidP="009E0BE0">
      <w:pPr>
        <w:keepNext/>
        <w:keepLines/>
        <w:rPr>
          <w:color w:val="000000"/>
          <w:szCs w:val="22"/>
          <w:lang w:val="lt-LT"/>
        </w:rPr>
      </w:pPr>
      <w:r w:rsidRPr="009E0BE0">
        <w:rPr>
          <w:color w:val="000000"/>
          <w:szCs w:val="22"/>
          <w:lang w:val="lt-LT"/>
        </w:rPr>
        <w:t xml:space="preserve">Nepageidaujamos reakcijos, kurių buvo &gt; 1 % Revatio vartojusių ligonių ir kurių pagrindinio tyrimo metu ar bendrais abiejų placebu kontroliuojamųjų Revatio klinikinių tyrimų duomenimis, dažniau (skirtumas &gt; 1 %) pasitaikė plautine arterine hipertenzija sergantiems pacientams, kurie vartojo 20 mg, 40 mg arba 80 mg Revatio dozes tris kartus per parą, išvardytos toliau esančioje </w:t>
      </w:r>
      <w:r w:rsidR="002A091C" w:rsidRPr="009E0BE0">
        <w:rPr>
          <w:color w:val="000000"/>
          <w:szCs w:val="22"/>
          <w:lang w:val="lt-LT"/>
        </w:rPr>
        <w:t>1 </w:t>
      </w:r>
      <w:r w:rsidRPr="009E0BE0">
        <w:rPr>
          <w:color w:val="000000"/>
          <w:szCs w:val="22"/>
          <w:lang w:val="lt-LT"/>
        </w:rPr>
        <w:t>lentelėje pagal organų sistemų klases ir dažnį (labai dažni (≥ 1/10), dažni (nuo ≥ 1/100 iki &lt; 1/10), nedažni (nuo ≥ 1/1000 iki &lt; 1/100) ir dažnis nežinomas (remiantis turimais duomenimis, dažnio nustatyti negalima). Kiekvienoje dažnio grupėje nepageidaujamos reakcijos išvardytos mažėjančio sunkumo tvarka.</w:t>
      </w:r>
    </w:p>
    <w:p w14:paraId="02E8642B" w14:textId="77777777" w:rsidR="006B226B" w:rsidRPr="009E0BE0" w:rsidRDefault="006B226B" w:rsidP="009E0BE0">
      <w:pPr>
        <w:rPr>
          <w:color w:val="000000"/>
          <w:szCs w:val="22"/>
          <w:lang w:val="lt-LT"/>
        </w:rPr>
      </w:pPr>
    </w:p>
    <w:p w14:paraId="285765B1" w14:textId="77777777" w:rsidR="006B226B" w:rsidRPr="009E0BE0" w:rsidRDefault="006B226B" w:rsidP="009E0BE0">
      <w:pPr>
        <w:rPr>
          <w:color w:val="000000"/>
          <w:szCs w:val="22"/>
          <w:lang w:val="lt-LT"/>
        </w:rPr>
      </w:pPr>
      <w:r w:rsidRPr="009E0BE0">
        <w:rPr>
          <w:color w:val="000000"/>
          <w:szCs w:val="22"/>
          <w:lang w:val="lt-LT"/>
        </w:rPr>
        <w:t>Po vaistinio preparato registracijos gauti duomenys įrašyti kursyvu.</w:t>
      </w:r>
    </w:p>
    <w:p w14:paraId="3BE50741" w14:textId="77777777" w:rsidR="002A091C" w:rsidRPr="009E0BE0" w:rsidRDefault="002A091C" w:rsidP="009E0BE0">
      <w:pPr>
        <w:rPr>
          <w:color w:val="000000"/>
          <w:szCs w:val="22"/>
          <w:lang w:val="lt-LT"/>
        </w:rPr>
      </w:pPr>
    </w:p>
    <w:p w14:paraId="5C540BD3" w14:textId="77777777" w:rsidR="006B226B" w:rsidRPr="009E0BE0" w:rsidRDefault="002A091C" w:rsidP="009E0BE0">
      <w:pPr>
        <w:autoSpaceDE w:val="0"/>
        <w:autoSpaceDN w:val="0"/>
        <w:adjustRightInd w:val="0"/>
        <w:rPr>
          <w:b/>
          <w:bCs/>
          <w:color w:val="000000"/>
          <w:szCs w:val="22"/>
          <w:lang w:val="lt-LT"/>
        </w:rPr>
      </w:pPr>
      <w:r w:rsidRPr="009E0BE0">
        <w:rPr>
          <w:b/>
          <w:color w:val="000000"/>
          <w:lang w:val="lt-LT"/>
        </w:rPr>
        <w:t>1 lentelė. Nepageidaujamos reakcijos suaugusiesiems, pasireiškusios placebu kontroliuojamuose sildenafilio tyrimuose su PAH sergančiais pacientais ir po</w:t>
      </w:r>
      <w:r w:rsidR="002D6DC8" w:rsidRPr="009E0BE0">
        <w:rPr>
          <w:b/>
          <w:color w:val="000000"/>
          <w:lang w:val="lt-LT"/>
        </w:rPr>
        <w:t>registracinio stebėjimo duomenimis</w:t>
      </w:r>
    </w:p>
    <w:p w14:paraId="1F5674DF" w14:textId="77777777" w:rsidR="002A091C" w:rsidRPr="009E0BE0" w:rsidRDefault="002A091C" w:rsidP="009E0BE0">
      <w:pPr>
        <w:autoSpaceDE w:val="0"/>
        <w:autoSpaceDN w:val="0"/>
        <w:adjustRightInd w:val="0"/>
        <w:rPr>
          <w:color w:val="000000"/>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4520"/>
        <w:gridCol w:w="4541"/>
      </w:tblGrid>
      <w:tr w:rsidR="006B226B" w:rsidRPr="009E0BE0" w14:paraId="71A309F6" w14:textId="77777777" w:rsidTr="0027535D">
        <w:trPr>
          <w:tblHeader/>
        </w:trPr>
        <w:tc>
          <w:tcPr>
            <w:tcW w:w="4715" w:type="dxa"/>
          </w:tcPr>
          <w:p w14:paraId="52CE52F9" w14:textId="77777777" w:rsidR="006B226B" w:rsidRPr="009E0BE0" w:rsidRDefault="006B226B" w:rsidP="009E0BE0">
            <w:pPr>
              <w:rPr>
                <w:b/>
                <w:bCs/>
                <w:color w:val="000000"/>
                <w:szCs w:val="22"/>
                <w:lang w:val="lt-LT"/>
              </w:rPr>
            </w:pPr>
            <w:r w:rsidRPr="009E0BE0">
              <w:rPr>
                <w:b/>
                <w:bCs/>
                <w:color w:val="000000"/>
                <w:szCs w:val="22"/>
                <w:lang w:val="lt-LT"/>
              </w:rPr>
              <w:t>MedDRA organų sistemų klasės (V. 14.0)</w:t>
            </w:r>
          </w:p>
        </w:tc>
        <w:tc>
          <w:tcPr>
            <w:tcW w:w="4715" w:type="dxa"/>
          </w:tcPr>
          <w:p w14:paraId="5051EAA1" w14:textId="77777777" w:rsidR="006B226B" w:rsidRPr="009E0BE0" w:rsidRDefault="006B226B" w:rsidP="009E0BE0">
            <w:pPr>
              <w:rPr>
                <w:b/>
                <w:bCs/>
                <w:color w:val="000000"/>
                <w:szCs w:val="22"/>
                <w:lang w:val="lt-LT"/>
              </w:rPr>
            </w:pPr>
            <w:r w:rsidRPr="009E0BE0">
              <w:rPr>
                <w:b/>
                <w:bCs/>
                <w:color w:val="000000"/>
                <w:szCs w:val="22"/>
                <w:lang w:val="lt-LT"/>
              </w:rPr>
              <w:t>Nepageidaujama reakcija</w:t>
            </w:r>
          </w:p>
        </w:tc>
      </w:tr>
      <w:tr w:rsidR="006B226B" w:rsidRPr="009E0BE0" w14:paraId="57612127" w14:textId="77777777" w:rsidTr="0027535D">
        <w:tc>
          <w:tcPr>
            <w:tcW w:w="4715" w:type="dxa"/>
          </w:tcPr>
          <w:p w14:paraId="16C21CA7" w14:textId="77777777" w:rsidR="006B226B" w:rsidRPr="009E0BE0" w:rsidRDefault="006B226B" w:rsidP="009E0BE0">
            <w:pPr>
              <w:rPr>
                <w:b/>
                <w:bCs/>
                <w:color w:val="000000"/>
                <w:szCs w:val="22"/>
                <w:lang w:val="lt-LT"/>
              </w:rPr>
            </w:pPr>
            <w:r w:rsidRPr="009E0BE0">
              <w:rPr>
                <w:b/>
                <w:bCs/>
                <w:color w:val="000000"/>
                <w:szCs w:val="22"/>
                <w:lang w:val="lt-LT"/>
              </w:rPr>
              <w:t>Infekcijos ir infestacijos</w:t>
            </w:r>
          </w:p>
          <w:p w14:paraId="2FD1F6EE" w14:textId="77777777" w:rsidR="006B226B" w:rsidRPr="009E0BE0" w:rsidRDefault="006B226B" w:rsidP="009E0BE0">
            <w:pPr>
              <w:rPr>
                <w:color w:val="000000"/>
                <w:szCs w:val="22"/>
                <w:lang w:val="lt-LT"/>
              </w:rPr>
            </w:pPr>
            <w:r w:rsidRPr="009E0BE0">
              <w:rPr>
                <w:color w:val="000000"/>
                <w:szCs w:val="22"/>
                <w:lang w:val="lt-LT"/>
              </w:rPr>
              <w:t>Dažni</w:t>
            </w:r>
          </w:p>
          <w:p w14:paraId="24FACE25" w14:textId="77777777" w:rsidR="006B226B" w:rsidRPr="009E0BE0" w:rsidRDefault="006B226B" w:rsidP="009E0BE0">
            <w:pPr>
              <w:rPr>
                <w:b/>
                <w:color w:val="000000"/>
                <w:szCs w:val="22"/>
                <w:lang w:val="lt-LT"/>
              </w:rPr>
            </w:pPr>
          </w:p>
          <w:p w14:paraId="44C3386F" w14:textId="77777777" w:rsidR="006B226B" w:rsidRPr="009E0BE0" w:rsidRDefault="006B226B" w:rsidP="009E0BE0">
            <w:pPr>
              <w:rPr>
                <w:b/>
                <w:bCs/>
                <w:color w:val="000000"/>
                <w:szCs w:val="22"/>
                <w:lang w:val="lt-LT"/>
              </w:rPr>
            </w:pPr>
            <w:r w:rsidRPr="009E0BE0">
              <w:rPr>
                <w:b/>
                <w:color w:val="000000"/>
                <w:szCs w:val="22"/>
                <w:lang w:val="lt-LT"/>
              </w:rPr>
              <w:t>Kraujo ir limfinės sistemos sutrikimai</w:t>
            </w:r>
          </w:p>
          <w:p w14:paraId="1058CFBF" w14:textId="77777777" w:rsidR="006B226B" w:rsidRPr="009E0BE0" w:rsidRDefault="006B226B" w:rsidP="009E0BE0">
            <w:pPr>
              <w:rPr>
                <w:color w:val="000000"/>
                <w:szCs w:val="22"/>
                <w:lang w:val="lt-LT"/>
              </w:rPr>
            </w:pPr>
            <w:r w:rsidRPr="009E0BE0">
              <w:rPr>
                <w:color w:val="000000"/>
                <w:szCs w:val="22"/>
                <w:lang w:val="lt-LT"/>
              </w:rPr>
              <w:t>Dažni</w:t>
            </w:r>
          </w:p>
          <w:p w14:paraId="3A268890" w14:textId="77777777" w:rsidR="006B226B" w:rsidRPr="009E0BE0" w:rsidRDefault="006B226B" w:rsidP="009E0BE0">
            <w:pPr>
              <w:rPr>
                <w:b/>
                <w:bCs/>
                <w:color w:val="000000"/>
                <w:szCs w:val="22"/>
                <w:lang w:val="lt-LT"/>
              </w:rPr>
            </w:pPr>
            <w:r w:rsidRPr="009E0BE0">
              <w:rPr>
                <w:b/>
                <w:color w:val="000000"/>
                <w:szCs w:val="22"/>
                <w:lang w:val="lt-LT"/>
              </w:rPr>
              <w:t>Metabolizmo ir mitybos sutrikimai</w:t>
            </w:r>
          </w:p>
          <w:p w14:paraId="7351BC4C" w14:textId="77777777" w:rsidR="006B226B" w:rsidRPr="009E0BE0" w:rsidRDefault="006B226B" w:rsidP="009E0BE0">
            <w:pPr>
              <w:rPr>
                <w:color w:val="000000"/>
                <w:szCs w:val="22"/>
                <w:lang w:val="lt-LT"/>
              </w:rPr>
            </w:pPr>
            <w:r w:rsidRPr="009E0BE0">
              <w:rPr>
                <w:color w:val="000000"/>
                <w:szCs w:val="22"/>
                <w:lang w:val="lt-LT"/>
              </w:rPr>
              <w:t>Dažni</w:t>
            </w:r>
          </w:p>
          <w:p w14:paraId="21B1B476" w14:textId="77777777" w:rsidR="006B226B" w:rsidRPr="009E0BE0" w:rsidRDefault="006B226B" w:rsidP="009E0BE0">
            <w:pPr>
              <w:rPr>
                <w:b/>
                <w:bCs/>
                <w:color w:val="000000"/>
                <w:szCs w:val="22"/>
                <w:lang w:val="lt-LT"/>
              </w:rPr>
            </w:pPr>
            <w:r w:rsidRPr="009E0BE0">
              <w:rPr>
                <w:b/>
                <w:color w:val="000000"/>
                <w:szCs w:val="22"/>
                <w:lang w:val="lt-LT"/>
              </w:rPr>
              <w:t>Psichikos sutrikimai</w:t>
            </w:r>
          </w:p>
          <w:p w14:paraId="3964C84B" w14:textId="77777777" w:rsidR="006B226B" w:rsidRPr="009E0BE0" w:rsidRDefault="006B226B" w:rsidP="009E0BE0">
            <w:pPr>
              <w:rPr>
                <w:color w:val="000000"/>
                <w:szCs w:val="22"/>
                <w:lang w:val="lt-LT"/>
              </w:rPr>
            </w:pPr>
            <w:r w:rsidRPr="009E0BE0">
              <w:rPr>
                <w:color w:val="000000"/>
                <w:szCs w:val="22"/>
                <w:lang w:val="lt-LT"/>
              </w:rPr>
              <w:t>Dažni</w:t>
            </w:r>
          </w:p>
          <w:p w14:paraId="6A64AC47" w14:textId="77777777" w:rsidR="006B226B" w:rsidRPr="009E0BE0" w:rsidRDefault="006B226B" w:rsidP="009E0BE0">
            <w:pPr>
              <w:rPr>
                <w:b/>
                <w:bCs/>
                <w:color w:val="000000"/>
                <w:szCs w:val="22"/>
                <w:lang w:val="lt-LT"/>
              </w:rPr>
            </w:pPr>
            <w:r w:rsidRPr="009E0BE0">
              <w:rPr>
                <w:b/>
                <w:color w:val="000000"/>
                <w:szCs w:val="22"/>
                <w:lang w:val="lt-LT"/>
              </w:rPr>
              <w:t>Nervų sistemos sutrikimai</w:t>
            </w:r>
          </w:p>
          <w:p w14:paraId="33320120" w14:textId="77777777" w:rsidR="006B226B" w:rsidRPr="009E0BE0" w:rsidRDefault="006B226B" w:rsidP="009E0BE0">
            <w:pPr>
              <w:rPr>
                <w:color w:val="000000"/>
                <w:szCs w:val="22"/>
                <w:lang w:val="lt-LT"/>
              </w:rPr>
            </w:pPr>
            <w:r w:rsidRPr="009E0BE0">
              <w:rPr>
                <w:color w:val="000000"/>
                <w:szCs w:val="22"/>
                <w:lang w:val="lt-LT"/>
              </w:rPr>
              <w:t>Labai dažni</w:t>
            </w:r>
          </w:p>
          <w:p w14:paraId="20620098" w14:textId="77777777" w:rsidR="006B226B" w:rsidRPr="009E0BE0" w:rsidRDefault="006B226B" w:rsidP="009E0BE0">
            <w:pPr>
              <w:rPr>
                <w:color w:val="000000"/>
                <w:szCs w:val="22"/>
                <w:lang w:val="lt-LT"/>
              </w:rPr>
            </w:pPr>
            <w:r w:rsidRPr="009E0BE0">
              <w:rPr>
                <w:color w:val="000000"/>
                <w:szCs w:val="22"/>
                <w:lang w:val="lt-LT"/>
              </w:rPr>
              <w:t>Dažni</w:t>
            </w:r>
          </w:p>
          <w:p w14:paraId="6ABD8422" w14:textId="77777777" w:rsidR="006B226B" w:rsidRPr="009E0BE0" w:rsidRDefault="006B226B" w:rsidP="009E0BE0">
            <w:pPr>
              <w:rPr>
                <w:color w:val="000000"/>
                <w:szCs w:val="22"/>
                <w:lang w:val="lt-LT"/>
              </w:rPr>
            </w:pPr>
          </w:p>
          <w:p w14:paraId="0383000B" w14:textId="77777777" w:rsidR="006B226B" w:rsidRPr="009E0BE0" w:rsidRDefault="006B226B" w:rsidP="009E0BE0">
            <w:pPr>
              <w:rPr>
                <w:b/>
                <w:bCs/>
                <w:color w:val="000000"/>
                <w:szCs w:val="22"/>
                <w:lang w:val="lt-LT"/>
              </w:rPr>
            </w:pPr>
            <w:r w:rsidRPr="009E0BE0">
              <w:rPr>
                <w:b/>
                <w:color w:val="000000"/>
                <w:szCs w:val="22"/>
                <w:lang w:val="lt-LT"/>
              </w:rPr>
              <w:lastRenderedPageBreak/>
              <w:t>Akių sutrikimai</w:t>
            </w:r>
          </w:p>
          <w:p w14:paraId="53A56ADB" w14:textId="77777777" w:rsidR="006B226B" w:rsidRPr="009E0BE0" w:rsidRDefault="006B226B" w:rsidP="009E0BE0">
            <w:pPr>
              <w:rPr>
                <w:color w:val="000000"/>
                <w:szCs w:val="22"/>
                <w:lang w:val="lt-LT"/>
              </w:rPr>
            </w:pPr>
            <w:r w:rsidRPr="009E0BE0">
              <w:rPr>
                <w:color w:val="000000"/>
                <w:szCs w:val="22"/>
                <w:lang w:val="lt-LT"/>
              </w:rPr>
              <w:t>Dažni</w:t>
            </w:r>
          </w:p>
          <w:p w14:paraId="0C012AA1" w14:textId="77777777" w:rsidR="006B226B" w:rsidRPr="009E0BE0" w:rsidRDefault="006B226B" w:rsidP="009E0BE0">
            <w:pPr>
              <w:rPr>
                <w:color w:val="000000"/>
                <w:szCs w:val="22"/>
                <w:lang w:val="lt-LT"/>
              </w:rPr>
            </w:pPr>
          </w:p>
          <w:p w14:paraId="23CD1883" w14:textId="77777777" w:rsidR="006B226B" w:rsidRPr="009E0BE0" w:rsidRDefault="006B226B" w:rsidP="009E0BE0">
            <w:pPr>
              <w:rPr>
                <w:color w:val="000000"/>
                <w:szCs w:val="22"/>
                <w:lang w:val="lt-LT"/>
              </w:rPr>
            </w:pPr>
          </w:p>
          <w:p w14:paraId="0E323202" w14:textId="77777777" w:rsidR="006B226B" w:rsidRPr="009E0BE0" w:rsidRDefault="006B226B" w:rsidP="009E0BE0">
            <w:pPr>
              <w:keepNext/>
              <w:keepLines/>
              <w:rPr>
                <w:color w:val="000000"/>
                <w:szCs w:val="22"/>
                <w:lang w:val="lt-LT"/>
              </w:rPr>
            </w:pPr>
            <w:r w:rsidRPr="009E0BE0">
              <w:rPr>
                <w:color w:val="000000"/>
                <w:szCs w:val="22"/>
                <w:lang w:val="lt-LT"/>
              </w:rPr>
              <w:t>Nedažni</w:t>
            </w:r>
          </w:p>
          <w:p w14:paraId="36B53717" w14:textId="77777777" w:rsidR="006B226B" w:rsidRPr="009E0BE0" w:rsidRDefault="006B226B" w:rsidP="009E0BE0">
            <w:pPr>
              <w:keepNext/>
              <w:keepLines/>
              <w:rPr>
                <w:color w:val="000000"/>
                <w:szCs w:val="22"/>
                <w:lang w:val="lt-LT"/>
              </w:rPr>
            </w:pPr>
          </w:p>
          <w:p w14:paraId="610F4851" w14:textId="77777777" w:rsidR="006B226B" w:rsidRPr="009E0BE0" w:rsidRDefault="006B226B" w:rsidP="009E0BE0">
            <w:pPr>
              <w:rPr>
                <w:color w:val="000000"/>
                <w:szCs w:val="22"/>
                <w:lang w:val="lt-LT"/>
              </w:rPr>
            </w:pPr>
            <w:r w:rsidRPr="009E0BE0">
              <w:rPr>
                <w:color w:val="000000"/>
                <w:szCs w:val="22"/>
                <w:lang w:val="lt-LT"/>
              </w:rPr>
              <w:t>Dažnis nežinomas</w:t>
            </w:r>
          </w:p>
          <w:p w14:paraId="225638E6" w14:textId="77777777" w:rsidR="006B226B" w:rsidRPr="009E0BE0" w:rsidRDefault="006B226B" w:rsidP="009E0BE0">
            <w:pPr>
              <w:rPr>
                <w:color w:val="000000"/>
                <w:szCs w:val="22"/>
                <w:lang w:val="lt-LT"/>
              </w:rPr>
            </w:pPr>
          </w:p>
          <w:p w14:paraId="60D1917D" w14:textId="77777777" w:rsidR="006B226B" w:rsidRPr="009E0BE0" w:rsidRDefault="006B226B" w:rsidP="009E0BE0">
            <w:pPr>
              <w:rPr>
                <w:color w:val="000000"/>
                <w:szCs w:val="22"/>
                <w:lang w:val="lt-LT"/>
              </w:rPr>
            </w:pPr>
          </w:p>
          <w:p w14:paraId="62C7629E" w14:textId="77777777" w:rsidR="006B226B" w:rsidRPr="009E0BE0" w:rsidRDefault="006B226B" w:rsidP="009E0BE0">
            <w:pPr>
              <w:rPr>
                <w:b/>
                <w:bCs/>
                <w:color w:val="000000"/>
                <w:szCs w:val="22"/>
                <w:lang w:val="lt-LT"/>
              </w:rPr>
            </w:pPr>
            <w:r w:rsidRPr="009E0BE0">
              <w:rPr>
                <w:b/>
                <w:color w:val="000000"/>
                <w:szCs w:val="22"/>
                <w:lang w:val="lt-LT"/>
              </w:rPr>
              <w:t>Ausų ir labirintų sutrikimai</w:t>
            </w:r>
          </w:p>
          <w:p w14:paraId="161F2B0E" w14:textId="77777777" w:rsidR="006B226B" w:rsidRPr="009E0BE0" w:rsidRDefault="006B226B" w:rsidP="009E0BE0">
            <w:pPr>
              <w:rPr>
                <w:color w:val="000000"/>
                <w:szCs w:val="22"/>
                <w:lang w:val="lt-LT"/>
              </w:rPr>
            </w:pPr>
            <w:r w:rsidRPr="009E0BE0">
              <w:rPr>
                <w:color w:val="000000"/>
                <w:szCs w:val="22"/>
                <w:lang w:val="lt-LT"/>
              </w:rPr>
              <w:t>Dažni</w:t>
            </w:r>
          </w:p>
          <w:p w14:paraId="44C381E4" w14:textId="77777777" w:rsidR="006B226B" w:rsidRPr="009E0BE0" w:rsidRDefault="006B226B" w:rsidP="009E0BE0">
            <w:pPr>
              <w:rPr>
                <w:color w:val="000000"/>
                <w:szCs w:val="22"/>
                <w:lang w:val="lt-LT"/>
              </w:rPr>
            </w:pPr>
            <w:r w:rsidRPr="009E0BE0">
              <w:rPr>
                <w:color w:val="000000"/>
                <w:szCs w:val="22"/>
                <w:lang w:val="lt-LT"/>
              </w:rPr>
              <w:t>Dažnis nežinomas</w:t>
            </w:r>
          </w:p>
          <w:p w14:paraId="1B5ADE73" w14:textId="77777777" w:rsidR="006B226B" w:rsidRPr="009E0BE0" w:rsidRDefault="006B226B" w:rsidP="009E0BE0">
            <w:pPr>
              <w:rPr>
                <w:b/>
                <w:bCs/>
                <w:color w:val="000000"/>
                <w:szCs w:val="22"/>
                <w:lang w:val="lt-LT"/>
              </w:rPr>
            </w:pPr>
            <w:r w:rsidRPr="009E0BE0">
              <w:rPr>
                <w:b/>
                <w:color w:val="000000"/>
                <w:szCs w:val="22"/>
                <w:lang w:val="lt-LT"/>
              </w:rPr>
              <w:t>Kraujagyslių sutrikimai</w:t>
            </w:r>
          </w:p>
          <w:p w14:paraId="0814945C" w14:textId="77777777" w:rsidR="006B226B" w:rsidRPr="009E0BE0" w:rsidRDefault="006B226B" w:rsidP="009E0BE0">
            <w:pPr>
              <w:rPr>
                <w:color w:val="000000"/>
                <w:szCs w:val="22"/>
                <w:lang w:val="lt-LT"/>
              </w:rPr>
            </w:pPr>
            <w:r w:rsidRPr="009E0BE0">
              <w:rPr>
                <w:color w:val="000000"/>
                <w:szCs w:val="22"/>
                <w:lang w:val="lt-LT"/>
              </w:rPr>
              <w:t>Labai dažni</w:t>
            </w:r>
          </w:p>
          <w:p w14:paraId="188C31D7" w14:textId="77777777" w:rsidR="006B226B" w:rsidRPr="009E0BE0" w:rsidRDefault="006B226B" w:rsidP="009E0BE0">
            <w:pPr>
              <w:rPr>
                <w:color w:val="000000"/>
                <w:szCs w:val="22"/>
                <w:lang w:val="lt-LT"/>
              </w:rPr>
            </w:pPr>
            <w:r w:rsidRPr="009E0BE0">
              <w:rPr>
                <w:color w:val="000000"/>
                <w:szCs w:val="22"/>
                <w:lang w:val="lt-LT"/>
              </w:rPr>
              <w:t>Dažnis nežinomas</w:t>
            </w:r>
          </w:p>
          <w:p w14:paraId="5560C338" w14:textId="77777777" w:rsidR="006B226B" w:rsidRPr="009E0BE0" w:rsidRDefault="006B226B" w:rsidP="009E0BE0">
            <w:pPr>
              <w:keepNext/>
              <w:tabs>
                <w:tab w:val="left" w:pos="567"/>
              </w:tabs>
              <w:rPr>
                <w:b/>
                <w:bCs/>
                <w:color w:val="000000"/>
                <w:szCs w:val="22"/>
                <w:lang w:val="lt-LT"/>
              </w:rPr>
            </w:pPr>
            <w:r w:rsidRPr="009E0BE0">
              <w:rPr>
                <w:b/>
                <w:color w:val="000000"/>
                <w:szCs w:val="22"/>
                <w:lang w:val="lt-LT"/>
              </w:rPr>
              <w:t>Kvėpavimo sistemos, krūtinės ląstos ir tarpuplaučio sutrikimai</w:t>
            </w:r>
          </w:p>
          <w:p w14:paraId="7C2E2B6F" w14:textId="77777777" w:rsidR="006B226B" w:rsidRPr="009E0BE0" w:rsidRDefault="006B226B" w:rsidP="009E0BE0">
            <w:pPr>
              <w:rPr>
                <w:color w:val="000000"/>
                <w:szCs w:val="22"/>
                <w:lang w:val="lt-LT"/>
              </w:rPr>
            </w:pPr>
            <w:r w:rsidRPr="009E0BE0">
              <w:rPr>
                <w:color w:val="000000"/>
                <w:szCs w:val="22"/>
                <w:lang w:val="lt-LT"/>
              </w:rPr>
              <w:t>Dažni</w:t>
            </w:r>
          </w:p>
          <w:p w14:paraId="12453757" w14:textId="77777777" w:rsidR="006B226B" w:rsidRPr="009E0BE0" w:rsidRDefault="006B226B" w:rsidP="009E0BE0">
            <w:pPr>
              <w:keepNext/>
              <w:keepLines/>
              <w:rPr>
                <w:b/>
                <w:bCs/>
                <w:color w:val="000000"/>
                <w:szCs w:val="22"/>
                <w:lang w:val="lt-LT"/>
              </w:rPr>
            </w:pPr>
            <w:r w:rsidRPr="009E0BE0">
              <w:rPr>
                <w:b/>
                <w:bCs/>
                <w:color w:val="000000"/>
                <w:szCs w:val="22"/>
                <w:lang w:val="lt-LT"/>
              </w:rPr>
              <w:t>Virškinimo trakto sutrikimai</w:t>
            </w:r>
          </w:p>
          <w:p w14:paraId="0468BB62" w14:textId="77777777" w:rsidR="006B226B" w:rsidRPr="009E0BE0" w:rsidRDefault="006B226B" w:rsidP="009E0BE0">
            <w:pPr>
              <w:keepNext/>
              <w:keepLines/>
              <w:rPr>
                <w:color w:val="000000"/>
                <w:szCs w:val="22"/>
                <w:lang w:val="lt-LT"/>
              </w:rPr>
            </w:pPr>
            <w:r w:rsidRPr="009E0BE0">
              <w:rPr>
                <w:color w:val="000000"/>
                <w:szCs w:val="22"/>
                <w:lang w:val="lt-LT"/>
              </w:rPr>
              <w:t>Labai dažni</w:t>
            </w:r>
          </w:p>
          <w:p w14:paraId="40E9499C" w14:textId="77777777" w:rsidR="006B226B" w:rsidRPr="009E0BE0" w:rsidRDefault="006B226B" w:rsidP="009E0BE0">
            <w:pPr>
              <w:keepNext/>
              <w:keepLines/>
              <w:rPr>
                <w:color w:val="000000"/>
                <w:szCs w:val="22"/>
                <w:lang w:val="lt-LT"/>
              </w:rPr>
            </w:pPr>
            <w:r w:rsidRPr="009E0BE0">
              <w:rPr>
                <w:color w:val="000000"/>
                <w:szCs w:val="22"/>
                <w:lang w:val="lt-LT"/>
              </w:rPr>
              <w:t>Dažni</w:t>
            </w:r>
          </w:p>
          <w:p w14:paraId="50B9C98D" w14:textId="77777777" w:rsidR="006B226B" w:rsidRPr="009E0BE0" w:rsidRDefault="006B226B" w:rsidP="009E0BE0">
            <w:pPr>
              <w:rPr>
                <w:color w:val="000000"/>
                <w:szCs w:val="22"/>
                <w:lang w:val="lt-LT"/>
              </w:rPr>
            </w:pPr>
          </w:p>
          <w:p w14:paraId="027604F0" w14:textId="77777777" w:rsidR="006B226B" w:rsidRPr="009E0BE0" w:rsidRDefault="006B226B" w:rsidP="009E0BE0">
            <w:pPr>
              <w:rPr>
                <w:b/>
                <w:bCs/>
                <w:color w:val="000000"/>
                <w:szCs w:val="22"/>
                <w:lang w:val="lt-LT"/>
              </w:rPr>
            </w:pPr>
            <w:r w:rsidRPr="009E0BE0">
              <w:rPr>
                <w:b/>
                <w:color w:val="000000"/>
                <w:szCs w:val="22"/>
                <w:lang w:val="lt-LT"/>
              </w:rPr>
              <w:t>Odos ir poodinio audinio sutrikimai</w:t>
            </w:r>
          </w:p>
          <w:p w14:paraId="04A80F15" w14:textId="77777777" w:rsidR="006B226B" w:rsidRPr="009E0BE0" w:rsidRDefault="006B226B" w:rsidP="009E0BE0">
            <w:pPr>
              <w:rPr>
                <w:color w:val="000000"/>
                <w:szCs w:val="22"/>
                <w:lang w:val="lt-LT"/>
              </w:rPr>
            </w:pPr>
            <w:r w:rsidRPr="009E0BE0">
              <w:rPr>
                <w:color w:val="000000"/>
                <w:szCs w:val="22"/>
                <w:lang w:val="lt-LT"/>
              </w:rPr>
              <w:t>Dažni</w:t>
            </w:r>
          </w:p>
          <w:p w14:paraId="3E574C55" w14:textId="77777777" w:rsidR="006B226B" w:rsidRPr="009E0BE0" w:rsidRDefault="006B226B" w:rsidP="009E0BE0">
            <w:pPr>
              <w:rPr>
                <w:color w:val="000000"/>
                <w:szCs w:val="22"/>
                <w:lang w:val="lt-LT"/>
              </w:rPr>
            </w:pPr>
            <w:r w:rsidRPr="009E0BE0">
              <w:rPr>
                <w:color w:val="000000"/>
                <w:szCs w:val="22"/>
                <w:lang w:val="lt-LT"/>
              </w:rPr>
              <w:t>Dažnis nežinomas</w:t>
            </w:r>
          </w:p>
          <w:p w14:paraId="36183016" w14:textId="77777777" w:rsidR="006B226B" w:rsidRPr="009E0BE0" w:rsidRDefault="006B226B" w:rsidP="009E0BE0">
            <w:pPr>
              <w:rPr>
                <w:b/>
                <w:bCs/>
                <w:color w:val="000000"/>
                <w:szCs w:val="22"/>
                <w:lang w:val="lt-LT"/>
              </w:rPr>
            </w:pPr>
            <w:r w:rsidRPr="009E0BE0">
              <w:rPr>
                <w:b/>
                <w:color w:val="000000"/>
                <w:szCs w:val="22"/>
                <w:lang w:val="lt-LT"/>
              </w:rPr>
              <w:t>Skeleto, raumenų ir jungiamojo audinio sutrikimai</w:t>
            </w:r>
          </w:p>
          <w:p w14:paraId="58F99707" w14:textId="77777777" w:rsidR="006B226B" w:rsidRPr="009E0BE0" w:rsidRDefault="006B226B" w:rsidP="009E0BE0">
            <w:pPr>
              <w:rPr>
                <w:color w:val="000000"/>
                <w:szCs w:val="22"/>
                <w:lang w:val="lt-LT"/>
              </w:rPr>
            </w:pPr>
            <w:r w:rsidRPr="009E0BE0">
              <w:rPr>
                <w:color w:val="000000"/>
                <w:szCs w:val="22"/>
                <w:lang w:val="lt-LT"/>
              </w:rPr>
              <w:t>Labai dažni</w:t>
            </w:r>
          </w:p>
          <w:p w14:paraId="7A23DBFA" w14:textId="77777777" w:rsidR="006B226B" w:rsidRPr="009E0BE0" w:rsidRDefault="006B226B" w:rsidP="009E0BE0">
            <w:pPr>
              <w:rPr>
                <w:color w:val="000000"/>
                <w:szCs w:val="22"/>
                <w:lang w:val="lt-LT"/>
              </w:rPr>
            </w:pPr>
            <w:r w:rsidRPr="009E0BE0">
              <w:rPr>
                <w:color w:val="000000"/>
                <w:szCs w:val="22"/>
                <w:lang w:val="lt-LT"/>
              </w:rPr>
              <w:t>Dažni</w:t>
            </w:r>
          </w:p>
          <w:p w14:paraId="4CBB105D" w14:textId="77777777" w:rsidR="006B226B" w:rsidRPr="009E0BE0" w:rsidRDefault="006B226B" w:rsidP="009E0BE0">
            <w:pPr>
              <w:rPr>
                <w:b/>
                <w:color w:val="000000"/>
                <w:szCs w:val="22"/>
                <w:lang w:val="lt-LT"/>
              </w:rPr>
            </w:pPr>
            <w:r w:rsidRPr="009E0BE0">
              <w:rPr>
                <w:b/>
                <w:color w:val="000000"/>
                <w:szCs w:val="22"/>
                <w:lang w:val="lt-LT"/>
              </w:rPr>
              <w:t>Inkstų ir šlapimo takų sutrikimai</w:t>
            </w:r>
          </w:p>
          <w:p w14:paraId="3F6F9414" w14:textId="77777777" w:rsidR="006B226B" w:rsidRPr="009E0BE0" w:rsidRDefault="006B226B" w:rsidP="009E0BE0">
            <w:pPr>
              <w:rPr>
                <w:color w:val="000000"/>
                <w:szCs w:val="22"/>
                <w:lang w:val="lt-LT"/>
              </w:rPr>
            </w:pPr>
            <w:r w:rsidRPr="009E0BE0">
              <w:rPr>
                <w:color w:val="000000"/>
                <w:szCs w:val="22"/>
                <w:lang w:val="lt-LT"/>
              </w:rPr>
              <w:t>Nedažni</w:t>
            </w:r>
          </w:p>
          <w:p w14:paraId="3690AA5E" w14:textId="77777777" w:rsidR="006B226B" w:rsidRPr="009E0BE0" w:rsidRDefault="006B226B" w:rsidP="009E0BE0">
            <w:pPr>
              <w:rPr>
                <w:color w:val="000000"/>
                <w:szCs w:val="22"/>
                <w:lang w:val="lt-LT"/>
              </w:rPr>
            </w:pPr>
            <w:r w:rsidRPr="009E0BE0">
              <w:rPr>
                <w:b/>
                <w:color w:val="000000"/>
                <w:szCs w:val="22"/>
                <w:lang w:val="lt-LT"/>
              </w:rPr>
              <w:t>Lytinės sistemos ir krūties sutrikimai</w:t>
            </w:r>
          </w:p>
          <w:p w14:paraId="66E4AF96" w14:textId="77777777" w:rsidR="006B226B" w:rsidRPr="009E0BE0" w:rsidRDefault="006B226B" w:rsidP="009E0BE0">
            <w:pPr>
              <w:rPr>
                <w:color w:val="000000"/>
                <w:szCs w:val="22"/>
                <w:lang w:val="lt-LT"/>
              </w:rPr>
            </w:pPr>
            <w:r w:rsidRPr="009E0BE0">
              <w:rPr>
                <w:color w:val="000000"/>
                <w:szCs w:val="22"/>
                <w:lang w:val="lt-LT"/>
              </w:rPr>
              <w:t>Nedažni</w:t>
            </w:r>
          </w:p>
          <w:p w14:paraId="6E310CB8" w14:textId="77777777" w:rsidR="006B226B" w:rsidRPr="009E0BE0" w:rsidRDefault="006B226B" w:rsidP="009E0BE0">
            <w:pPr>
              <w:rPr>
                <w:color w:val="000000"/>
                <w:szCs w:val="22"/>
                <w:lang w:val="lt-LT"/>
              </w:rPr>
            </w:pPr>
          </w:p>
          <w:p w14:paraId="6AC1D904" w14:textId="77777777" w:rsidR="006B226B" w:rsidRPr="009E0BE0" w:rsidRDefault="006B226B" w:rsidP="009E0BE0">
            <w:pPr>
              <w:rPr>
                <w:color w:val="000000"/>
                <w:szCs w:val="22"/>
                <w:lang w:val="lt-LT"/>
              </w:rPr>
            </w:pPr>
            <w:r w:rsidRPr="009E0BE0">
              <w:rPr>
                <w:color w:val="000000"/>
                <w:szCs w:val="22"/>
                <w:lang w:val="lt-LT"/>
              </w:rPr>
              <w:t>Dažnis nežinomas</w:t>
            </w:r>
          </w:p>
          <w:p w14:paraId="29AF5721" w14:textId="77777777" w:rsidR="006B226B" w:rsidRPr="009E0BE0" w:rsidRDefault="006B226B" w:rsidP="009E0BE0">
            <w:pPr>
              <w:rPr>
                <w:b/>
                <w:bCs/>
                <w:color w:val="000000"/>
                <w:szCs w:val="22"/>
                <w:lang w:val="lt-LT"/>
              </w:rPr>
            </w:pPr>
            <w:r w:rsidRPr="009E0BE0">
              <w:rPr>
                <w:b/>
                <w:color w:val="000000"/>
                <w:szCs w:val="22"/>
                <w:lang w:val="lt-LT"/>
              </w:rPr>
              <w:t>Bendrieji sutrikimai ir vartojimo vietos pažeidimai</w:t>
            </w:r>
          </w:p>
          <w:p w14:paraId="46AE5D50" w14:textId="77777777" w:rsidR="006B226B" w:rsidRPr="009E0BE0" w:rsidRDefault="006B226B" w:rsidP="009E0BE0">
            <w:pPr>
              <w:rPr>
                <w:color w:val="000000"/>
                <w:szCs w:val="22"/>
                <w:lang w:val="lt-LT"/>
              </w:rPr>
            </w:pPr>
            <w:r w:rsidRPr="009E0BE0">
              <w:rPr>
                <w:color w:val="000000"/>
                <w:szCs w:val="22"/>
                <w:lang w:val="lt-LT"/>
              </w:rPr>
              <w:t>Dažni</w:t>
            </w:r>
          </w:p>
        </w:tc>
        <w:tc>
          <w:tcPr>
            <w:tcW w:w="4715" w:type="dxa"/>
          </w:tcPr>
          <w:p w14:paraId="2A3E951D" w14:textId="77777777" w:rsidR="006B226B" w:rsidRPr="009E0BE0" w:rsidRDefault="006B226B" w:rsidP="009E0BE0">
            <w:pPr>
              <w:rPr>
                <w:color w:val="000000"/>
                <w:szCs w:val="22"/>
                <w:lang w:val="lt-LT"/>
              </w:rPr>
            </w:pPr>
          </w:p>
          <w:p w14:paraId="3DEB4537" w14:textId="77777777" w:rsidR="006B226B" w:rsidRPr="009E0BE0" w:rsidRDefault="006B226B" w:rsidP="009E0BE0">
            <w:pPr>
              <w:rPr>
                <w:color w:val="000000"/>
                <w:szCs w:val="22"/>
                <w:lang w:val="lt-LT"/>
              </w:rPr>
            </w:pPr>
            <w:r w:rsidRPr="009E0BE0">
              <w:rPr>
                <w:color w:val="000000"/>
                <w:szCs w:val="22"/>
                <w:lang w:val="lt-LT"/>
              </w:rPr>
              <w:t>Puriojo ląstelyno uždegimas, gripas, bronchitas, sinusitas, rinitas, gastroenteritas.</w:t>
            </w:r>
          </w:p>
          <w:p w14:paraId="05CB13FE" w14:textId="77777777" w:rsidR="006B226B" w:rsidRPr="009E0BE0" w:rsidRDefault="006B226B" w:rsidP="009E0BE0">
            <w:pPr>
              <w:rPr>
                <w:color w:val="000000"/>
                <w:szCs w:val="22"/>
                <w:lang w:val="lt-LT"/>
              </w:rPr>
            </w:pPr>
          </w:p>
          <w:p w14:paraId="5ACAB5EA" w14:textId="77777777" w:rsidR="006B226B" w:rsidRPr="009E0BE0" w:rsidRDefault="006B226B" w:rsidP="009E0BE0">
            <w:pPr>
              <w:rPr>
                <w:color w:val="000000"/>
                <w:szCs w:val="22"/>
                <w:lang w:val="lt-LT"/>
              </w:rPr>
            </w:pPr>
            <w:r w:rsidRPr="009E0BE0">
              <w:rPr>
                <w:color w:val="000000"/>
                <w:szCs w:val="22"/>
                <w:lang w:val="lt-LT"/>
              </w:rPr>
              <w:t>Anemija</w:t>
            </w:r>
            <w:r w:rsidRPr="009E0BE0">
              <w:rPr>
                <w:i/>
                <w:color w:val="000000"/>
                <w:szCs w:val="22"/>
                <w:lang w:val="lt-LT"/>
              </w:rPr>
              <w:t>.</w:t>
            </w:r>
          </w:p>
          <w:p w14:paraId="2DB1A627" w14:textId="77777777" w:rsidR="006B226B" w:rsidRPr="009E0BE0" w:rsidRDefault="006B226B" w:rsidP="009E0BE0">
            <w:pPr>
              <w:rPr>
                <w:color w:val="000000"/>
                <w:szCs w:val="22"/>
                <w:lang w:val="lt-LT"/>
              </w:rPr>
            </w:pPr>
          </w:p>
          <w:p w14:paraId="133FFF56" w14:textId="77777777" w:rsidR="006B226B" w:rsidRPr="009E0BE0" w:rsidRDefault="006B226B" w:rsidP="009E0BE0">
            <w:pPr>
              <w:rPr>
                <w:color w:val="000000"/>
                <w:szCs w:val="22"/>
                <w:lang w:val="lt-LT"/>
              </w:rPr>
            </w:pPr>
            <w:r w:rsidRPr="009E0BE0">
              <w:rPr>
                <w:color w:val="000000"/>
                <w:szCs w:val="22"/>
                <w:lang w:val="lt-LT"/>
              </w:rPr>
              <w:t>Skysčių susikaupimas.</w:t>
            </w:r>
          </w:p>
          <w:p w14:paraId="19333F91" w14:textId="77777777" w:rsidR="006B226B" w:rsidRPr="009E0BE0" w:rsidRDefault="006B226B" w:rsidP="009E0BE0">
            <w:pPr>
              <w:rPr>
                <w:color w:val="000000"/>
                <w:szCs w:val="22"/>
                <w:lang w:val="lt-LT"/>
              </w:rPr>
            </w:pPr>
          </w:p>
          <w:p w14:paraId="5E1A4F6D" w14:textId="77777777" w:rsidR="006B226B" w:rsidRPr="009E0BE0" w:rsidRDefault="006B226B" w:rsidP="009E0BE0">
            <w:pPr>
              <w:rPr>
                <w:color w:val="000000"/>
                <w:szCs w:val="22"/>
                <w:lang w:val="lt-LT"/>
              </w:rPr>
            </w:pPr>
            <w:r w:rsidRPr="009E0BE0">
              <w:rPr>
                <w:color w:val="000000"/>
                <w:szCs w:val="22"/>
                <w:lang w:val="lt-LT"/>
              </w:rPr>
              <w:t>Nemiga, nerimas.</w:t>
            </w:r>
          </w:p>
          <w:p w14:paraId="3265F9D1" w14:textId="77777777" w:rsidR="006B226B" w:rsidRPr="009E0BE0" w:rsidRDefault="006B226B" w:rsidP="009E0BE0">
            <w:pPr>
              <w:rPr>
                <w:color w:val="000000"/>
                <w:szCs w:val="22"/>
                <w:lang w:val="lt-LT"/>
              </w:rPr>
            </w:pPr>
          </w:p>
          <w:p w14:paraId="0D2D8C03" w14:textId="77777777" w:rsidR="006B226B" w:rsidRPr="009E0BE0" w:rsidRDefault="006B226B" w:rsidP="009E0BE0">
            <w:pPr>
              <w:rPr>
                <w:color w:val="000000"/>
                <w:szCs w:val="22"/>
                <w:lang w:val="lt-LT"/>
              </w:rPr>
            </w:pPr>
            <w:r w:rsidRPr="009E0BE0">
              <w:rPr>
                <w:color w:val="000000"/>
                <w:szCs w:val="22"/>
                <w:lang w:val="lt-LT"/>
              </w:rPr>
              <w:t>Galvos skausmas.</w:t>
            </w:r>
          </w:p>
          <w:p w14:paraId="276114B3" w14:textId="77777777" w:rsidR="006B226B" w:rsidRPr="009E0BE0" w:rsidRDefault="006B226B" w:rsidP="009E0BE0">
            <w:pPr>
              <w:rPr>
                <w:color w:val="000000"/>
                <w:szCs w:val="22"/>
                <w:lang w:val="lt-LT"/>
              </w:rPr>
            </w:pPr>
            <w:r w:rsidRPr="009E0BE0">
              <w:rPr>
                <w:color w:val="000000"/>
                <w:szCs w:val="22"/>
                <w:lang w:val="lt-LT"/>
              </w:rPr>
              <w:t>Migrena, drebulys, parestezija, deginimo pojūtis, hipestezija.</w:t>
            </w:r>
          </w:p>
          <w:p w14:paraId="5263E70D" w14:textId="77777777" w:rsidR="006B226B" w:rsidRPr="009E0BE0" w:rsidRDefault="006B226B" w:rsidP="009E0BE0">
            <w:pPr>
              <w:rPr>
                <w:color w:val="000000"/>
                <w:szCs w:val="22"/>
                <w:lang w:val="lt-LT"/>
              </w:rPr>
            </w:pPr>
          </w:p>
          <w:p w14:paraId="5DA3B743" w14:textId="77777777" w:rsidR="006B226B" w:rsidRPr="009E0BE0" w:rsidRDefault="006B226B" w:rsidP="009E0BE0">
            <w:pPr>
              <w:rPr>
                <w:color w:val="000000"/>
                <w:szCs w:val="22"/>
                <w:lang w:val="lt-LT"/>
              </w:rPr>
            </w:pPr>
            <w:r w:rsidRPr="009E0BE0">
              <w:rPr>
                <w:color w:val="000000"/>
                <w:szCs w:val="22"/>
                <w:lang w:val="lt-LT"/>
              </w:rPr>
              <w:t>Tinklainės kraujosruva, regėjimo sutrikimas, miglotas matymas, fotofobija, chromatopsija, cianopsija, akies dirginimas, akių hiperemija.</w:t>
            </w:r>
          </w:p>
          <w:p w14:paraId="6CBA6180" w14:textId="77777777" w:rsidR="006B226B" w:rsidRPr="009E0BE0" w:rsidRDefault="006B226B" w:rsidP="009E0BE0">
            <w:pPr>
              <w:rPr>
                <w:color w:val="000000"/>
                <w:szCs w:val="22"/>
                <w:lang w:val="lt-LT"/>
              </w:rPr>
            </w:pPr>
            <w:r w:rsidRPr="009E0BE0">
              <w:rPr>
                <w:color w:val="000000"/>
                <w:szCs w:val="22"/>
                <w:lang w:val="lt-LT"/>
              </w:rPr>
              <w:t>Regėjimo aštrumo sumažėjimas, diplopija, nenormalūs pojūčiai akyje.</w:t>
            </w:r>
          </w:p>
          <w:p w14:paraId="453B5560" w14:textId="77777777" w:rsidR="006B226B" w:rsidRPr="009E0BE0" w:rsidRDefault="006B226B" w:rsidP="009E0BE0">
            <w:pPr>
              <w:rPr>
                <w:i/>
                <w:color w:val="000000"/>
                <w:szCs w:val="22"/>
                <w:lang w:val="lt-LT"/>
              </w:rPr>
            </w:pPr>
            <w:r w:rsidRPr="009E0BE0">
              <w:rPr>
                <w:i/>
                <w:color w:val="000000"/>
                <w:szCs w:val="22"/>
                <w:lang w:val="lt-LT"/>
              </w:rPr>
              <w:t>Ne arterito sukelta priekinė išeminė regos nervo neuropatija* (NAION), tinklainės kraujagyslių okliuzija*, akipločio defektas*</w:t>
            </w:r>
          </w:p>
          <w:p w14:paraId="104710AE" w14:textId="77777777" w:rsidR="006B226B" w:rsidRPr="009E0BE0" w:rsidRDefault="006B226B" w:rsidP="009E0BE0">
            <w:pPr>
              <w:rPr>
                <w:color w:val="000000"/>
                <w:szCs w:val="22"/>
                <w:lang w:val="lt-LT"/>
              </w:rPr>
            </w:pPr>
          </w:p>
          <w:p w14:paraId="11579DA8" w14:textId="77777777" w:rsidR="006B226B" w:rsidRPr="009E0BE0" w:rsidRDefault="006B226B" w:rsidP="009E0BE0">
            <w:pPr>
              <w:rPr>
                <w:color w:val="000000"/>
                <w:szCs w:val="22"/>
                <w:lang w:val="lt-LT"/>
              </w:rPr>
            </w:pPr>
            <w:r w:rsidRPr="009E0BE0">
              <w:rPr>
                <w:color w:val="000000"/>
                <w:szCs w:val="22"/>
                <w:lang w:val="lt-LT"/>
              </w:rPr>
              <w:t>Galvos sukimasis.</w:t>
            </w:r>
          </w:p>
          <w:p w14:paraId="69480394" w14:textId="77777777" w:rsidR="006B226B" w:rsidRPr="009E0BE0" w:rsidRDefault="006B226B" w:rsidP="009E0BE0">
            <w:pPr>
              <w:rPr>
                <w:i/>
                <w:color w:val="000000"/>
                <w:szCs w:val="22"/>
                <w:lang w:val="lt-LT"/>
              </w:rPr>
            </w:pPr>
            <w:r w:rsidRPr="009E0BE0">
              <w:rPr>
                <w:i/>
                <w:color w:val="000000"/>
                <w:szCs w:val="22"/>
                <w:lang w:val="lt-LT"/>
              </w:rPr>
              <w:t>Staigus apkurtimas</w:t>
            </w:r>
          </w:p>
          <w:p w14:paraId="0ABE44E6" w14:textId="77777777" w:rsidR="006B226B" w:rsidRPr="009E0BE0" w:rsidRDefault="006B226B" w:rsidP="009E0BE0">
            <w:pPr>
              <w:rPr>
                <w:color w:val="000000"/>
                <w:szCs w:val="22"/>
                <w:lang w:val="lt-LT"/>
              </w:rPr>
            </w:pPr>
          </w:p>
          <w:p w14:paraId="4065CFE5" w14:textId="77777777" w:rsidR="006B226B" w:rsidRPr="009E0BE0" w:rsidRDefault="006B226B" w:rsidP="009E0BE0">
            <w:pPr>
              <w:rPr>
                <w:color w:val="000000"/>
                <w:szCs w:val="22"/>
                <w:lang w:val="lt-LT"/>
              </w:rPr>
            </w:pPr>
            <w:r w:rsidRPr="009E0BE0">
              <w:rPr>
                <w:color w:val="000000"/>
                <w:szCs w:val="22"/>
                <w:lang w:val="lt-LT"/>
              </w:rPr>
              <w:t>Veido ir kaklo paraudimas.</w:t>
            </w:r>
          </w:p>
          <w:p w14:paraId="1CE561B4" w14:textId="77777777" w:rsidR="006B226B" w:rsidRPr="009E0BE0" w:rsidRDefault="006B226B" w:rsidP="009E0BE0">
            <w:pPr>
              <w:rPr>
                <w:i/>
                <w:color w:val="000000"/>
                <w:szCs w:val="22"/>
                <w:lang w:val="lt-LT"/>
              </w:rPr>
            </w:pPr>
            <w:r w:rsidRPr="009E0BE0">
              <w:rPr>
                <w:i/>
                <w:color w:val="000000"/>
                <w:szCs w:val="22"/>
                <w:lang w:val="lt-LT"/>
              </w:rPr>
              <w:t>Hipotenzija</w:t>
            </w:r>
          </w:p>
          <w:p w14:paraId="26E2043E" w14:textId="77777777" w:rsidR="006B226B" w:rsidRPr="009E0BE0" w:rsidRDefault="006B226B" w:rsidP="009E0BE0">
            <w:pPr>
              <w:rPr>
                <w:color w:val="000000"/>
                <w:szCs w:val="22"/>
                <w:lang w:val="lt-LT"/>
              </w:rPr>
            </w:pPr>
          </w:p>
          <w:p w14:paraId="47C98DCC" w14:textId="77777777" w:rsidR="006B226B" w:rsidRPr="009E0BE0" w:rsidRDefault="006B226B" w:rsidP="009E0BE0">
            <w:pPr>
              <w:rPr>
                <w:color w:val="000000"/>
                <w:szCs w:val="22"/>
                <w:lang w:val="lt-LT"/>
              </w:rPr>
            </w:pPr>
          </w:p>
          <w:p w14:paraId="1A51ABB2" w14:textId="77777777" w:rsidR="006B226B" w:rsidRPr="009E0BE0" w:rsidRDefault="006B226B" w:rsidP="009E0BE0">
            <w:pPr>
              <w:ind w:right="-112"/>
              <w:rPr>
                <w:color w:val="000000"/>
                <w:szCs w:val="22"/>
                <w:lang w:val="lt-LT"/>
              </w:rPr>
            </w:pPr>
            <w:r w:rsidRPr="009E0BE0">
              <w:rPr>
                <w:color w:val="000000"/>
                <w:szCs w:val="22"/>
                <w:lang w:val="lt-LT"/>
              </w:rPr>
              <w:t>Kraujavimas iš nosies, kosulys, nosies užgulimas.</w:t>
            </w:r>
          </w:p>
          <w:p w14:paraId="4A34844F" w14:textId="77777777" w:rsidR="006B226B" w:rsidRPr="009E0BE0" w:rsidRDefault="006B226B" w:rsidP="009E0BE0">
            <w:pPr>
              <w:rPr>
                <w:color w:val="000000"/>
                <w:szCs w:val="22"/>
                <w:lang w:val="lt-LT"/>
              </w:rPr>
            </w:pPr>
          </w:p>
          <w:p w14:paraId="5BC4B0D3" w14:textId="77777777" w:rsidR="006B226B" w:rsidRPr="009E0BE0" w:rsidRDefault="006B226B" w:rsidP="009E0BE0">
            <w:pPr>
              <w:rPr>
                <w:color w:val="000000"/>
                <w:szCs w:val="22"/>
                <w:lang w:val="lt-LT"/>
              </w:rPr>
            </w:pPr>
            <w:r w:rsidRPr="009E0BE0">
              <w:rPr>
                <w:color w:val="000000"/>
                <w:szCs w:val="22"/>
                <w:lang w:val="lt-LT"/>
              </w:rPr>
              <w:t>Viduriavimas, dispepsija.</w:t>
            </w:r>
          </w:p>
          <w:p w14:paraId="23C07E99" w14:textId="77777777" w:rsidR="006B226B" w:rsidRPr="009E0BE0" w:rsidRDefault="006B226B" w:rsidP="009E0BE0">
            <w:pPr>
              <w:rPr>
                <w:color w:val="000000"/>
                <w:szCs w:val="22"/>
                <w:lang w:val="lt-LT"/>
              </w:rPr>
            </w:pPr>
            <w:r w:rsidRPr="009E0BE0">
              <w:rPr>
                <w:color w:val="000000"/>
                <w:szCs w:val="22"/>
                <w:lang w:val="lt-LT"/>
              </w:rPr>
              <w:t>Gastritas, gastroezofaginio refliukso liga, hemorojus, pilvo išpūtimas, burnos džiūvimas.</w:t>
            </w:r>
          </w:p>
          <w:p w14:paraId="2AC5754C" w14:textId="77777777" w:rsidR="006B226B" w:rsidRPr="009E0BE0" w:rsidRDefault="006B226B" w:rsidP="009E0BE0">
            <w:pPr>
              <w:rPr>
                <w:color w:val="000000"/>
                <w:szCs w:val="22"/>
                <w:lang w:val="lt-LT"/>
              </w:rPr>
            </w:pPr>
          </w:p>
          <w:p w14:paraId="7431A38C" w14:textId="77777777" w:rsidR="006B226B" w:rsidRPr="009E0BE0" w:rsidRDefault="006B226B" w:rsidP="009E0BE0">
            <w:pPr>
              <w:rPr>
                <w:color w:val="000000"/>
                <w:szCs w:val="22"/>
                <w:lang w:val="lt-LT"/>
              </w:rPr>
            </w:pPr>
            <w:r w:rsidRPr="009E0BE0">
              <w:rPr>
                <w:color w:val="000000"/>
                <w:szCs w:val="22"/>
                <w:lang w:val="lt-LT"/>
              </w:rPr>
              <w:t>Alopecija, eritema, prakaitavimas naktį.</w:t>
            </w:r>
          </w:p>
          <w:p w14:paraId="2F5C21E1" w14:textId="77777777" w:rsidR="006B226B" w:rsidRPr="009E0BE0" w:rsidRDefault="006B226B" w:rsidP="009E0BE0">
            <w:pPr>
              <w:rPr>
                <w:i/>
                <w:iCs/>
                <w:color w:val="000000"/>
                <w:szCs w:val="22"/>
                <w:lang w:val="lt-LT"/>
              </w:rPr>
            </w:pPr>
            <w:r w:rsidRPr="009E0BE0">
              <w:rPr>
                <w:i/>
                <w:iCs/>
                <w:color w:val="000000"/>
                <w:szCs w:val="22"/>
                <w:lang w:val="lt-LT"/>
              </w:rPr>
              <w:t>Išbėrimas.</w:t>
            </w:r>
          </w:p>
          <w:p w14:paraId="7C8C7D7E" w14:textId="77777777" w:rsidR="006B226B" w:rsidRPr="009E0BE0" w:rsidRDefault="006B226B" w:rsidP="009E0BE0">
            <w:pPr>
              <w:rPr>
                <w:color w:val="000000"/>
                <w:szCs w:val="22"/>
                <w:lang w:val="lt-LT"/>
              </w:rPr>
            </w:pPr>
          </w:p>
          <w:p w14:paraId="34B732ED" w14:textId="77777777" w:rsidR="006B226B" w:rsidRPr="009E0BE0" w:rsidRDefault="006B226B" w:rsidP="009E0BE0">
            <w:pPr>
              <w:rPr>
                <w:color w:val="000000"/>
                <w:szCs w:val="22"/>
                <w:lang w:val="lt-LT"/>
              </w:rPr>
            </w:pPr>
          </w:p>
          <w:p w14:paraId="73297427" w14:textId="77777777" w:rsidR="006B226B" w:rsidRPr="009E0BE0" w:rsidRDefault="006B226B" w:rsidP="009E0BE0">
            <w:pPr>
              <w:rPr>
                <w:color w:val="000000"/>
                <w:szCs w:val="22"/>
                <w:lang w:val="lt-LT"/>
              </w:rPr>
            </w:pPr>
            <w:r w:rsidRPr="009E0BE0">
              <w:rPr>
                <w:color w:val="000000"/>
                <w:szCs w:val="22"/>
                <w:lang w:val="lt-LT"/>
              </w:rPr>
              <w:t>Galūnių skausmas.</w:t>
            </w:r>
          </w:p>
          <w:p w14:paraId="1859F601" w14:textId="77777777" w:rsidR="006B226B" w:rsidRPr="009E0BE0" w:rsidRDefault="006B226B" w:rsidP="009E0BE0">
            <w:pPr>
              <w:rPr>
                <w:color w:val="000000"/>
                <w:szCs w:val="22"/>
                <w:lang w:val="lt-LT"/>
              </w:rPr>
            </w:pPr>
            <w:r w:rsidRPr="009E0BE0">
              <w:rPr>
                <w:color w:val="000000"/>
                <w:szCs w:val="22"/>
                <w:lang w:val="lt-LT"/>
              </w:rPr>
              <w:t>Mialgija, nugaros skausmas.</w:t>
            </w:r>
          </w:p>
          <w:p w14:paraId="4E3F4553" w14:textId="77777777" w:rsidR="006B226B" w:rsidRPr="009E0BE0" w:rsidRDefault="006B226B" w:rsidP="009E0BE0">
            <w:pPr>
              <w:rPr>
                <w:color w:val="000000"/>
                <w:szCs w:val="22"/>
                <w:lang w:val="lt-LT"/>
              </w:rPr>
            </w:pPr>
          </w:p>
          <w:p w14:paraId="6C536D7F" w14:textId="77777777" w:rsidR="006B226B" w:rsidRPr="009E0BE0" w:rsidRDefault="006B226B" w:rsidP="009E0BE0">
            <w:pPr>
              <w:rPr>
                <w:color w:val="000000"/>
                <w:szCs w:val="22"/>
                <w:lang w:val="lt-LT"/>
              </w:rPr>
            </w:pPr>
            <w:r w:rsidRPr="009E0BE0">
              <w:rPr>
                <w:color w:val="000000"/>
                <w:szCs w:val="22"/>
                <w:lang w:val="lt-LT"/>
              </w:rPr>
              <w:t>Hematurija</w:t>
            </w:r>
          </w:p>
          <w:p w14:paraId="579C9400" w14:textId="77777777" w:rsidR="006B226B" w:rsidRPr="009E0BE0" w:rsidRDefault="006B226B" w:rsidP="009E0BE0">
            <w:pPr>
              <w:rPr>
                <w:color w:val="000000"/>
                <w:szCs w:val="22"/>
                <w:lang w:val="lt-LT"/>
              </w:rPr>
            </w:pPr>
          </w:p>
          <w:p w14:paraId="2CE6AF60" w14:textId="77777777" w:rsidR="006B226B" w:rsidRPr="009E0BE0" w:rsidRDefault="006B226B" w:rsidP="009E0BE0">
            <w:pPr>
              <w:rPr>
                <w:color w:val="000000"/>
                <w:szCs w:val="22"/>
                <w:lang w:val="lt-LT"/>
              </w:rPr>
            </w:pPr>
            <w:r w:rsidRPr="009E0BE0">
              <w:rPr>
                <w:color w:val="000000"/>
                <w:szCs w:val="22"/>
                <w:lang w:val="lt-LT"/>
              </w:rPr>
              <w:t>Varpos kraujavimas, hematospermija, ginekomastija.</w:t>
            </w:r>
          </w:p>
          <w:p w14:paraId="28E2B484" w14:textId="77777777" w:rsidR="006B226B" w:rsidRPr="009E0BE0" w:rsidRDefault="006B226B" w:rsidP="009E0BE0">
            <w:pPr>
              <w:rPr>
                <w:i/>
                <w:color w:val="000000"/>
                <w:szCs w:val="22"/>
                <w:lang w:val="lt-LT"/>
              </w:rPr>
            </w:pPr>
            <w:r w:rsidRPr="009E0BE0">
              <w:rPr>
                <w:i/>
                <w:color w:val="000000"/>
                <w:szCs w:val="22"/>
                <w:lang w:val="lt-LT"/>
              </w:rPr>
              <w:t>Priapizmas, sustiprėjusi erekcija.</w:t>
            </w:r>
          </w:p>
          <w:p w14:paraId="1C34001A" w14:textId="77777777" w:rsidR="006B226B" w:rsidRPr="009E0BE0" w:rsidRDefault="006B226B" w:rsidP="009E0BE0">
            <w:pPr>
              <w:rPr>
                <w:color w:val="000000"/>
                <w:szCs w:val="22"/>
                <w:lang w:val="lt-LT"/>
              </w:rPr>
            </w:pPr>
          </w:p>
          <w:p w14:paraId="11F49840" w14:textId="77777777" w:rsidR="006B226B" w:rsidRPr="009E0BE0" w:rsidRDefault="006B226B" w:rsidP="009E0BE0">
            <w:pPr>
              <w:rPr>
                <w:color w:val="000000"/>
                <w:szCs w:val="22"/>
                <w:lang w:val="lt-LT"/>
              </w:rPr>
            </w:pPr>
          </w:p>
          <w:p w14:paraId="6F818891" w14:textId="77777777" w:rsidR="006B226B" w:rsidRPr="009E0BE0" w:rsidRDefault="006B226B" w:rsidP="009E0BE0">
            <w:pPr>
              <w:rPr>
                <w:color w:val="000000"/>
                <w:szCs w:val="22"/>
                <w:lang w:val="lt-LT"/>
              </w:rPr>
            </w:pPr>
            <w:r w:rsidRPr="009E0BE0">
              <w:rPr>
                <w:color w:val="000000"/>
                <w:szCs w:val="22"/>
                <w:lang w:val="lt-LT"/>
              </w:rPr>
              <w:t>Karščiavimas.</w:t>
            </w:r>
          </w:p>
        </w:tc>
      </w:tr>
    </w:tbl>
    <w:p w14:paraId="4441C662" w14:textId="77777777" w:rsidR="00891CB8" w:rsidRPr="009E0BE0" w:rsidRDefault="00891CB8" w:rsidP="009E0BE0">
      <w:pPr>
        <w:rPr>
          <w:color w:val="000000"/>
          <w:sz w:val="18"/>
          <w:szCs w:val="18"/>
          <w:lang w:val="lt-LT"/>
        </w:rPr>
      </w:pPr>
    </w:p>
    <w:p w14:paraId="2A64890D" w14:textId="77777777" w:rsidR="006B226B" w:rsidRPr="009E0BE0" w:rsidRDefault="006B226B" w:rsidP="009E0BE0">
      <w:pPr>
        <w:rPr>
          <w:color w:val="000000"/>
          <w:sz w:val="18"/>
          <w:szCs w:val="18"/>
          <w:lang w:val="lt-LT"/>
        </w:rPr>
      </w:pPr>
      <w:r w:rsidRPr="009E0BE0">
        <w:rPr>
          <w:color w:val="000000"/>
          <w:sz w:val="18"/>
          <w:szCs w:val="18"/>
          <w:lang w:val="lt-LT"/>
        </w:rPr>
        <w:t>*Šios vaistinio preparato reakcijos pasireiškė pacientams, kurie sildenafilį vartojo vyrų erekcijos sutrikimams (VES) gydyti.</w:t>
      </w:r>
    </w:p>
    <w:p w14:paraId="6DEA7D54" w14:textId="77777777" w:rsidR="006B226B" w:rsidRPr="009E0BE0" w:rsidRDefault="006B226B" w:rsidP="009E0BE0">
      <w:pPr>
        <w:rPr>
          <w:color w:val="000000"/>
          <w:szCs w:val="22"/>
          <w:lang w:val="lt-LT"/>
        </w:rPr>
      </w:pPr>
    </w:p>
    <w:p w14:paraId="57D6F5E7" w14:textId="77777777" w:rsidR="006B226B" w:rsidRPr="009E0BE0" w:rsidRDefault="006B226B" w:rsidP="009E0BE0">
      <w:pPr>
        <w:rPr>
          <w:i/>
          <w:iCs/>
          <w:color w:val="000000"/>
          <w:szCs w:val="22"/>
          <w:u w:val="single"/>
          <w:lang w:val="lt-LT"/>
        </w:rPr>
      </w:pPr>
      <w:r w:rsidRPr="009E0BE0">
        <w:rPr>
          <w:i/>
          <w:iCs/>
          <w:color w:val="000000"/>
          <w:szCs w:val="22"/>
          <w:u w:val="single"/>
          <w:lang w:val="lt-LT"/>
        </w:rPr>
        <w:t>Vaikų populiacija</w:t>
      </w:r>
    </w:p>
    <w:p w14:paraId="6CA47874" w14:textId="77777777" w:rsidR="006B226B" w:rsidRPr="009E0BE0" w:rsidRDefault="006B226B" w:rsidP="009E0BE0">
      <w:pPr>
        <w:rPr>
          <w:i/>
          <w:color w:val="000000"/>
          <w:szCs w:val="22"/>
          <w:lang w:val="lt-LT"/>
        </w:rPr>
      </w:pPr>
      <w:r w:rsidRPr="009E0BE0">
        <w:rPr>
          <w:color w:val="000000"/>
          <w:szCs w:val="22"/>
          <w:lang w:val="lt-LT"/>
        </w:rPr>
        <w:t>Placebu kontroliuojamojo Revatio tyrimo, kuriame dalyvavo nuo 1 iki 17 metų pacientai, kuriems diagnozuota plautinė arterinė hipertenzija, duomenimis, iš viso 174 pacientams taikytas gydymas pagal vartojimo tris kartus per parą planą, vartojant mažą (po 10 mg pacientams, kurių kūno masė yra &gt; 20 kg, maža dozė neskirta nei vienam pacientui, kurio kūno masė buvo ≤ 20 kg), vidutinę (po 10 mg pacientams, kurių kūno masė yra ≥ 8</w:t>
      </w:r>
      <w:r w:rsidRPr="009E0BE0">
        <w:rPr>
          <w:color w:val="000000"/>
          <w:szCs w:val="22"/>
          <w:lang w:val="lt-LT"/>
        </w:rPr>
        <w:noBreakHyphen/>
        <w:t>20 kg, po 20 mg pacientams, kurių kūno masė yra ≥ 20</w:t>
      </w:r>
      <w:r w:rsidRPr="009E0BE0">
        <w:rPr>
          <w:color w:val="000000"/>
          <w:szCs w:val="22"/>
          <w:lang w:val="lt-LT"/>
        </w:rPr>
        <w:noBreakHyphen/>
        <w:t>45 kg, po 40 mg pacientams, kurių kūno masė yra &gt; 45 kg) arba didelę Revatio dozę (po 20 mg pacientams, kurių kūno masė yra ≥ 8</w:t>
      </w:r>
      <w:r w:rsidRPr="009E0BE0">
        <w:rPr>
          <w:color w:val="000000"/>
          <w:szCs w:val="22"/>
          <w:lang w:val="lt-LT"/>
        </w:rPr>
        <w:noBreakHyphen/>
        <w:t>20 kg, po 40 mg pacientams, kurių kūno masė yra ≥ 20</w:t>
      </w:r>
      <w:r w:rsidRPr="009E0BE0">
        <w:rPr>
          <w:color w:val="000000"/>
          <w:szCs w:val="22"/>
          <w:lang w:val="lt-LT"/>
        </w:rPr>
        <w:noBreakHyphen/>
        <w:t>45 kg, po 80 mg pacientams, kurių kūno masė yra &gt; 45 kg), o 60 pacientų vartojo placebą.</w:t>
      </w:r>
    </w:p>
    <w:p w14:paraId="7CADFCAA" w14:textId="77777777" w:rsidR="006B226B" w:rsidRPr="009E0BE0" w:rsidRDefault="006B226B" w:rsidP="009E0BE0">
      <w:pPr>
        <w:rPr>
          <w:color w:val="000000"/>
          <w:szCs w:val="22"/>
          <w:lang w:val="lt-LT"/>
        </w:rPr>
      </w:pPr>
    </w:p>
    <w:p w14:paraId="39C2EFC8" w14:textId="77777777" w:rsidR="006B226B" w:rsidRPr="009E0BE0" w:rsidRDefault="006B226B" w:rsidP="009E0BE0">
      <w:pPr>
        <w:rPr>
          <w:color w:val="000000"/>
          <w:szCs w:val="22"/>
          <w:lang w:val="lt-LT"/>
        </w:rPr>
      </w:pPr>
      <w:r w:rsidRPr="009E0BE0">
        <w:rPr>
          <w:color w:val="000000"/>
          <w:szCs w:val="22"/>
          <w:lang w:val="lt-LT"/>
        </w:rPr>
        <w:t xml:space="preserve">Šio tyrimo su vaikais duomenimis, pasireiškusių nepageidaujamų reakcijų pobūdis iš esmės buvo panašus į nustatytąjį suaugusiesiems (žr. anksčiau pateiktą lentelę). Dažniausi nepageidaujami reiškiniai, ≥ 1 % dažniu pasireiškę Revatio (įvairias dozes) vartojusiems pacientams, &gt; 1 % dažniau nei placebą vartojusiems pacientams, buvo kūno temperatūros padidėjimas, viršutinių kvėpavimo takų infekcija (kiekvieno 11,5 %), vėmimas (10,9 %), sustiprėjusi erekcija (įskaitant savaiminę varpos </w:t>
      </w:r>
      <w:r w:rsidRPr="009E0BE0">
        <w:rPr>
          <w:color w:val="000000"/>
          <w:szCs w:val="22"/>
          <w:lang w:val="lt-LT"/>
        </w:rPr>
        <w:lastRenderedPageBreak/>
        <w:t>erekciją vyriškosios lyties tiriamiesiems) (</w:t>
      </w:r>
      <w:r w:rsidRPr="009E0BE0">
        <w:rPr>
          <w:color w:val="000000"/>
          <w:lang w:val="lt-LT"/>
        </w:rPr>
        <w:t xml:space="preserve">9,0 %), pykinimas, bronchitas (kiekvieno 4,6 </w:t>
      </w:r>
      <w:r w:rsidRPr="009E0BE0">
        <w:rPr>
          <w:color w:val="000000"/>
          <w:szCs w:val="22"/>
          <w:lang w:val="lt-LT"/>
        </w:rPr>
        <w:t>%), faringitas (4,0 %), rinorėja (</w:t>
      </w:r>
      <w:r w:rsidRPr="009E0BE0">
        <w:rPr>
          <w:color w:val="000000"/>
          <w:lang w:val="lt-LT"/>
        </w:rPr>
        <w:t>3,4 %</w:t>
      </w:r>
      <w:r w:rsidRPr="009E0BE0">
        <w:rPr>
          <w:color w:val="000000"/>
          <w:szCs w:val="22"/>
          <w:lang w:val="lt-LT"/>
        </w:rPr>
        <w:t>) ir plaučių uždegimas, rinitas (kiekvieno 2,9 %).</w:t>
      </w:r>
    </w:p>
    <w:p w14:paraId="0675A666" w14:textId="77777777" w:rsidR="006B226B" w:rsidRPr="009E0BE0" w:rsidRDefault="006B226B" w:rsidP="009E0BE0">
      <w:pPr>
        <w:rPr>
          <w:color w:val="000000"/>
          <w:szCs w:val="22"/>
          <w:lang w:val="lt-LT"/>
        </w:rPr>
      </w:pPr>
    </w:p>
    <w:p w14:paraId="6A7D4941" w14:textId="77777777" w:rsidR="006B226B" w:rsidRPr="009E0BE0" w:rsidRDefault="006B226B" w:rsidP="009E0BE0">
      <w:pPr>
        <w:rPr>
          <w:color w:val="000000"/>
          <w:lang w:val="lt-LT"/>
        </w:rPr>
      </w:pPr>
      <w:r w:rsidRPr="009E0BE0">
        <w:rPr>
          <w:color w:val="000000"/>
          <w:lang w:val="lt-LT"/>
        </w:rPr>
        <w:t xml:space="preserve">Iš 234 vaikų populiacijos tiriamųjų, gydytų per trumpalaikį, placebu kontroliuojamą tyrimą, į ilgalaikį tęstinį tyrimą buvo įtraukta 220 tiriamųjų. Tiriamųjų, kuriems buvo skirtas aktyvus gydymas sildenafiliu, toliau buvo gydomi tokiu pačiu dozavimo režimu, o per trumpalaikį tyrimą placebo grupei priklausę tiriamieji buvo atsitiktinai atrinkti gydyti sildenafiliu. </w:t>
      </w:r>
    </w:p>
    <w:p w14:paraId="63703746" w14:textId="77777777" w:rsidR="006B226B" w:rsidRPr="009E0BE0" w:rsidRDefault="006B226B" w:rsidP="009E0BE0">
      <w:pPr>
        <w:rPr>
          <w:color w:val="000000"/>
          <w:lang w:val="lt-LT"/>
        </w:rPr>
      </w:pPr>
    </w:p>
    <w:p w14:paraId="63057183" w14:textId="77777777" w:rsidR="006B226B" w:rsidRPr="009E0BE0" w:rsidRDefault="006B226B" w:rsidP="009E0BE0">
      <w:pPr>
        <w:rPr>
          <w:color w:val="000000"/>
          <w:lang w:val="lt-LT"/>
        </w:rPr>
      </w:pPr>
      <w:r w:rsidRPr="009E0BE0">
        <w:rPr>
          <w:color w:val="000000"/>
          <w:lang w:val="lt-LT"/>
        </w:rPr>
        <w:t>Dažniausiai pasireiškusios nepageidaujamos reakcijos, apie kurias pranešta per visą trumpalaikio ir ilgalaikio tyrimų laikotarpį, buvo panašios į pastebėtas per trumpalaikį tyrimą. Nepageidaujamos reakcijos, kurios nustatytos &gt;10 % iš 229 sildenafiliu gydytų pacientų (jungtinė įvairių dozių grupė, įskaitant 9 pacientus, kurie nepratęsė dalyvavimo ilgalaikiame tyrime), buvo viršutinių kvėpavimo takų infekcija (31 %), galvos skausmas (26 %), vėmimas (22 %), bronchitas (20 %), faringitas (18 %), karščiavimas (17 %), viduriavimas (15 %) ir gripas, kraujavimas iš nosies (po 12 %). Daugelis šių nepageidaujamų reakcijų laikomos lengvomis ar vidutinio sunkumo.</w:t>
      </w:r>
    </w:p>
    <w:p w14:paraId="62E09CCF" w14:textId="77777777" w:rsidR="006B226B" w:rsidRPr="009E0BE0" w:rsidRDefault="006B226B" w:rsidP="009E0BE0">
      <w:pPr>
        <w:rPr>
          <w:color w:val="000000"/>
          <w:lang w:val="lt-LT"/>
        </w:rPr>
      </w:pPr>
    </w:p>
    <w:p w14:paraId="5DEC9274" w14:textId="77777777" w:rsidR="006B226B" w:rsidRPr="009E0BE0" w:rsidRDefault="006B226B" w:rsidP="009E0BE0">
      <w:pPr>
        <w:rPr>
          <w:color w:val="000000"/>
          <w:lang w:val="lt-LT"/>
        </w:rPr>
      </w:pPr>
      <w:r w:rsidRPr="009E0BE0">
        <w:rPr>
          <w:color w:val="000000"/>
          <w:lang w:val="lt-LT"/>
        </w:rPr>
        <w:t xml:space="preserve">94 (41 %) iš 229 tiriamųjų, kurie vartojo sildenafilį, nustatytos sunkios nepageidaujamos reakcijos. Iš 94 tiriamųjų, pranešusių apie sunkias nepageidaujamas reakcijas, 14/55 (25,5 %) tiriamųjų buvo mažos dozės grupėje, 35/74 (47,3 %) vidutinės dozės grupėje ir 45/100 (45 %) didelės dozės grupėje. </w:t>
      </w:r>
    </w:p>
    <w:p w14:paraId="57BB6380" w14:textId="77777777" w:rsidR="006B226B" w:rsidRPr="009E0BE0" w:rsidRDefault="006B226B" w:rsidP="009E0BE0">
      <w:pPr>
        <w:rPr>
          <w:color w:val="000000"/>
          <w:lang w:val="lt-LT"/>
        </w:rPr>
      </w:pPr>
      <w:r w:rsidRPr="009E0BE0">
        <w:rPr>
          <w:color w:val="000000"/>
          <w:lang w:val="lt-LT"/>
        </w:rPr>
        <w:t>Dažniausi nepageidaujami reiškiniai pasireiškę ≥ 1 % dažnumu įvairias sildenafilio dozes vartojusiems pacientams buvo pneumonija (7,4%), širdies nepakankamumas, plautinė hipertenzija (po 5,2 %), viršutinių kvėpavimo takų infekcija (3,1%), dešiniojo skilvelio nepakankamumas, gastroenteritas (po 2,6 %), apalpimas, bronchitas, bronchopneumonija, plautinė arterinė hipertenzija (2,2 %), krūtinės skausmas, dantų kariesas (po 1,7 %), ir kardiogeninis šokas, virusinis gastroenteritas, šlapimo takų infekcija (po 1,3 %).</w:t>
      </w:r>
    </w:p>
    <w:p w14:paraId="4AE50CE7" w14:textId="77777777" w:rsidR="006B226B" w:rsidRPr="009E0BE0" w:rsidRDefault="006B226B" w:rsidP="009E0BE0">
      <w:pPr>
        <w:rPr>
          <w:color w:val="000000"/>
          <w:lang w:val="lt-LT"/>
        </w:rPr>
      </w:pPr>
    </w:p>
    <w:p w14:paraId="502CC6DE" w14:textId="77777777" w:rsidR="006B226B" w:rsidRPr="009E0BE0" w:rsidRDefault="006B226B" w:rsidP="009E0BE0">
      <w:pPr>
        <w:rPr>
          <w:color w:val="000000"/>
          <w:lang w:val="lt-LT"/>
        </w:rPr>
      </w:pPr>
      <w:r w:rsidRPr="009E0BE0">
        <w:rPr>
          <w:color w:val="000000"/>
          <w:lang w:val="lt-LT"/>
        </w:rPr>
        <w:t>Su gydymu susijusios sunkios nepageidaujamos reakcijos buvo enterokolitas, traukuliai, padidėjusio jautrumo reakcija, stridoras, hipoksija, neurosensorinis kurtumas ir skilvelinė aritmija.</w:t>
      </w:r>
    </w:p>
    <w:p w14:paraId="60D62164" w14:textId="77777777" w:rsidR="006B226B" w:rsidRPr="009E0BE0" w:rsidRDefault="006B226B" w:rsidP="009E0BE0">
      <w:pPr>
        <w:rPr>
          <w:color w:val="000000"/>
          <w:szCs w:val="22"/>
          <w:lang w:val="lt-LT"/>
        </w:rPr>
      </w:pPr>
    </w:p>
    <w:p w14:paraId="11CBE501" w14:textId="77777777" w:rsidR="006B226B" w:rsidRPr="009E0BE0" w:rsidRDefault="006B226B" w:rsidP="009E0BE0">
      <w:pPr>
        <w:rPr>
          <w:color w:val="000000"/>
          <w:szCs w:val="22"/>
          <w:u w:val="single"/>
          <w:lang w:val="lt-LT"/>
        </w:rPr>
      </w:pPr>
      <w:r w:rsidRPr="009E0BE0">
        <w:rPr>
          <w:color w:val="000000"/>
          <w:szCs w:val="22"/>
          <w:u w:val="single"/>
          <w:lang w:val="lt-LT"/>
        </w:rPr>
        <w:t>Pranešimas apie įtariamas nepageidaujamas reakcijas</w:t>
      </w:r>
    </w:p>
    <w:p w14:paraId="561D0B83" w14:textId="217534B4" w:rsidR="006B226B" w:rsidRPr="009E0BE0" w:rsidRDefault="006B226B" w:rsidP="009E0BE0">
      <w:pPr>
        <w:rPr>
          <w:color w:val="000000"/>
          <w:szCs w:val="22"/>
          <w:lang w:val="lt-LT"/>
        </w:rPr>
      </w:pPr>
      <w:r w:rsidRPr="009E0BE0">
        <w:rPr>
          <w:color w:val="000000"/>
          <w:szCs w:val="22"/>
          <w:lang w:val="lt-LT"/>
        </w:rPr>
        <w:t xml:space="preserve">Svarbu pranešti apie įtariamas nepageidaujamas reakcijas po vaistinio preparato registracijos, nes tai leidžia nuolat stebėti vaistinio preparato naudos ir rizikos santykį. Sveikatos priežiūros specialistai turi pranešti apie bet kokias įtariamas nepageidaujamas reakcijas naudodamiesi </w:t>
      </w:r>
      <w:hyperlink r:id="rId12" w:history="1">
        <w:r w:rsidRPr="009E0BE0">
          <w:rPr>
            <w:rStyle w:val="Hyperlink"/>
            <w:szCs w:val="22"/>
            <w:highlight w:val="lightGray"/>
            <w:lang w:val="lt-LT"/>
          </w:rPr>
          <w:t>V priede</w:t>
        </w:r>
      </w:hyperlink>
      <w:r w:rsidRPr="009E0BE0">
        <w:rPr>
          <w:color w:val="000000"/>
          <w:highlight w:val="lightGray"/>
          <w:lang w:val="lt-LT"/>
        </w:rPr>
        <w:t xml:space="preserve"> </w:t>
      </w:r>
      <w:r w:rsidRPr="009E0BE0">
        <w:rPr>
          <w:color w:val="000000"/>
          <w:szCs w:val="22"/>
          <w:highlight w:val="lightGray"/>
          <w:lang w:val="lt-LT"/>
        </w:rPr>
        <w:t>nurodyta nacionaline pranešimo sistema.</w:t>
      </w:r>
    </w:p>
    <w:p w14:paraId="334F8A9D" w14:textId="77777777" w:rsidR="006B226B" w:rsidRPr="009E0BE0" w:rsidRDefault="006B226B" w:rsidP="009E0BE0">
      <w:pPr>
        <w:rPr>
          <w:color w:val="000000"/>
          <w:szCs w:val="22"/>
          <w:lang w:val="lt-LT"/>
        </w:rPr>
      </w:pPr>
    </w:p>
    <w:p w14:paraId="0D8583B4" w14:textId="77777777" w:rsidR="006B226B" w:rsidRPr="009E0BE0" w:rsidRDefault="006B226B" w:rsidP="009E0BE0">
      <w:pPr>
        <w:ind w:left="540" w:hanging="540"/>
        <w:rPr>
          <w:b/>
          <w:color w:val="000000"/>
          <w:szCs w:val="22"/>
          <w:lang w:val="lt-LT"/>
        </w:rPr>
      </w:pPr>
      <w:r w:rsidRPr="009E0BE0">
        <w:rPr>
          <w:b/>
          <w:color w:val="000000"/>
          <w:szCs w:val="22"/>
          <w:lang w:val="lt-LT"/>
        </w:rPr>
        <w:t>4.9</w:t>
      </w:r>
      <w:r w:rsidRPr="009E0BE0">
        <w:rPr>
          <w:b/>
          <w:color w:val="000000"/>
          <w:szCs w:val="22"/>
          <w:lang w:val="lt-LT"/>
        </w:rPr>
        <w:tab/>
        <w:t>Perdozavimas</w:t>
      </w:r>
    </w:p>
    <w:p w14:paraId="561A3BA0" w14:textId="77777777" w:rsidR="006B226B" w:rsidRPr="009E0BE0" w:rsidRDefault="006B226B" w:rsidP="009E0BE0">
      <w:pPr>
        <w:rPr>
          <w:color w:val="000000"/>
          <w:szCs w:val="22"/>
          <w:lang w:val="lt-LT"/>
        </w:rPr>
      </w:pPr>
    </w:p>
    <w:p w14:paraId="476E3B8C" w14:textId="77777777" w:rsidR="006B226B" w:rsidRPr="009E0BE0" w:rsidRDefault="006B226B" w:rsidP="009E0BE0">
      <w:pPr>
        <w:rPr>
          <w:color w:val="000000"/>
          <w:szCs w:val="22"/>
          <w:lang w:val="lt-LT"/>
        </w:rPr>
      </w:pPr>
      <w:r w:rsidRPr="009E0BE0">
        <w:rPr>
          <w:color w:val="000000"/>
          <w:szCs w:val="22"/>
          <w:lang w:val="lt-LT"/>
        </w:rPr>
        <w:t>Vienkartinė ne didesnė kaip 800 mg sildenafilio dozė sveikiems savanoriams sukėlė tokias pat nepageidaujamas reakcijas kaip mažesnės dozės, tačiau jos pasireiškė dažniau ir buvo sunkesnės. Išgėrus vienkartinę 200 mg dozę, vaistinio preparato veiksmingumas nepadidėjo, bet kilo daugiau nepageidaujamų reakcijų (galvos skausmas, karščio pylimas, galvos svaigimas, dispepsija, nosies užgulimas ir regėjimo sutrikimas).</w:t>
      </w:r>
    </w:p>
    <w:p w14:paraId="6AEF3C34" w14:textId="77777777" w:rsidR="006B226B" w:rsidRPr="009E0BE0" w:rsidRDefault="006B226B" w:rsidP="009E0BE0">
      <w:pPr>
        <w:rPr>
          <w:color w:val="000000"/>
          <w:szCs w:val="22"/>
          <w:lang w:val="lt-LT"/>
        </w:rPr>
      </w:pPr>
    </w:p>
    <w:p w14:paraId="76E588A1" w14:textId="77777777" w:rsidR="006B226B" w:rsidRPr="009E0BE0" w:rsidRDefault="006B226B" w:rsidP="009E0BE0">
      <w:pPr>
        <w:rPr>
          <w:color w:val="000000"/>
          <w:szCs w:val="22"/>
          <w:lang w:val="lt-LT"/>
        </w:rPr>
      </w:pPr>
      <w:r w:rsidRPr="009E0BE0">
        <w:rPr>
          <w:color w:val="000000"/>
          <w:szCs w:val="22"/>
          <w:lang w:val="lt-LT"/>
        </w:rPr>
        <w:t>Vaistinio preparato perdozavus, taikomos, jei reikia, įprastinės palaikomojo gydymo priemonės. Kadangi sildenafilis stipriai prisijungia prie kraujo plazmos baltymų ir nepasišalina su šlapimu, dializė jo klirenso greitinti neturėtų.</w:t>
      </w:r>
    </w:p>
    <w:p w14:paraId="5EB77E80" w14:textId="77777777" w:rsidR="006B226B" w:rsidRPr="009E0BE0" w:rsidRDefault="006B226B" w:rsidP="009E0BE0">
      <w:pPr>
        <w:rPr>
          <w:color w:val="000000"/>
          <w:szCs w:val="22"/>
          <w:lang w:val="lt-LT"/>
        </w:rPr>
      </w:pPr>
    </w:p>
    <w:p w14:paraId="407CD1A3" w14:textId="77777777" w:rsidR="006B226B" w:rsidRPr="009E0BE0" w:rsidRDefault="006B226B" w:rsidP="009E0BE0">
      <w:pPr>
        <w:rPr>
          <w:color w:val="000000"/>
          <w:szCs w:val="22"/>
          <w:lang w:val="lt-LT"/>
        </w:rPr>
      </w:pPr>
    </w:p>
    <w:p w14:paraId="0F832B97" w14:textId="77777777" w:rsidR="006B226B" w:rsidRPr="009E0BE0" w:rsidRDefault="006B226B" w:rsidP="009E0BE0">
      <w:pPr>
        <w:keepNext/>
        <w:ind w:left="540" w:hanging="540"/>
        <w:rPr>
          <w:b/>
          <w:caps/>
          <w:color w:val="000000"/>
          <w:szCs w:val="22"/>
          <w:lang w:val="lt-LT"/>
        </w:rPr>
      </w:pPr>
      <w:r w:rsidRPr="009E0BE0">
        <w:rPr>
          <w:b/>
          <w:caps/>
          <w:color w:val="000000"/>
          <w:szCs w:val="22"/>
          <w:lang w:val="lt-LT"/>
        </w:rPr>
        <w:t>5.</w:t>
      </w:r>
      <w:r w:rsidRPr="009E0BE0">
        <w:rPr>
          <w:b/>
          <w:caps/>
          <w:color w:val="000000"/>
          <w:szCs w:val="22"/>
          <w:lang w:val="lt-LT"/>
        </w:rPr>
        <w:tab/>
        <w:t>Farmakologinės savybės</w:t>
      </w:r>
    </w:p>
    <w:p w14:paraId="362BFD5F" w14:textId="77777777" w:rsidR="006B226B" w:rsidRPr="009E0BE0" w:rsidRDefault="006B226B" w:rsidP="009E0BE0">
      <w:pPr>
        <w:keepNext/>
        <w:rPr>
          <w:b/>
          <w:bCs/>
          <w:color w:val="000000"/>
          <w:szCs w:val="22"/>
          <w:lang w:val="lt-LT"/>
        </w:rPr>
      </w:pPr>
    </w:p>
    <w:p w14:paraId="50A40438" w14:textId="77777777" w:rsidR="006B226B" w:rsidRPr="009E0BE0" w:rsidRDefault="006B226B" w:rsidP="009E0BE0">
      <w:pPr>
        <w:keepNext/>
        <w:ind w:left="540" w:hanging="540"/>
        <w:rPr>
          <w:b/>
          <w:color w:val="000000"/>
          <w:szCs w:val="22"/>
          <w:lang w:val="lt-LT"/>
        </w:rPr>
      </w:pPr>
      <w:r w:rsidRPr="009E0BE0">
        <w:rPr>
          <w:b/>
          <w:color w:val="000000"/>
          <w:szCs w:val="22"/>
          <w:lang w:val="lt-LT"/>
        </w:rPr>
        <w:t>5.1</w:t>
      </w:r>
      <w:r w:rsidRPr="009E0BE0">
        <w:rPr>
          <w:b/>
          <w:color w:val="000000"/>
          <w:szCs w:val="22"/>
          <w:lang w:val="lt-LT"/>
        </w:rPr>
        <w:tab/>
        <w:t>Farmakodinaminės savybės</w:t>
      </w:r>
    </w:p>
    <w:p w14:paraId="3F42C8F6" w14:textId="77777777" w:rsidR="006B226B" w:rsidRPr="009E0BE0" w:rsidRDefault="006B226B" w:rsidP="009E0BE0">
      <w:pPr>
        <w:keepNext/>
        <w:rPr>
          <w:b/>
          <w:bCs/>
          <w:i/>
          <w:iCs/>
          <w:color w:val="000000"/>
          <w:szCs w:val="22"/>
          <w:lang w:val="lt-LT"/>
        </w:rPr>
      </w:pPr>
    </w:p>
    <w:p w14:paraId="00245F6F" w14:textId="77777777" w:rsidR="006B226B" w:rsidRPr="009E0BE0" w:rsidRDefault="006B226B" w:rsidP="009E0BE0">
      <w:pPr>
        <w:keepNext/>
        <w:rPr>
          <w:color w:val="000000"/>
          <w:szCs w:val="22"/>
          <w:lang w:val="lt-LT"/>
        </w:rPr>
      </w:pPr>
      <w:r w:rsidRPr="009E0BE0">
        <w:rPr>
          <w:color w:val="000000"/>
          <w:szCs w:val="22"/>
          <w:lang w:val="lt-LT"/>
        </w:rPr>
        <w:t xml:space="preserve">Farmakoterapinė grupė – urogenitalinę sistemą veikiantys vaistai, vaistai erekcijos funkcijos sutrikimui gydyti, ATC kodas </w:t>
      </w:r>
      <w:r w:rsidRPr="009E0BE0">
        <w:rPr>
          <w:color w:val="000000"/>
          <w:szCs w:val="22"/>
          <w:lang w:val="lt-LT"/>
        </w:rPr>
        <w:sym w:font="Symbol" w:char="F02D"/>
      </w:r>
      <w:r w:rsidRPr="009E0BE0">
        <w:rPr>
          <w:color w:val="000000"/>
          <w:szCs w:val="22"/>
          <w:lang w:val="lt-LT"/>
        </w:rPr>
        <w:t xml:space="preserve"> G04BE03.</w:t>
      </w:r>
    </w:p>
    <w:p w14:paraId="0E6DE58B" w14:textId="77777777" w:rsidR="006B226B" w:rsidRPr="009E0BE0" w:rsidRDefault="006B226B" w:rsidP="009E0BE0">
      <w:pPr>
        <w:rPr>
          <w:color w:val="000000"/>
          <w:szCs w:val="22"/>
          <w:lang w:val="lt-LT"/>
        </w:rPr>
      </w:pPr>
    </w:p>
    <w:p w14:paraId="290BAC2A" w14:textId="77777777" w:rsidR="006B226B" w:rsidRPr="009E0BE0" w:rsidRDefault="006B226B" w:rsidP="009E0BE0">
      <w:pPr>
        <w:keepNext/>
        <w:rPr>
          <w:color w:val="000000"/>
          <w:szCs w:val="22"/>
          <w:u w:val="single"/>
          <w:lang w:val="lt-LT"/>
        </w:rPr>
      </w:pPr>
      <w:r w:rsidRPr="009E0BE0">
        <w:rPr>
          <w:color w:val="000000"/>
          <w:szCs w:val="22"/>
          <w:u w:val="single"/>
          <w:lang w:val="lt-LT"/>
        </w:rPr>
        <w:lastRenderedPageBreak/>
        <w:t>Veikimo mechanizmas</w:t>
      </w:r>
    </w:p>
    <w:p w14:paraId="3FD87E9D" w14:textId="77777777" w:rsidR="006B226B" w:rsidRPr="009E0BE0" w:rsidRDefault="006B226B" w:rsidP="009E0BE0">
      <w:pPr>
        <w:rPr>
          <w:color w:val="000000"/>
          <w:szCs w:val="22"/>
          <w:lang w:val="lt-LT"/>
        </w:rPr>
      </w:pPr>
      <w:r w:rsidRPr="009E0BE0">
        <w:rPr>
          <w:color w:val="000000"/>
          <w:szCs w:val="22"/>
          <w:lang w:val="lt-LT"/>
        </w:rPr>
        <w:t>Sildenafilis yra stipraus poveikio selektyvus ciklinio guanozino monofosfato (cGMF) specifinės 5-o tipo fosfodiesterazės (FDE5) inhibitorius. Šis fermentas atsakingas už cGMF skaldymą. FDE5 būna ne tik varpos akytkūnyje, bet ir plaučių kraujagyslėse. Sildenafilis didina cGMF kiekį plaučių kraujagyslių lygiųjų raumenų ląstelėse ir jas atpalaiduoja. Ligoniams, kurie serga plautine arterine hipertenzija, vaistinis preparatas išplečia plaučių kraujagysles ir mažiau kitas organizmo kraujagysles.</w:t>
      </w:r>
    </w:p>
    <w:p w14:paraId="6F7E114B" w14:textId="77777777" w:rsidR="006B226B" w:rsidRPr="009E0BE0" w:rsidRDefault="006B226B" w:rsidP="009E0BE0">
      <w:pPr>
        <w:rPr>
          <w:color w:val="000000"/>
          <w:szCs w:val="22"/>
          <w:lang w:val="lt-LT"/>
        </w:rPr>
      </w:pPr>
    </w:p>
    <w:p w14:paraId="526A564B" w14:textId="77777777" w:rsidR="006B226B" w:rsidRPr="009E0BE0" w:rsidRDefault="006B226B" w:rsidP="009E0BE0">
      <w:pPr>
        <w:keepNext/>
        <w:rPr>
          <w:color w:val="000000"/>
          <w:szCs w:val="22"/>
          <w:u w:val="single"/>
          <w:lang w:val="lt-LT"/>
        </w:rPr>
      </w:pPr>
      <w:r w:rsidRPr="009E0BE0">
        <w:rPr>
          <w:color w:val="000000"/>
          <w:szCs w:val="22"/>
          <w:u w:val="single"/>
          <w:lang w:val="lt-LT"/>
        </w:rPr>
        <w:t>Farmakodinaminis poveikis</w:t>
      </w:r>
    </w:p>
    <w:p w14:paraId="547D5263" w14:textId="77777777" w:rsidR="006B226B" w:rsidRPr="009E0BE0" w:rsidRDefault="006B226B" w:rsidP="009E0BE0">
      <w:pPr>
        <w:rPr>
          <w:color w:val="000000"/>
          <w:szCs w:val="22"/>
          <w:lang w:val="lt-LT"/>
        </w:rPr>
      </w:pPr>
      <w:r w:rsidRPr="009E0BE0">
        <w:rPr>
          <w:color w:val="000000"/>
          <w:szCs w:val="22"/>
          <w:lang w:val="lt-LT"/>
        </w:rPr>
        <w:t xml:space="preserve">Tyrimais </w:t>
      </w:r>
      <w:r w:rsidRPr="009E0BE0">
        <w:rPr>
          <w:i/>
          <w:iCs/>
          <w:color w:val="000000"/>
          <w:szCs w:val="22"/>
          <w:lang w:val="lt-LT"/>
        </w:rPr>
        <w:t>in vitro</w:t>
      </w:r>
      <w:r w:rsidRPr="009E0BE0">
        <w:rPr>
          <w:color w:val="000000"/>
          <w:szCs w:val="22"/>
          <w:lang w:val="lt-LT"/>
        </w:rPr>
        <w:t xml:space="preserve"> nustatyta, kad sildenafilis selektyviai veikia FDE5. FDE5 jis slopina daug stipriau negu kitas žinomas fosfodiesterazes. Nustatyta, kad poveikis FDE5 yra 10 kartų didesnis už poveikį FDE6, nuo kurios priklauso šviesos perdavimas tinklainėje. Didžiausia rekomenduojama sildenafilio dozė FDE5 veikia 80 kartų stipriau nei FDE1, ir 700 kartų stipriau negi FDE2, 3, 4, 7, 8, 9, 10 ar 11. FDE5 </w:t>
      </w:r>
      <w:r w:rsidR="001A66AC" w:rsidRPr="009E0BE0">
        <w:rPr>
          <w:color w:val="000000"/>
          <w:szCs w:val="22"/>
          <w:lang w:val="lt-LT"/>
        </w:rPr>
        <w:t xml:space="preserve">vaistinis </w:t>
      </w:r>
      <w:r w:rsidRPr="009E0BE0">
        <w:rPr>
          <w:color w:val="000000"/>
          <w:szCs w:val="22"/>
          <w:lang w:val="lt-LT"/>
        </w:rPr>
        <w:t>preparatas veikia 4000 kartų stipriau nei FDE3, t. y. cAMF specifinę fosfodiesterazę, kuri svarbi reguliuojant širdies kontraktiliškumą.</w:t>
      </w:r>
    </w:p>
    <w:p w14:paraId="66CE8351" w14:textId="77777777" w:rsidR="006B226B" w:rsidRPr="009E0BE0" w:rsidRDefault="006B226B" w:rsidP="009E0BE0">
      <w:pPr>
        <w:rPr>
          <w:color w:val="000000"/>
          <w:szCs w:val="22"/>
          <w:lang w:val="lt-LT"/>
        </w:rPr>
      </w:pPr>
    </w:p>
    <w:p w14:paraId="1B90B516" w14:textId="77777777" w:rsidR="006B226B" w:rsidRPr="009E0BE0" w:rsidRDefault="006B226B" w:rsidP="009E0BE0">
      <w:pPr>
        <w:rPr>
          <w:color w:val="000000"/>
          <w:szCs w:val="22"/>
          <w:lang w:val="lt-LT"/>
        </w:rPr>
      </w:pPr>
      <w:r w:rsidRPr="009E0BE0">
        <w:rPr>
          <w:color w:val="000000"/>
          <w:szCs w:val="22"/>
          <w:lang w:val="lt-LT"/>
        </w:rPr>
        <w:t>Sildenafilio poveikis kraujospūdžiui silpnas, trumpalaikis ir daugeliu atvejų kliniškai nereikšmingas.</w:t>
      </w:r>
    </w:p>
    <w:p w14:paraId="197FCDBC" w14:textId="77777777" w:rsidR="006B226B" w:rsidRPr="009E0BE0" w:rsidRDefault="006B226B" w:rsidP="009E0BE0">
      <w:pPr>
        <w:rPr>
          <w:color w:val="000000"/>
          <w:szCs w:val="22"/>
          <w:lang w:val="lt-LT"/>
        </w:rPr>
      </w:pPr>
      <w:r w:rsidRPr="009E0BE0">
        <w:rPr>
          <w:color w:val="000000"/>
          <w:szCs w:val="22"/>
          <w:lang w:val="lt-LT"/>
        </w:rPr>
        <w:t>Sistemine hipertenzija sergantiems ligoniams, kurie ilgą laiką vartojo 80 mg sildenafilio dozes tris kartus per parą, daugiausia vidutinis sistolinis kraujospūdis sumažėjo 9,4 mm Hg, o diastolinis – 9,1 mm Hg, palyginti su pradiniu. Ligoniams, sergantiems plautine arterine hipertenzija, kurie ilgą laiką vartojo 80 mg sildenafilio dozes tris kartus per parą, kraujospūdis sumažėjo mažiau (sistolinis ir diastolinis kraujospūdis sumažėjo po 2 mm Hg). Vartojant rekomenduojamą 20 mg dozę tris kartus per parą, sistolinis ar diastolinis kraujospūdis nesumažėjo.</w:t>
      </w:r>
    </w:p>
    <w:p w14:paraId="57045660" w14:textId="77777777" w:rsidR="006B226B" w:rsidRPr="009E0BE0" w:rsidRDefault="006B226B" w:rsidP="009E0BE0">
      <w:pPr>
        <w:rPr>
          <w:color w:val="000000"/>
          <w:szCs w:val="22"/>
          <w:lang w:val="lt-LT"/>
        </w:rPr>
      </w:pPr>
    </w:p>
    <w:p w14:paraId="5C7279BD" w14:textId="77777777" w:rsidR="006B226B" w:rsidRPr="009E0BE0" w:rsidRDefault="006B226B" w:rsidP="009E0BE0">
      <w:pPr>
        <w:rPr>
          <w:color w:val="000000"/>
          <w:szCs w:val="22"/>
          <w:lang w:val="lt-LT"/>
        </w:rPr>
      </w:pPr>
      <w:r w:rsidRPr="009E0BE0">
        <w:rPr>
          <w:color w:val="000000"/>
          <w:szCs w:val="22"/>
          <w:lang w:val="lt-LT"/>
        </w:rPr>
        <w:t>Sveikiems savanoriams, išgėrusiems vieną ne didesnę kaip 100 mg sildenafilio dozę, kliniškai reikšmingų pokyčių EKG nenustatyta. Ilgą laiką vartojant po 80 mg sildenafilio dozę tris kartus per parą plautine arterine hipertenzija sergantiems ligoniams taip pat kliniškai reikšmingų pokyčių EKG nenustatyta.</w:t>
      </w:r>
    </w:p>
    <w:p w14:paraId="2EB531D6" w14:textId="77777777" w:rsidR="006B226B" w:rsidRPr="009E0BE0" w:rsidRDefault="006B226B" w:rsidP="009E0BE0">
      <w:pPr>
        <w:rPr>
          <w:color w:val="000000"/>
          <w:szCs w:val="22"/>
          <w:lang w:val="lt-LT"/>
        </w:rPr>
      </w:pPr>
    </w:p>
    <w:p w14:paraId="7845A0FA" w14:textId="77777777" w:rsidR="006B226B" w:rsidRPr="009E0BE0" w:rsidRDefault="006B226B" w:rsidP="009E0BE0">
      <w:pPr>
        <w:rPr>
          <w:color w:val="000000"/>
          <w:szCs w:val="22"/>
          <w:lang w:val="lt-LT"/>
        </w:rPr>
      </w:pPr>
      <w:r w:rsidRPr="009E0BE0">
        <w:rPr>
          <w:color w:val="000000"/>
          <w:szCs w:val="22"/>
          <w:lang w:val="lt-LT"/>
        </w:rPr>
        <w:t>Atliktas tyrimas nustatyti išgertos vienkartinės 100 mg sildenafilio dozės poveikį kraujotakai. Jame dalyvavo 14 ligonių, sergančių sunkia širdies vainikinių arterijų liga (VKL) (mažiausiai viena vainikinė arterija buvo susiaurėjusi daugiau kaip 70 %). Tyrimo duomenimis, vidutinis sistolinis ir diastolinis kraujospūdis ramybės metu sumažėjo atitinkamai 7 % ir 6 %, palyginti su buvusiu prieš vaistinio preparato vartojimą. Vidutinis sistolinis kraujospūdis plaučių arterijose sumažėjo 9 %. Poveikio širdies išstumiamo kraujo tūriui sildenafilis nedarė, kraujo tėkmės per susiaurėjusias vainikines kraujagysles nesutrikdė.</w:t>
      </w:r>
    </w:p>
    <w:p w14:paraId="223D868A" w14:textId="77777777" w:rsidR="006B226B" w:rsidRPr="009E0BE0" w:rsidRDefault="006B226B" w:rsidP="009E0BE0">
      <w:pPr>
        <w:rPr>
          <w:color w:val="000000"/>
          <w:szCs w:val="22"/>
          <w:lang w:val="lt-LT"/>
        </w:rPr>
      </w:pPr>
    </w:p>
    <w:p w14:paraId="2D5F2F61" w14:textId="77777777" w:rsidR="006B226B" w:rsidRPr="009E0BE0" w:rsidRDefault="006B226B" w:rsidP="009E0BE0">
      <w:pPr>
        <w:rPr>
          <w:color w:val="000000"/>
          <w:szCs w:val="22"/>
          <w:lang w:val="lt-LT"/>
        </w:rPr>
      </w:pPr>
      <w:r w:rsidRPr="009E0BE0">
        <w:rPr>
          <w:color w:val="000000"/>
          <w:szCs w:val="22"/>
          <w:lang w:val="lt-LT"/>
        </w:rPr>
        <w:t xml:space="preserve">Kai kuriems ligoniams, išgėrusiems 100 mg sildenafilio dozę, po 1 val. lengvai trumpam sutriko spalvų (mėlynos ir žalios) skyrimas (pagal </w:t>
      </w:r>
      <w:r w:rsidRPr="009E0BE0">
        <w:rPr>
          <w:i/>
          <w:color w:val="000000"/>
          <w:szCs w:val="22"/>
          <w:lang w:val="lt-LT"/>
        </w:rPr>
        <w:t>Farnsworth-Munsell</w:t>
      </w:r>
      <w:r w:rsidRPr="009E0BE0">
        <w:rPr>
          <w:color w:val="000000"/>
          <w:szCs w:val="22"/>
          <w:lang w:val="lt-LT"/>
        </w:rPr>
        <w:t xml:space="preserve"> 100 atspalvių testą), tačiau, praėjus 2 valandoms po vartojimo, sutrikimo jau nebuvo. Manoma, kad spalvų skyrimo sutrikimą lemia FDE6, nuo kurios priklauso šviesos perdavimas tinklainėje, slopinimas. Poveikio regėjimo aštrumui ir kontrasto jutimui sildenafilis nedaro. Mažos apimties klinikinio placebu kontroliuojamojo tyrimo, kuriame dalyvavo 9 pacientai, sergantys ankstyvąja nuo amžiaus priklausoma tinklainės geltonosios dėmės degeneracija, viena 100 mg sildenafilio dozė regos tyrimų (regos aštrumo, Amslerio koordinačių nustatymo, judančios šviesos spalvų skyrimo, Humprejaus perimetrijos ir fotostreso) rodmenų reikšmingai nekeitė.</w:t>
      </w:r>
    </w:p>
    <w:p w14:paraId="37A96E83" w14:textId="77777777" w:rsidR="006B226B" w:rsidRPr="009E0BE0" w:rsidRDefault="006B226B" w:rsidP="009E0BE0">
      <w:pPr>
        <w:rPr>
          <w:color w:val="000000"/>
          <w:szCs w:val="22"/>
          <w:u w:val="single"/>
          <w:lang w:val="lt-LT"/>
        </w:rPr>
      </w:pPr>
    </w:p>
    <w:p w14:paraId="7A015BFF" w14:textId="77777777" w:rsidR="006B226B" w:rsidRPr="009E0BE0" w:rsidRDefault="006B226B" w:rsidP="009E0BE0">
      <w:pPr>
        <w:keepNext/>
        <w:keepLines/>
        <w:rPr>
          <w:color w:val="000000"/>
          <w:szCs w:val="22"/>
          <w:u w:val="single"/>
          <w:lang w:val="lt-LT"/>
        </w:rPr>
      </w:pPr>
      <w:r w:rsidRPr="009E0BE0">
        <w:rPr>
          <w:color w:val="000000"/>
          <w:szCs w:val="22"/>
          <w:u w:val="single"/>
          <w:lang w:val="lt-LT"/>
        </w:rPr>
        <w:t>Klinikinis veiksmingumas ir saugumas</w:t>
      </w:r>
    </w:p>
    <w:p w14:paraId="21333F9F" w14:textId="77777777" w:rsidR="006B226B" w:rsidRPr="009E0BE0" w:rsidRDefault="006B226B" w:rsidP="009E0BE0">
      <w:pPr>
        <w:keepNext/>
        <w:keepLines/>
        <w:rPr>
          <w:color w:val="000000"/>
          <w:szCs w:val="22"/>
          <w:lang w:val="lt-LT"/>
        </w:rPr>
      </w:pPr>
    </w:p>
    <w:p w14:paraId="461C8583" w14:textId="77777777" w:rsidR="006B226B" w:rsidRPr="009E0BE0" w:rsidRDefault="006B226B" w:rsidP="009E0BE0">
      <w:pPr>
        <w:keepNext/>
        <w:keepLines/>
        <w:rPr>
          <w:i/>
          <w:color w:val="000000"/>
          <w:szCs w:val="22"/>
          <w:u w:val="single"/>
          <w:lang w:val="lt-LT"/>
        </w:rPr>
      </w:pPr>
      <w:r w:rsidRPr="009E0BE0">
        <w:rPr>
          <w:i/>
          <w:color w:val="000000"/>
          <w:szCs w:val="22"/>
          <w:u w:val="single"/>
          <w:lang w:val="lt-LT"/>
        </w:rPr>
        <w:t>Veiksmingumas gydant suaugusiuosius, sergančius plautine arterine hipertenzija (PAH)</w:t>
      </w:r>
    </w:p>
    <w:p w14:paraId="4F3AC8C2" w14:textId="77777777" w:rsidR="006B226B" w:rsidRPr="009E0BE0" w:rsidRDefault="006B226B" w:rsidP="009E0BE0">
      <w:pPr>
        <w:keepNext/>
        <w:autoSpaceDE w:val="0"/>
        <w:autoSpaceDN w:val="0"/>
        <w:adjustRightInd w:val="0"/>
        <w:rPr>
          <w:color w:val="000000"/>
          <w:szCs w:val="22"/>
          <w:lang w:val="lt-LT"/>
        </w:rPr>
      </w:pPr>
      <w:r w:rsidRPr="009E0BE0">
        <w:rPr>
          <w:color w:val="000000"/>
          <w:szCs w:val="22"/>
          <w:lang w:val="lt-LT"/>
        </w:rPr>
        <w:t>Klinikiniame atsitiktinių imčių placebu kontroliuojamame dvigubai aklame tyrime dalyvavo 278 ligoniai, sergantys įvairios kilmės plautine hipertenzija (PAH): pirmine; sukelta jungiamojo audinio ligos; pasireiškusia po chirurginės įgimtų širdies ydų operacijos. Pacientai atsitiktinai paskirti į vieną iš keturių grupių: placebo ar gydymo 20 mg, 40 mg arba 80 mg sildenafilio tris kartus per parą. Iš 278 atsitiktinės atrankos būdu suskirstytų ligonių, 277 ligoniai vartojo ne mažiau kaip vieną tiriamojo vaistinio preparato dozę. Tyrime dalyvavo 68 (25 %) vyrai ir 209 (75 %) moterys, kurių vidutinis amžius buvo 49 metai (18</w:t>
      </w:r>
      <w:r w:rsidRPr="009E0BE0">
        <w:rPr>
          <w:color w:val="000000"/>
          <w:szCs w:val="22"/>
          <w:lang w:val="lt-LT"/>
        </w:rPr>
        <w:noBreakHyphen/>
        <w:t xml:space="preserve">81 metų), per 6 minutes (ėjimo mėginys) nuėjo nuo 100 iki 450 metrų imtinai (vidutiniškai 344 metrus). 175 ligoniams (63 %) nustatyta pirminė plautinė </w:t>
      </w:r>
      <w:r w:rsidRPr="009E0BE0">
        <w:rPr>
          <w:color w:val="000000"/>
          <w:szCs w:val="22"/>
          <w:lang w:val="lt-LT"/>
        </w:rPr>
        <w:lastRenderedPageBreak/>
        <w:t xml:space="preserve">hipertenzija, 84 (30 %) – </w:t>
      </w:r>
      <w:r w:rsidRPr="009E0BE0">
        <w:rPr>
          <w:iCs/>
          <w:color w:val="000000"/>
          <w:szCs w:val="22"/>
          <w:lang w:val="lt-LT"/>
        </w:rPr>
        <w:t>PAH, susijusi su jungiamojo audinio liga</w:t>
      </w:r>
      <w:r w:rsidRPr="009E0BE0">
        <w:rPr>
          <w:color w:val="000000"/>
          <w:szCs w:val="22"/>
          <w:lang w:val="lt-LT"/>
        </w:rPr>
        <w:t xml:space="preserve"> ir 18 (7 %) </w:t>
      </w:r>
      <w:r w:rsidRPr="009E0BE0">
        <w:rPr>
          <w:color w:val="000000"/>
          <w:szCs w:val="22"/>
          <w:lang w:val="lt-LT"/>
        </w:rPr>
        <w:noBreakHyphen/>
        <w:t xml:space="preserve"> </w:t>
      </w:r>
      <w:r w:rsidRPr="009E0BE0">
        <w:rPr>
          <w:iCs/>
          <w:color w:val="000000"/>
          <w:szCs w:val="22"/>
          <w:lang w:val="lt-LT"/>
        </w:rPr>
        <w:t>PAH po chirurginių įgimtų širdies ydų operacijų</w:t>
      </w:r>
      <w:r w:rsidRPr="009E0BE0">
        <w:rPr>
          <w:color w:val="000000"/>
          <w:szCs w:val="22"/>
          <w:lang w:val="lt-LT"/>
        </w:rPr>
        <w:t>. Daugeliu atvejų liga priskirta II (107 iš 277, 39 %) ir III (160 iš 277, 58 %) funkcinei klasei pagal PSO su 6 minučių ėjimo mėginiu nuo 378 iki 326 metrų atitinkamai; keliems ligoniams prieš gydymą diagnozuota I (1 iš 277, 0,4 %) ir IV (9 iš 277, 3 %) funkcinės klasės liga. Ligoniai, kurių kairiojo skilvelio išstūmimo frakcija nesiekė 45 % ir tie, kurių kairiojo skilvelio sutrumpėjimo frakcija nesiekė 0,2, netirti.</w:t>
      </w:r>
    </w:p>
    <w:p w14:paraId="1D348FF9" w14:textId="77777777" w:rsidR="006B226B" w:rsidRPr="009E0BE0" w:rsidRDefault="006B226B" w:rsidP="009E0BE0">
      <w:pPr>
        <w:rPr>
          <w:color w:val="000000"/>
          <w:szCs w:val="22"/>
          <w:lang w:val="lt-LT"/>
        </w:rPr>
      </w:pPr>
    </w:p>
    <w:p w14:paraId="0484009A" w14:textId="77777777" w:rsidR="006B226B" w:rsidRPr="009E0BE0" w:rsidRDefault="006B226B" w:rsidP="009E0BE0">
      <w:pPr>
        <w:rPr>
          <w:color w:val="000000"/>
          <w:szCs w:val="22"/>
          <w:lang w:val="lt-LT"/>
        </w:rPr>
      </w:pPr>
      <w:r w:rsidRPr="009E0BE0">
        <w:rPr>
          <w:color w:val="000000"/>
          <w:szCs w:val="22"/>
          <w:lang w:val="lt-LT"/>
        </w:rPr>
        <w:t>Sildenafilio (arba placebo) skirta papildomai ligoniams, jau gydomiems kitų vaistinių preparatų deriniais: antikoaguliantais, digoksinu, kalcio kanalų blokatoriais, diuretikais arba deguonimi. Nebuvo leidžiama papildomai vartoti prostaciklino, prostaciklino analogų, endotelio receptorių antagonistų ir arginino maisto papildų. Ligoniai, kuriems prieš tai gydymas bozentanu buvo nesėkmingas, iš tyrimo buvo pašalinti.</w:t>
      </w:r>
    </w:p>
    <w:p w14:paraId="5717CFD0" w14:textId="77777777" w:rsidR="006B226B" w:rsidRPr="009E0BE0" w:rsidRDefault="006B226B" w:rsidP="009E0BE0">
      <w:pPr>
        <w:rPr>
          <w:color w:val="000000"/>
          <w:szCs w:val="22"/>
          <w:lang w:val="lt-LT"/>
        </w:rPr>
      </w:pPr>
    </w:p>
    <w:p w14:paraId="478C3D6C" w14:textId="77777777" w:rsidR="006B226B" w:rsidRPr="009E0BE0" w:rsidRDefault="006B226B" w:rsidP="009E0BE0">
      <w:pPr>
        <w:rPr>
          <w:iCs/>
          <w:color w:val="000000"/>
          <w:szCs w:val="22"/>
          <w:lang w:val="lt-LT"/>
        </w:rPr>
      </w:pPr>
      <w:r w:rsidRPr="009E0BE0">
        <w:rPr>
          <w:color w:val="000000"/>
          <w:szCs w:val="22"/>
          <w:lang w:val="lt-LT"/>
        </w:rPr>
        <w:t>Pirmasis efektyvumo tyrimo tikslas – įvertinti, kaip po 12 savaičių pakito 6 minučių ėjimo mėginio (6 MĖM) rezultatai, palyginti su buvusiais prieš tyrimą. Visų trijų sildenafilio dozių grupių tiriamųjų, palyginti su placebu, 6 MĖM statistiškai reikšmingai pailgėjo. Palyginti su placebu, 20 mg, 40 mg ir 80 mg sildenafilio dozes tris kartus per parą vartojusių ligonių 6 MĖM pailgėjo atitinkamai 45 metrais (p </w:t>
      </w:r>
      <w:r w:rsidRPr="009E0BE0">
        <w:rPr>
          <w:iCs/>
          <w:color w:val="000000"/>
          <w:szCs w:val="22"/>
          <w:lang w:val="lt-LT"/>
        </w:rPr>
        <w:t>&lt; 0,0001)</w:t>
      </w:r>
      <w:r w:rsidRPr="009E0BE0">
        <w:rPr>
          <w:color w:val="000000"/>
          <w:szCs w:val="22"/>
          <w:lang w:val="lt-LT"/>
        </w:rPr>
        <w:t>, 46 metrais (p </w:t>
      </w:r>
      <w:r w:rsidRPr="009E0BE0">
        <w:rPr>
          <w:iCs/>
          <w:color w:val="000000"/>
          <w:szCs w:val="22"/>
          <w:lang w:val="lt-LT"/>
        </w:rPr>
        <w:t>&lt; 0,0001)</w:t>
      </w:r>
      <w:r w:rsidRPr="009E0BE0">
        <w:rPr>
          <w:color w:val="000000"/>
          <w:szCs w:val="22"/>
          <w:lang w:val="lt-LT"/>
        </w:rPr>
        <w:t xml:space="preserve"> ir 50 metrų (p </w:t>
      </w:r>
      <w:r w:rsidRPr="009E0BE0">
        <w:rPr>
          <w:iCs/>
          <w:color w:val="000000"/>
          <w:szCs w:val="22"/>
          <w:lang w:val="lt-LT"/>
        </w:rPr>
        <w:t xml:space="preserve">&lt; 0,0001). Poveikis tarp sildenafilio grupių statistiškai reikšmingai nesiskyrė. Pacientų, kurių pradinis </w:t>
      </w:r>
      <w:r w:rsidRPr="009E0BE0">
        <w:rPr>
          <w:color w:val="000000"/>
          <w:szCs w:val="22"/>
          <w:lang w:val="lt-LT"/>
        </w:rPr>
        <w:t>6 MĖM buvo &lt; 325 m, veiksmingumas padidėjo vartojant didesnes dozes (palyginti su placebu, pagerėjimas 58 metrais, 65 metrais ir 87 metrais, vartojant atitinkamai 20 mg, 40 mg ir 80 mg dozes tris kartus per parą).</w:t>
      </w:r>
    </w:p>
    <w:p w14:paraId="6A1D306C" w14:textId="77777777" w:rsidR="006B226B" w:rsidRPr="009E0BE0" w:rsidRDefault="006B226B" w:rsidP="009E0BE0">
      <w:pPr>
        <w:rPr>
          <w:iCs/>
          <w:color w:val="000000"/>
          <w:szCs w:val="22"/>
          <w:lang w:val="lt-LT"/>
        </w:rPr>
      </w:pPr>
    </w:p>
    <w:p w14:paraId="7CD7976A" w14:textId="77777777" w:rsidR="006B226B" w:rsidRPr="009E0BE0" w:rsidRDefault="006B226B" w:rsidP="009E0BE0">
      <w:pPr>
        <w:rPr>
          <w:iCs/>
          <w:color w:val="000000"/>
          <w:szCs w:val="22"/>
          <w:lang w:val="lt-LT"/>
        </w:rPr>
      </w:pPr>
      <w:r w:rsidRPr="009E0BE0">
        <w:rPr>
          <w:iCs/>
          <w:color w:val="000000"/>
          <w:szCs w:val="22"/>
          <w:lang w:val="lt-LT"/>
        </w:rPr>
        <w:t>Analizuojant pagal PSO funkcines klases, nustatytas statistiškai reikšmingas 6 MĖM pailgėjimas 20 mg dozės grupėje. Esant II ar III funkcinei klasei, palyginti su placebu, nustatytas atitinkamai 49 metrų (p = 0,0007) ar 45 metrų (p = 0,0031) atstumo pailgėjimas.</w:t>
      </w:r>
    </w:p>
    <w:p w14:paraId="75D8CB32" w14:textId="77777777" w:rsidR="006B226B" w:rsidRPr="009E0BE0" w:rsidRDefault="006B226B" w:rsidP="009E0BE0">
      <w:pPr>
        <w:rPr>
          <w:iCs/>
          <w:color w:val="000000"/>
          <w:szCs w:val="22"/>
          <w:lang w:val="lt-LT"/>
        </w:rPr>
      </w:pPr>
    </w:p>
    <w:p w14:paraId="18F82997" w14:textId="77777777" w:rsidR="006B226B" w:rsidRPr="009E0BE0" w:rsidRDefault="006B226B" w:rsidP="009E0BE0">
      <w:pPr>
        <w:rPr>
          <w:color w:val="000000"/>
          <w:szCs w:val="22"/>
          <w:lang w:val="lt-LT"/>
        </w:rPr>
      </w:pPr>
      <w:r w:rsidRPr="009E0BE0">
        <w:rPr>
          <w:iCs/>
          <w:color w:val="000000"/>
          <w:szCs w:val="22"/>
          <w:lang w:val="lt-LT"/>
        </w:rPr>
        <w:t>6 MĖM pagerėjo po 4 gydymo savaičių ir išliko 8 bei 12 savaitę. Tyrimo rezultatai atitiko prieš tyrimą nustatytus pogrupiuose, sugrupuotuose etiologiją (pirminė ir su jungiamojo audinio liga susijusi plautinė arterinė hipertenzija), PSO funkcinę klasę, lytį, rasę, geografinę padėtį, vidutinį plautinį arterinį kraujospūdį (PAKS) ir plaučių kraujagyslių pasipriešinimo indeksą (PKPI).</w:t>
      </w:r>
    </w:p>
    <w:p w14:paraId="0360330B" w14:textId="77777777" w:rsidR="006B226B" w:rsidRPr="009E0BE0" w:rsidRDefault="006B226B" w:rsidP="009E0BE0">
      <w:pPr>
        <w:autoSpaceDE w:val="0"/>
        <w:autoSpaceDN w:val="0"/>
        <w:adjustRightInd w:val="0"/>
        <w:rPr>
          <w:i/>
          <w:iCs/>
          <w:color w:val="000000"/>
          <w:szCs w:val="22"/>
          <w:lang w:val="lt-LT"/>
        </w:rPr>
      </w:pPr>
    </w:p>
    <w:p w14:paraId="1C92CE6B" w14:textId="77777777" w:rsidR="006B226B" w:rsidRPr="009E0BE0" w:rsidRDefault="006B226B" w:rsidP="009E0BE0">
      <w:pPr>
        <w:rPr>
          <w:color w:val="000000"/>
          <w:szCs w:val="22"/>
          <w:lang w:val="lt-LT"/>
        </w:rPr>
      </w:pPr>
      <w:r w:rsidRPr="009E0BE0">
        <w:rPr>
          <w:color w:val="000000"/>
          <w:szCs w:val="22"/>
          <w:lang w:val="lt-LT"/>
        </w:rPr>
        <w:t xml:space="preserve">Palyginti su placebu, statistiškai reikšmingai sumažėjo visas sildenafilio dozes vartojusių pacientų vidutinis plautinis arterinis kraujospūdis (vPAKS) ir </w:t>
      </w:r>
      <w:r w:rsidRPr="009E0BE0">
        <w:rPr>
          <w:iCs/>
          <w:color w:val="000000"/>
          <w:szCs w:val="22"/>
          <w:lang w:val="lt-LT"/>
        </w:rPr>
        <w:t>plaučių kraujagyslių pasipriešinimas (PKP)</w:t>
      </w:r>
      <w:r w:rsidRPr="009E0BE0">
        <w:rPr>
          <w:color w:val="000000"/>
          <w:szCs w:val="22"/>
          <w:lang w:val="lt-LT"/>
        </w:rPr>
        <w:t>. Gydymo 20 mg, 40 mg ir 80 mg sildenafilio dozėmis tris kartus per parą poveikis vPAKS, palyginti su placebo, buvo atitinkamai -2,7 mm Hg (p = </w:t>
      </w:r>
      <w:r w:rsidRPr="009E0BE0">
        <w:rPr>
          <w:iCs/>
          <w:color w:val="000000"/>
          <w:szCs w:val="22"/>
          <w:lang w:val="lt-LT"/>
        </w:rPr>
        <w:t xml:space="preserve">0,04), </w:t>
      </w:r>
      <w:r w:rsidRPr="009E0BE0">
        <w:rPr>
          <w:color w:val="000000"/>
          <w:szCs w:val="22"/>
          <w:lang w:val="lt-LT"/>
        </w:rPr>
        <w:t>-3,0 mm Hg (p = </w:t>
      </w:r>
      <w:r w:rsidRPr="009E0BE0">
        <w:rPr>
          <w:iCs/>
          <w:color w:val="000000"/>
          <w:szCs w:val="22"/>
          <w:lang w:val="lt-LT"/>
        </w:rPr>
        <w:t xml:space="preserve">0,01) arba </w:t>
      </w:r>
      <w:r w:rsidRPr="009E0BE0">
        <w:rPr>
          <w:color w:val="000000"/>
          <w:szCs w:val="22"/>
          <w:lang w:val="lt-LT"/>
        </w:rPr>
        <w:t>-5,1 mm Hg (p = </w:t>
      </w:r>
      <w:r w:rsidRPr="009E0BE0">
        <w:rPr>
          <w:iCs/>
          <w:color w:val="000000"/>
          <w:szCs w:val="22"/>
          <w:lang w:val="lt-LT"/>
        </w:rPr>
        <w:t>0,0001)</w:t>
      </w:r>
      <w:r w:rsidRPr="009E0BE0">
        <w:rPr>
          <w:color w:val="000000"/>
          <w:szCs w:val="22"/>
          <w:lang w:val="lt-LT"/>
        </w:rPr>
        <w:t>. Gydymo 20 mg, 40 mg ir 80 mg sildenafilio dozėmis tris kartus per parą poveikis PKP, palyginti su placebu, buvo atitinkamai -178 </w:t>
      </w:r>
      <w:r w:rsidRPr="009E0BE0">
        <w:rPr>
          <w:iCs/>
          <w:color w:val="000000"/>
          <w:szCs w:val="22"/>
          <w:lang w:val="lt-LT"/>
        </w:rPr>
        <w:t>din.s/cm</w:t>
      </w:r>
      <w:r w:rsidRPr="009E0BE0">
        <w:rPr>
          <w:iCs/>
          <w:color w:val="000000"/>
          <w:szCs w:val="22"/>
          <w:vertAlign w:val="superscript"/>
          <w:lang w:val="lt-LT"/>
        </w:rPr>
        <w:t>5</w:t>
      </w:r>
      <w:r w:rsidRPr="009E0BE0">
        <w:rPr>
          <w:color w:val="000000"/>
          <w:szCs w:val="22"/>
          <w:lang w:val="lt-LT"/>
        </w:rPr>
        <w:t xml:space="preserve"> (p = </w:t>
      </w:r>
      <w:r w:rsidRPr="009E0BE0">
        <w:rPr>
          <w:iCs/>
          <w:color w:val="000000"/>
          <w:szCs w:val="22"/>
          <w:lang w:val="lt-LT"/>
        </w:rPr>
        <w:t xml:space="preserve">0,0051), </w:t>
      </w:r>
      <w:r w:rsidRPr="009E0BE0">
        <w:rPr>
          <w:color w:val="000000"/>
          <w:szCs w:val="22"/>
          <w:lang w:val="lt-LT"/>
        </w:rPr>
        <w:t>-195 </w:t>
      </w:r>
      <w:r w:rsidRPr="009E0BE0">
        <w:rPr>
          <w:iCs/>
          <w:color w:val="000000"/>
          <w:szCs w:val="22"/>
          <w:lang w:val="lt-LT"/>
        </w:rPr>
        <w:t>din.s/cm</w:t>
      </w:r>
      <w:r w:rsidRPr="009E0BE0">
        <w:rPr>
          <w:iCs/>
          <w:color w:val="000000"/>
          <w:szCs w:val="22"/>
          <w:vertAlign w:val="superscript"/>
          <w:lang w:val="lt-LT"/>
        </w:rPr>
        <w:t>5</w:t>
      </w:r>
      <w:r w:rsidRPr="009E0BE0">
        <w:rPr>
          <w:color w:val="000000"/>
          <w:szCs w:val="22"/>
          <w:lang w:val="lt-LT"/>
        </w:rPr>
        <w:t xml:space="preserve"> (p = </w:t>
      </w:r>
      <w:r w:rsidRPr="009E0BE0">
        <w:rPr>
          <w:iCs/>
          <w:color w:val="000000"/>
          <w:szCs w:val="22"/>
          <w:lang w:val="lt-LT"/>
        </w:rPr>
        <w:t xml:space="preserve">0,0017) arba </w:t>
      </w:r>
      <w:r w:rsidRPr="009E0BE0">
        <w:rPr>
          <w:color w:val="000000"/>
          <w:szCs w:val="22"/>
          <w:lang w:val="lt-LT"/>
        </w:rPr>
        <w:t>-320 </w:t>
      </w:r>
      <w:r w:rsidRPr="009E0BE0">
        <w:rPr>
          <w:iCs/>
          <w:color w:val="000000"/>
          <w:szCs w:val="22"/>
          <w:lang w:val="lt-LT"/>
        </w:rPr>
        <w:t>din.s/cm</w:t>
      </w:r>
      <w:r w:rsidRPr="009E0BE0">
        <w:rPr>
          <w:iCs/>
          <w:color w:val="000000"/>
          <w:szCs w:val="22"/>
          <w:vertAlign w:val="superscript"/>
          <w:lang w:val="lt-LT"/>
        </w:rPr>
        <w:t>5</w:t>
      </w:r>
      <w:r w:rsidRPr="009E0BE0">
        <w:rPr>
          <w:color w:val="000000"/>
          <w:szCs w:val="22"/>
          <w:lang w:val="lt-LT"/>
        </w:rPr>
        <w:t xml:space="preserve"> (p &lt; </w:t>
      </w:r>
      <w:r w:rsidRPr="009E0BE0">
        <w:rPr>
          <w:iCs/>
          <w:color w:val="000000"/>
          <w:szCs w:val="22"/>
          <w:lang w:val="lt-LT"/>
        </w:rPr>
        <w:t>0,0001)</w:t>
      </w:r>
      <w:r w:rsidRPr="009E0BE0">
        <w:rPr>
          <w:color w:val="000000"/>
          <w:szCs w:val="22"/>
          <w:lang w:val="lt-LT"/>
        </w:rPr>
        <w:t xml:space="preserve">. </w:t>
      </w:r>
      <w:r w:rsidRPr="009E0BE0">
        <w:rPr>
          <w:iCs/>
          <w:color w:val="000000"/>
          <w:szCs w:val="22"/>
          <w:lang w:val="lt-LT"/>
        </w:rPr>
        <w:t xml:space="preserve">Po 12 savaičių gydymo 20 mg, </w:t>
      </w:r>
      <w:r w:rsidRPr="009E0BE0">
        <w:rPr>
          <w:color w:val="000000"/>
          <w:szCs w:val="22"/>
          <w:lang w:val="lt-LT"/>
        </w:rPr>
        <w:t>40 mg ir 80 mg</w:t>
      </w:r>
      <w:r w:rsidRPr="009E0BE0">
        <w:rPr>
          <w:iCs/>
          <w:color w:val="000000"/>
          <w:szCs w:val="22"/>
          <w:lang w:val="lt-LT"/>
        </w:rPr>
        <w:t xml:space="preserve"> sildenafilio dozėmis</w:t>
      </w:r>
      <w:r w:rsidRPr="009E0BE0">
        <w:rPr>
          <w:color w:val="000000"/>
          <w:szCs w:val="22"/>
          <w:lang w:val="lt-LT"/>
        </w:rPr>
        <w:t xml:space="preserve"> tris kartus per parą PKP</w:t>
      </w:r>
      <w:r w:rsidRPr="009E0BE0">
        <w:rPr>
          <w:iCs/>
          <w:color w:val="000000"/>
          <w:szCs w:val="22"/>
          <w:lang w:val="lt-LT"/>
        </w:rPr>
        <w:t xml:space="preserve"> sumažėjimas procentais (11,2 %, 12,9 %, 23,3 %) buvo proporcingai didesnis nei sisteminio kraujagyslių pasipriešinimo (SKP) (7,2 %, 5,9 %, 14,4 %). </w:t>
      </w:r>
      <w:r w:rsidRPr="009E0BE0">
        <w:rPr>
          <w:color w:val="000000"/>
          <w:szCs w:val="22"/>
          <w:lang w:val="lt-LT"/>
        </w:rPr>
        <w:t>Sildenafilio įtaka mirštamumui nežinoma.</w:t>
      </w:r>
    </w:p>
    <w:p w14:paraId="470592CC" w14:textId="77777777" w:rsidR="006B226B" w:rsidRPr="009E0BE0" w:rsidRDefault="006B226B" w:rsidP="009E0BE0">
      <w:pPr>
        <w:autoSpaceDE w:val="0"/>
        <w:autoSpaceDN w:val="0"/>
        <w:adjustRightInd w:val="0"/>
        <w:rPr>
          <w:color w:val="000000"/>
          <w:szCs w:val="22"/>
          <w:lang w:val="lt-LT"/>
        </w:rPr>
      </w:pPr>
    </w:p>
    <w:p w14:paraId="3BDD713A" w14:textId="77777777" w:rsidR="006B226B" w:rsidRPr="009E0BE0" w:rsidRDefault="006B226B" w:rsidP="009E0BE0">
      <w:pPr>
        <w:rPr>
          <w:color w:val="000000"/>
          <w:szCs w:val="22"/>
          <w:lang w:val="lt-LT"/>
        </w:rPr>
      </w:pPr>
      <w:r w:rsidRPr="009E0BE0">
        <w:rPr>
          <w:color w:val="000000"/>
          <w:szCs w:val="22"/>
          <w:lang w:val="lt-LT"/>
        </w:rPr>
        <w:t>Dvyliktą savaitę pagerėjimas bent viena PSO funkcine klase buvo nustatytas didesnei procentinei daliai pacientų visų sildenafilio dozių (t. y. 28 %, 36 % ir 42 % tiriamiesiems, kurie vartojo atitinkamai 20 mg, 40 mg ir 80 mg sildenafilio dozes tris kartus per parą) grupėse, palyginti su placebo grupe (7 %). Atitinkami šansų santykiai buvo 2,92 (p = 0,0087), 4,32 (p = 0,0004) ir 5,75 (p &lt; 0,0001).</w:t>
      </w:r>
    </w:p>
    <w:p w14:paraId="394DA519" w14:textId="77777777" w:rsidR="006B226B" w:rsidRPr="009E0BE0" w:rsidRDefault="006B226B" w:rsidP="009E0BE0">
      <w:pPr>
        <w:rPr>
          <w:i/>
          <w:color w:val="000000"/>
          <w:szCs w:val="22"/>
          <w:u w:val="single"/>
          <w:lang w:val="lt-LT"/>
        </w:rPr>
      </w:pPr>
    </w:p>
    <w:p w14:paraId="72C3808D" w14:textId="77777777" w:rsidR="006B226B" w:rsidRPr="009E0BE0" w:rsidRDefault="006B226B" w:rsidP="009E0BE0">
      <w:pPr>
        <w:rPr>
          <w:i/>
          <w:color w:val="000000"/>
          <w:szCs w:val="22"/>
          <w:u w:val="single"/>
          <w:lang w:val="lt-LT"/>
        </w:rPr>
      </w:pPr>
      <w:r w:rsidRPr="009E0BE0">
        <w:rPr>
          <w:i/>
          <w:color w:val="000000"/>
          <w:szCs w:val="22"/>
          <w:u w:val="single"/>
          <w:lang w:val="lt-LT"/>
        </w:rPr>
        <w:t>Ilgalaikio išgyvenamumo duomenys anksčiau negydytų pacientų grupėje</w:t>
      </w:r>
    </w:p>
    <w:p w14:paraId="5127A492" w14:textId="77777777" w:rsidR="006B226B" w:rsidRPr="009E0BE0" w:rsidRDefault="006B226B" w:rsidP="009E0BE0">
      <w:pPr>
        <w:rPr>
          <w:color w:val="000000"/>
          <w:szCs w:val="22"/>
          <w:lang w:val="lt-LT"/>
        </w:rPr>
      </w:pPr>
      <w:r w:rsidRPr="009E0BE0">
        <w:rPr>
          <w:iCs/>
          <w:color w:val="000000"/>
          <w:szCs w:val="22"/>
          <w:lang w:val="lt-LT"/>
        </w:rPr>
        <w:t>Pagrindžiamajame tyrime dalyvavę pacientai galėjo dalyvauti ilgalaikiame atviru būdu atliktame tęstiniame tyrime. Trečiaisiais metais 87 % pacientų vartojo 80 mg dozę tris kartus per parą.</w:t>
      </w:r>
      <w:r w:rsidRPr="009E0BE0">
        <w:rPr>
          <w:color w:val="000000"/>
          <w:szCs w:val="22"/>
          <w:lang w:val="lt-LT"/>
        </w:rPr>
        <w:t xml:space="preserve"> </w:t>
      </w:r>
      <w:r w:rsidRPr="009E0BE0">
        <w:rPr>
          <w:iCs/>
          <w:color w:val="000000"/>
          <w:szCs w:val="22"/>
          <w:lang w:val="lt-LT"/>
        </w:rPr>
        <w:t>Pagrindžiamojo tyrimo metu Revatio vartojo 207 pacientai, o jų ilgalaikis išgyvenamumas buvo vertintas ne trumpiau kaip 3 metus. Šioje populiacijoje išgyvenamumo</w:t>
      </w:r>
      <w:r w:rsidRPr="009E0BE0">
        <w:rPr>
          <w:i/>
          <w:iCs/>
          <w:color w:val="000000"/>
          <w:szCs w:val="22"/>
          <w:lang w:val="lt-LT"/>
        </w:rPr>
        <w:t xml:space="preserve"> </w:t>
      </w:r>
      <w:r w:rsidRPr="009E0BE0">
        <w:rPr>
          <w:color w:val="000000"/>
          <w:szCs w:val="22"/>
          <w:lang w:val="lt-LT"/>
        </w:rPr>
        <w:t>Kaplan-Meier</w:t>
      </w:r>
      <w:r w:rsidRPr="009E0BE0">
        <w:rPr>
          <w:iCs/>
          <w:color w:val="000000"/>
          <w:szCs w:val="22"/>
          <w:lang w:val="lt-LT"/>
        </w:rPr>
        <w:t xml:space="preserve"> įvertis 1-ais, 2-ais ir 3-ais metais buvo atitinkamai 96 %, 91 % ir 82 %. Pacientų, kuriems prieš pradedant tyrimą buvo nustatyta II funkcinė klasė pagal PSO, išgyvenamumas 1-ais, 2-ais ir 3-ais metais buvo atitinkamai 99 %, 91 % ir 84 %, o pacientų, kuriems prieš pradedant tyrimą buvo nustatyta III funkcinė klasė pagal PSO atitinkamai 94 %, 90 % ir 81 %.</w:t>
      </w:r>
    </w:p>
    <w:p w14:paraId="78E15EE9" w14:textId="77777777" w:rsidR="006B226B" w:rsidRPr="009E0BE0" w:rsidRDefault="006B226B" w:rsidP="009E0BE0">
      <w:pPr>
        <w:autoSpaceDE w:val="0"/>
        <w:autoSpaceDN w:val="0"/>
        <w:adjustRightInd w:val="0"/>
        <w:rPr>
          <w:color w:val="000000"/>
          <w:szCs w:val="22"/>
          <w:lang w:val="lt-LT"/>
        </w:rPr>
      </w:pPr>
    </w:p>
    <w:p w14:paraId="790303BB" w14:textId="77777777" w:rsidR="006B226B" w:rsidRPr="009E0BE0" w:rsidRDefault="006B226B" w:rsidP="009E0BE0">
      <w:pPr>
        <w:keepNext/>
        <w:keepLines/>
        <w:rPr>
          <w:i/>
          <w:color w:val="000000"/>
          <w:szCs w:val="22"/>
          <w:u w:val="single"/>
          <w:lang w:val="lt-LT"/>
        </w:rPr>
      </w:pPr>
      <w:r w:rsidRPr="009E0BE0">
        <w:rPr>
          <w:i/>
          <w:color w:val="000000"/>
          <w:szCs w:val="22"/>
          <w:u w:val="single"/>
          <w:lang w:val="lt-LT"/>
        </w:rPr>
        <w:t>Veiksmingumas gydant suaugusiuosius, sergančius plautine arterine hipertenzija (PAH) (kai sildenafilis vartojamas kartu su epoprostenoliu)</w:t>
      </w:r>
    </w:p>
    <w:p w14:paraId="03B31D24" w14:textId="77777777" w:rsidR="006B226B" w:rsidRPr="009E0BE0" w:rsidRDefault="006B226B" w:rsidP="009E0BE0">
      <w:pPr>
        <w:keepNext/>
        <w:keepLines/>
        <w:autoSpaceDE w:val="0"/>
        <w:autoSpaceDN w:val="0"/>
        <w:adjustRightInd w:val="0"/>
        <w:rPr>
          <w:color w:val="000000"/>
          <w:szCs w:val="22"/>
          <w:lang w:val="lt-LT"/>
        </w:rPr>
      </w:pPr>
      <w:r w:rsidRPr="009E0BE0">
        <w:rPr>
          <w:color w:val="000000"/>
          <w:szCs w:val="22"/>
          <w:lang w:val="lt-LT"/>
        </w:rPr>
        <w:t xml:space="preserve">Klinikiniame atsitiktinių imčių placebu kontroliuojamame dvigubai aklu būdu atliktame tyrime dalyvavo 267 ligoniai, sergantys plautine arterine hipertenzija (PAH), kurių būklė stabilizuota vartojant epoprostenolį į veną. 212 iš 267 PAH ligonių diagnozuota pirminė plautinė arterinė hipertenzija (79 %) ir 55 iš 267 – PAH, susijusi su </w:t>
      </w:r>
      <w:r w:rsidRPr="009E0BE0">
        <w:rPr>
          <w:iCs/>
          <w:color w:val="000000"/>
          <w:szCs w:val="22"/>
          <w:lang w:val="lt-LT"/>
        </w:rPr>
        <w:t>jungiamojo audinio liga</w:t>
      </w:r>
      <w:r w:rsidRPr="009E0BE0">
        <w:rPr>
          <w:color w:val="000000"/>
          <w:szCs w:val="22"/>
          <w:lang w:val="lt-LT"/>
        </w:rPr>
        <w:t xml:space="preserve"> (21 %). Daugelio ligonių liga priskirta II (68 iš 267, 26 %) ir III (175 iš 267, 66 %) funkcinei klasei pagal PSO. Keliems ligoniams prieš gydymą diagnozuota I (3 iš 267, 1 %) ir IV (16 iš 267, 6 %) funkcinės klasės liga. Kelių pacientų (5 iš 267, 2 %) funkcinė klasė pagal PSO buvo nežinoma. Pacientai atsitiktiniu būdu suskirstyti į grupes ir vartojo placebą arba sildenafilį (nustatytas dozės didinimas nuo 20 mg iki 40 mg, o vėliau – iki 80 mg tris kartus per parą, jeigu pacientas toleravo) ir kartu epoprostenolį į veną.</w:t>
      </w:r>
    </w:p>
    <w:p w14:paraId="09719977" w14:textId="77777777" w:rsidR="006B226B" w:rsidRPr="009E0BE0" w:rsidRDefault="006B226B" w:rsidP="009E0BE0">
      <w:pPr>
        <w:autoSpaceDE w:val="0"/>
        <w:autoSpaceDN w:val="0"/>
        <w:adjustRightInd w:val="0"/>
        <w:rPr>
          <w:color w:val="000000"/>
          <w:szCs w:val="22"/>
          <w:lang w:val="lt-LT"/>
        </w:rPr>
      </w:pPr>
    </w:p>
    <w:p w14:paraId="66192439" w14:textId="77777777" w:rsidR="006B226B" w:rsidRPr="009E0BE0" w:rsidRDefault="006B226B" w:rsidP="009E0BE0">
      <w:pPr>
        <w:rPr>
          <w:bCs/>
          <w:color w:val="000000"/>
          <w:szCs w:val="22"/>
          <w:lang w:val="lt-LT"/>
        </w:rPr>
      </w:pPr>
      <w:r w:rsidRPr="009E0BE0">
        <w:rPr>
          <w:color w:val="000000"/>
          <w:szCs w:val="22"/>
          <w:lang w:val="lt-LT"/>
        </w:rPr>
        <w:t>Svarbiausia veiksmingumo vertinamoji baigtis – prieš tyrimą buvusių 6 minučių ėjimo mėginio duomenų pokytis per 16 savaičių. Sildenafilio grupės tiriamųjų, palyginti su placebo, per 6 minutes nueinamas atstumas statistiškai reikšmingai pailgėjo. Sildenafilį vartoję ligoniai, palyginti su vartojusiais placebą, nuėjo vidutiniškai 26 metrais toliau (95 % PI: 10,8; 41,2) (p</w:t>
      </w:r>
      <w:r w:rsidRPr="009E0BE0">
        <w:rPr>
          <w:iCs/>
          <w:color w:val="000000"/>
          <w:szCs w:val="22"/>
          <w:lang w:val="lt-LT"/>
        </w:rPr>
        <w:t> = 0,0009).</w:t>
      </w:r>
      <w:r w:rsidRPr="009E0BE0">
        <w:rPr>
          <w:bCs/>
          <w:color w:val="000000"/>
          <w:szCs w:val="22"/>
          <w:lang w:val="lt-LT"/>
        </w:rPr>
        <w:t xml:space="preserve"> Pacientai, kurių prieš tyrimą </w:t>
      </w:r>
      <w:r w:rsidRPr="009E0BE0">
        <w:rPr>
          <w:color w:val="000000"/>
          <w:szCs w:val="22"/>
          <w:lang w:val="lt-LT"/>
        </w:rPr>
        <w:t xml:space="preserve">nueinamas atstumas buvo </w:t>
      </w:r>
      <w:r w:rsidRPr="009E0BE0">
        <w:rPr>
          <w:bCs/>
          <w:color w:val="000000"/>
          <w:szCs w:val="22"/>
          <w:lang w:val="lt-LT"/>
        </w:rPr>
        <w:t xml:space="preserve">≥ 325 metrai, veikiant sildenafiliui, palyginti su placebu, nuėjo 38,4 metrais toliau. Pacientai, kurių prieš tyrimą </w:t>
      </w:r>
      <w:r w:rsidRPr="009E0BE0">
        <w:rPr>
          <w:color w:val="000000"/>
          <w:szCs w:val="22"/>
          <w:lang w:val="lt-LT"/>
        </w:rPr>
        <w:t xml:space="preserve">nueinamas atstumas buvo </w:t>
      </w:r>
      <w:r w:rsidRPr="009E0BE0">
        <w:rPr>
          <w:bCs/>
          <w:color w:val="000000"/>
          <w:szCs w:val="22"/>
          <w:lang w:val="lt-LT"/>
        </w:rPr>
        <w:t xml:space="preserve">&lt; 325 metrų, veikiant sildenafiliui, palyginti su placebu, nuėjo 2,3 metrais toliau. Pacientų, sergančių pirmine PAH, nueinamas atstumas pailgėjo 31,1 metro, palyginti su 7,7 metro pailgėjimu pacientų, sergančių PAH, susijusia su </w:t>
      </w:r>
      <w:r w:rsidRPr="009E0BE0">
        <w:rPr>
          <w:color w:val="000000"/>
          <w:szCs w:val="22"/>
          <w:lang w:val="lt-LT"/>
        </w:rPr>
        <w:t>jungiamojo audinio liga</w:t>
      </w:r>
      <w:r w:rsidRPr="009E0BE0">
        <w:rPr>
          <w:bCs/>
          <w:color w:val="000000"/>
          <w:szCs w:val="22"/>
          <w:lang w:val="lt-LT"/>
        </w:rPr>
        <w:t>. Atsižvelgus į mažą imties dydį, duomenų skirtumai atsitiktiniu būdu suskirstytuose pogrupiuose gali būti didesni.</w:t>
      </w:r>
    </w:p>
    <w:p w14:paraId="6D8F8F2C" w14:textId="77777777" w:rsidR="006B226B" w:rsidRPr="009E0BE0" w:rsidRDefault="006B226B" w:rsidP="009E0BE0">
      <w:pPr>
        <w:rPr>
          <w:iCs/>
          <w:color w:val="000000"/>
          <w:szCs w:val="22"/>
          <w:lang w:val="lt-LT"/>
        </w:rPr>
      </w:pPr>
    </w:p>
    <w:p w14:paraId="37747D7A" w14:textId="77777777" w:rsidR="006B226B" w:rsidRPr="009E0BE0" w:rsidRDefault="006B226B" w:rsidP="009E0BE0">
      <w:pPr>
        <w:rPr>
          <w:rStyle w:val="Strong"/>
          <w:b w:val="0"/>
          <w:color w:val="000000"/>
          <w:szCs w:val="22"/>
          <w:lang w:val="lt-LT"/>
        </w:rPr>
      </w:pPr>
      <w:r w:rsidRPr="009E0BE0">
        <w:rPr>
          <w:color w:val="000000"/>
          <w:szCs w:val="22"/>
          <w:lang w:val="lt-LT"/>
        </w:rPr>
        <w:t>Sildenafilį vartojusių pacientų, palyginti su placebą vartojusiais, vidutinis plautinis arterinis kraujospūdis (vPAKS) statistiškai reikšmingai sumažėjo. Gydymo sildenafiliu efektyvumas, palyginti su placebu, buvo -3,9 mm Hg (95 % PI: -5,7, -2,1; p = </w:t>
      </w:r>
      <w:r w:rsidRPr="009E0BE0">
        <w:rPr>
          <w:iCs/>
          <w:color w:val="000000"/>
          <w:szCs w:val="22"/>
          <w:lang w:val="lt-LT"/>
        </w:rPr>
        <w:t>0,00003)</w:t>
      </w:r>
      <w:r w:rsidRPr="009E0BE0">
        <w:rPr>
          <w:color w:val="000000"/>
          <w:szCs w:val="22"/>
          <w:lang w:val="lt-LT"/>
        </w:rPr>
        <w:t>.</w:t>
      </w:r>
      <w:r w:rsidRPr="009E0BE0">
        <w:rPr>
          <w:rStyle w:val="Strong"/>
          <w:b w:val="0"/>
          <w:color w:val="000000"/>
          <w:szCs w:val="22"/>
          <w:lang w:val="lt-LT"/>
        </w:rPr>
        <w:t xml:space="preserve"> Laikotarpis, po kurio paciento klinikinė būklė pablogėjo, buvo antrinė vertinamoji baigtis, apibūdinama kaip laikotarpis, parėjęs nuo suskirstymo į grupes iki pirmųjų klinikinės būklės pablogėjimo reiškinių (paciento mirtis, plaučių persodinimo operacija, gydymo bozentanu pradžia arba klinikinės būklės pablogėjimas, dėl kurio prireikė keisti gydymą epoprostenoliu). Gydymas sildenafiliu, palyginti su placebu, reikšmingai pailgino laikotarpį, po kurio PAH sergančio paciento klinikinė būklė pablogėjo (p = 0,0074). Klinikinė būklė pablogėjo 23 placebo grupės tiriamųjų (17,6 %), palyginti su 8 sildenafilio grupės tiriamaisiais (6,0 %).</w:t>
      </w:r>
    </w:p>
    <w:p w14:paraId="0AFE79C8" w14:textId="77777777" w:rsidR="006B226B" w:rsidRPr="009E0BE0" w:rsidRDefault="006B226B" w:rsidP="009E0BE0">
      <w:pPr>
        <w:rPr>
          <w:rStyle w:val="Strong"/>
          <w:b w:val="0"/>
          <w:color w:val="000000"/>
          <w:szCs w:val="22"/>
          <w:lang w:val="lt-LT"/>
        </w:rPr>
      </w:pPr>
    </w:p>
    <w:p w14:paraId="5F929392" w14:textId="77777777" w:rsidR="006B226B" w:rsidRPr="009E0BE0" w:rsidRDefault="006B226B" w:rsidP="009E0BE0">
      <w:pPr>
        <w:rPr>
          <w:rStyle w:val="Strong"/>
          <w:b w:val="0"/>
          <w:i/>
          <w:iCs/>
          <w:color w:val="000000"/>
          <w:szCs w:val="22"/>
          <w:u w:val="single"/>
          <w:lang w:val="lt-LT"/>
        </w:rPr>
      </w:pPr>
      <w:r w:rsidRPr="009E0BE0">
        <w:rPr>
          <w:rStyle w:val="Strong"/>
          <w:b w:val="0"/>
          <w:i/>
          <w:iCs/>
          <w:color w:val="000000"/>
          <w:szCs w:val="22"/>
          <w:u w:val="single"/>
          <w:lang w:val="lt-LT"/>
        </w:rPr>
        <w:t>Ilgalaikio išgyvenamumo duomenys foninio gydymo epoprostenoliu tyrimo metu</w:t>
      </w:r>
    </w:p>
    <w:p w14:paraId="15341E6F" w14:textId="77777777" w:rsidR="006B226B" w:rsidRPr="009E0BE0" w:rsidRDefault="006B226B" w:rsidP="009E0BE0">
      <w:pPr>
        <w:rPr>
          <w:color w:val="000000"/>
          <w:szCs w:val="22"/>
          <w:lang w:val="lt-LT"/>
        </w:rPr>
      </w:pPr>
      <w:r w:rsidRPr="009E0BE0">
        <w:rPr>
          <w:color w:val="000000"/>
          <w:szCs w:val="22"/>
          <w:lang w:val="lt-LT"/>
        </w:rPr>
        <w:t xml:space="preserve">Papildomo gydymo epoprostenoliu tyrime dalyvavę pacientai galėjo toliau dalyvauti atviru būdu atliekamame ilgalaikiame tęstiniame tyrime. Trečiaisiais metais 68 % pacientų vartojo 80 mg dozę tris kartus per parą. Iš viso 134 pacientai buvo gydyti Revatio pradinio tyrimo metu, o jų ilgalaikio išgyvenamumo būklė buvo įvertinta praėjus ne mažiau kaip 3 metams. Išgyvenimo 1, 2 ir 3 metus </w:t>
      </w:r>
      <w:r w:rsidRPr="009E0BE0">
        <w:rPr>
          <w:i/>
          <w:color w:val="000000"/>
          <w:szCs w:val="22"/>
          <w:lang w:val="lt-LT"/>
        </w:rPr>
        <w:t>Kaplan-Meier</w:t>
      </w:r>
      <w:r w:rsidRPr="009E0BE0">
        <w:rPr>
          <w:color w:val="000000"/>
          <w:szCs w:val="22"/>
          <w:lang w:val="lt-LT"/>
        </w:rPr>
        <w:t xml:space="preserve"> įvertinys šioje grupėje buvo atitinkamai 92 %, 81 % ir 74 %.</w:t>
      </w:r>
    </w:p>
    <w:p w14:paraId="0B804C5D" w14:textId="77777777" w:rsidR="006B226B" w:rsidRPr="009E0BE0" w:rsidRDefault="006B226B" w:rsidP="009E0BE0">
      <w:pPr>
        <w:rPr>
          <w:rStyle w:val="Strong"/>
          <w:b w:val="0"/>
          <w:color w:val="000000"/>
          <w:szCs w:val="22"/>
          <w:lang w:val="lt-LT"/>
        </w:rPr>
      </w:pPr>
    </w:p>
    <w:p w14:paraId="53FE3C90" w14:textId="77777777" w:rsidR="006B226B" w:rsidRPr="009E0BE0" w:rsidRDefault="006B226B" w:rsidP="009E0BE0">
      <w:pPr>
        <w:tabs>
          <w:tab w:val="left" w:pos="567"/>
        </w:tabs>
        <w:rPr>
          <w:color w:val="000000"/>
          <w:szCs w:val="22"/>
          <w:u w:val="single"/>
          <w:lang w:val="lt-LT" w:eastAsia="lt-LT" w:bidi="lt-LT"/>
        </w:rPr>
      </w:pPr>
      <w:r w:rsidRPr="009E0BE0">
        <w:rPr>
          <w:color w:val="000000"/>
          <w:u w:val="single"/>
          <w:lang w:val="lt-LT" w:eastAsia="lt-LT" w:bidi="lt-LT"/>
        </w:rPr>
        <w:t>Veiksmingumas ir saugumas gydant PAH sergančius suaugusius pacientus (skiriant kartu su bozentanu)</w:t>
      </w:r>
    </w:p>
    <w:p w14:paraId="5B6643AB" w14:textId="77777777" w:rsidR="006B226B" w:rsidRPr="009E0BE0" w:rsidRDefault="006B226B" w:rsidP="009E0BE0">
      <w:pPr>
        <w:tabs>
          <w:tab w:val="left" w:pos="567"/>
        </w:tabs>
        <w:rPr>
          <w:color w:val="000000"/>
          <w:szCs w:val="22"/>
          <w:lang w:val="lt-LT" w:eastAsia="lt-LT" w:bidi="lt-LT"/>
        </w:rPr>
      </w:pPr>
      <w:r w:rsidRPr="009E0BE0">
        <w:rPr>
          <w:color w:val="000000"/>
          <w:lang w:val="lt-LT" w:eastAsia="lt-LT" w:bidi="lt-LT"/>
        </w:rPr>
        <w:t>Klinikiniame atsitiktinių imčių placebu kontroliuojamame dvigubai aklu būdu atliktame tyrime dalyvavo 103 </w:t>
      </w:r>
      <w:r w:rsidRPr="009E0BE0">
        <w:rPr>
          <w:color w:val="000000"/>
          <w:lang w:val="lt-LT"/>
        </w:rPr>
        <w:t>kliniškai stabilūs</w:t>
      </w:r>
      <w:r w:rsidRPr="009E0BE0">
        <w:rPr>
          <w:color w:val="000000"/>
          <w:lang w:val="lt-LT" w:eastAsia="lt-LT" w:bidi="lt-LT"/>
        </w:rPr>
        <w:t xml:space="preserve"> tiriamieji, sergantys plautine arterine hipertenzija (PAH) (II ir III PSO funkcinė klasė), kurie bent tris mėnesius buvo gydyti bozentanu. Kai kurie iš jų sirgo pirmine PAH, o kiti – PAH, susijusia su jungiamojo audinio ligomis. Pacientai atsitiktine tvarka buvo atrinkti į vieną iš šių grupių: placebo arba sildenafilio (tris kartus per dieną po 20 mg) kartu su bozentanu (du kartus per dieną po 62,5</w:t>
      </w:r>
      <w:r w:rsidRPr="009E0BE0">
        <w:rPr>
          <w:color w:val="000000"/>
          <w:szCs w:val="22"/>
          <w:lang w:val="lt-LT" w:eastAsia="lt-LT" w:bidi="lt-LT"/>
        </w:rPr>
        <w:noBreakHyphen/>
      </w:r>
      <w:r w:rsidRPr="009E0BE0">
        <w:rPr>
          <w:color w:val="000000"/>
          <w:lang w:val="lt-LT" w:eastAsia="lt-LT" w:bidi="lt-LT"/>
        </w:rPr>
        <w:t xml:space="preserve">125 mg). Pirminė veiksmingumo vertinamoji baigtis buvo įvertinti, kaip po 12 savaičių pakito 6 MĖM rezultatai, palyginti su buvusiais prieš tyrimą. Tarp sildenafilį (po 20 mg tris kartus per parą) ir placebą vartojusiųjų pacientų reikšmingų 6 MĖM tyrimo rezultatų pokyčių skirtumų, palyginti su buvusiais prieš tyrimą, nebuvo nustatyta (atitinkamai 13,62 m </w:t>
      </w:r>
      <w:r w:rsidRPr="009E0BE0">
        <w:rPr>
          <w:color w:val="000000"/>
          <w:lang w:val="lt-LT"/>
        </w:rPr>
        <w:t>(95% PI: -3,89 – 31,12)</w:t>
      </w:r>
      <w:r w:rsidRPr="009E0BE0">
        <w:rPr>
          <w:color w:val="000000"/>
          <w:lang w:val="lt-LT" w:eastAsia="lt-LT" w:bidi="lt-LT"/>
        </w:rPr>
        <w:t xml:space="preserve"> ir 14,08 m </w:t>
      </w:r>
      <w:r w:rsidRPr="009E0BE0">
        <w:rPr>
          <w:color w:val="000000"/>
          <w:lang w:val="lt-LT"/>
        </w:rPr>
        <w:t>(95% PI: -1,78 – 29,95)</w:t>
      </w:r>
      <w:r w:rsidRPr="009E0BE0">
        <w:rPr>
          <w:color w:val="000000"/>
          <w:lang w:val="lt-LT" w:eastAsia="lt-LT" w:bidi="lt-LT"/>
        </w:rPr>
        <w:t>).</w:t>
      </w:r>
    </w:p>
    <w:p w14:paraId="7D3ECB69" w14:textId="77777777" w:rsidR="006B226B" w:rsidRPr="009E0BE0" w:rsidRDefault="006B226B" w:rsidP="009E0BE0">
      <w:pPr>
        <w:tabs>
          <w:tab w:val="left" w:pos="567"/>
        </w:tabs>
        <w:rPr>
          <w:color w:val="000000"/>
          <w:szCs w:val="22"/>
          <w:lang w:val="lt-LT" w:eastAsia="lt-LT" w:bidi="lt-LT"/>
        </w:rPr>
      </w:pPr>
    </w:p>
    <w:p w14:paraId="6D0E889B" w14:textId="77777777" w:rsidR="006B226B" w:rsidRPr="009E0BE0" w:rsidRDefault="006B226B" w:rsidP="009E0BE0">
      <w:pPr>
        <w:tabs>
          <w:tab w:val="left" w:pos="567"/>
        </w:tabs>
        <w:rPr>
          <w:color w:val="000000"/>
          <w:szCs w:val="22"/>
          <w:lang w:val="lt-LT" w:eastAsia="lt-LT" w:bidi="lt-LT"/>
        </w:rPr>
      </w:pPr>
      <w:r w:rsidRPr="009E0BE0">
        <w:rPr>
          <w:color w:val="000000"/>
          <w:lang w:val="lt-LT" w:eastAsia="lt-LT" w:bidi="lt-LT"/>
        </w:rPr>
        <w:t xml:space="preserve">6 MĖM skirtumų buvo pastebėta tarp pirmine PAH sergančių pacientų ir pacientų, kurie sirgo su jungiamojo audinio ligomis susijusia PAH. Pirmine PAH sergančių 67 tiriamųjų vidutinis pokytis, </w:t>
      </w:r>
      <w:r w:rsidRPr="009E0BE0">
        <w:rPr>
          <w:color w:val="000000"/>
          <w:lang w:val="lt-LT" w:eastAsia="lt-LT" w:bidi="lt-LT"/>
        </w:rPr>
        <w:lastRenderedPageBreak/>
        <w:t xml:space="preserve">palyginti su pradiniu, sildenafilio ir placebo grupėse buvo atitinkamai 26,39 m </w:t>
      </w:r>
      <w:r w:rsidRPr="009E0BE0">
        <w:rPr>
          <w:color w:val="000000"/>
          <w:lang w:val="lt-LT" w:eastAsia="ja-JP"/>
        </w:rPr>
        <w:t xml:space="preserve">(95% PI: 10,70 – 42,08) </w:t>
      </w:r>
      <w:r w:rsidRPr="009E0BE0">
        <w:rPr>
          <w:color w:val="000000"/>
          <w:lang w:val="lt-LT" w:eastAsia="lt-LT" w:bidi="lt-LT"/>
        </w:rPr>
        <w:t xml:space="preserve">ir 11,84 m </w:t>
      </w:r>
      <w:r w:rsidRPr="009E0BE0">
        <w:rPr>
          <w:color w:val="000000"/>
          <w:lang w:val="lt-LT" w:eastAsia="ja-JP"/>
        </w:rPr>
        <w:t>(95% PI: -8,83 – 32,52)</w:t>
      </w:r>
      <w:r w:rsidRPr="009E0BE0">
        <w:rPr>
          <w:color w:val="000000"/>
          <w:lang w:val="lt-LT" w:eastAsia="lt-LT" w:bidi="lt-LT"/>
        </w:rPr>
        <w:t xml:space="preserve">. Tačiau su jungiamojo audinio ligomis susijusia PAH sergančių 36 tiriamųjų vidutinis pokytis, palyginti su pradiniu, sildenafilio ir placebo grupėse buvo atitinkamai 18,32 m </w:t>
      </w:r>
      <w:r w:rsidRPr="009E0BE0">
        <w:rPr>
          <w:color w:val="000000"/>
          <w:lang w:val="lt-LT" w:eastAsia="ja-JP"/>
        </w:rPr>
        <w:t xml:space="preserve">(95% PI: -65,66 – 29,02) </w:t>
      </w:r>
      <w:r w:rsidRPr="009E0BE0">
        <w:rPr>
          <w:color w:val="000000"/>
          <w:lang w:val="lt-LT" w:eastAsia="lt-LT" w:bidi="lt-LT"/>
        </w:rPr>
        <w:t xml:space="preserve">ir 17,50 m </w:t>
      </w:r>
      <w:r w:rsidRPr="009E0BE0">
        <w:rPr>
          <w:color w:val="000000"/>
          <w:lang w:val="lt-LT" w:eastAsia="ja-JP"/>
        </w:rPr>
        <w:t>(95% PI: -9,41 – 44,41)</w:t>
      </w:r>
      <w:r w:rsidRPr="009E0BE0">
        <w:rPr>
          <w:color w:val="000000"/>
          <w:lang w:val="lt-LT" w:eastAsia="lt-LT" w:bidi="lt-LT"/>
        </w:rPr>
        <w:t>.</w:t>
      </w:r>
    </w:p>
    <w:p w14:paraId="619BA01D" w14:textId="77777777" w:rsidR="006B226B" w:rsidRPr="009E0BE0" w:rsidRDefault="006B226B" w:rsidP="009E0BE0">
      <w:pPr>
        <w:tabs>
          <w:tab w:val="left" w:pos="567"/>
        </w:tabs>
        <w:rPr>
          <w:color w:val="000000"/>
          <w:szCs w:val="22"/>
          <w:lang w:val="lt-LT" w:eastAsia="lt-LT" w:bidi="lt-LT"/>
        </w:rPr>
      </w:pPr>
    </w:p>
    <w:p w14:paraId="2A5A517A" w14:textId="77777777" w:rsidR="006B226B" w:rsidRPr="009E0BE0" w:rsidRDefault="006B226B" w:rsidP="009E0BE0">
      <w:pPr>
        <w:rPr>
          <w:color w:val="000000"/>
          <w:lang w:val="lt-LT" w:eastAsia="lt-LT" w:bidi="lt-LT"/>
        </w:rPr>
      </w:pPr>
      <w:r w:rsidRPr="009E0BE0">
        <w:rPr>
          <w:color w:val="000000"/>
          <w:lang w:val="lt-LT" w:eastAsia="lt-LT" w:bidi="lt-LT"/>
        </w:rPr>
        <w:t>Nepageidaujami reiškiniai iš esmės buvo panašūs abiejose vaistiniais preparatais (sildenafiliu kartu su bozentanu arba vien tik bozentanu) gydytų tiriamųjų grupėse ir atitiko žinomus sildenafilio monoterapijos saugumo duomenis (žr. 4.4 ir 4.5 skyrius).</w:t>
      </w:r>
    </w:p>
    <w:p w14:paraId="65F48019" w14:textId="77777777" w:rsidR="002A091C" w:rsidRPr="009E0BE0" w:rsidRDefault="002A091C" w:rsidP="009E0BE0">
      <w:pPr>
        <w:rPr>
          <w:color w:val="000000"/>
          <w:lang w:val="lt-LT" w:eastAsia="lt-LT" w:bidi="lt-LT"/>
        </w:rPr>
      </w:pPr>
    </w:p>
    <w:p w14:paraId="6FE3238F" w14:textId="77777777" w:rsidR="002A091C" w:rsidRPr="009E0BE0" w:rsidRDefault="00E502B7" w:rsidP="009E0BE0">
      <w:pPr>
        <w:tabs>
          <w:tab w:val="left" w:pos="1080"/>
        </w:tabs>
        <w:suppressAutoHyphens/>
        <w:rPr>
          <w:color w:val="000000"/>
          <w:u w:val="single"/>
          <w:lang w:val="lt-LT"/>
        </w:rPr>
      </w:pPr>
      <w:r w:rsidRPr="009E0BE0">
        <w:rPr>
          <w:color w:val="000000"/>
          <w:u w:val="single"/>
          <w:lang w:val="lt-LT"/>
        </w:rPr>
        <w:t>Poveikis PAH sergančių</w:t>
      </w:r>
      <w:r w:rsidRPr="009E0BE0" w:rsidDel="00E502B7">
        <w:rPr>
          <w:color w:val="000000"/>
          <w:u w:val="single"/>
          <w:lang w:val="lt-LT"/>
        </w:rPr>
        <w:t xml:space="preserve"> </w:t>
      </w:r>
      <w:r w:rsidRPr="009E0BE0">
        <w:rPr>
          <w:color w:val="000000"/>
          <w:u w:val="single"/>
          <w:lang w:val="lt-LT"/>
        </w:rPr>
        <w:t>suaugusiųjų</w:t>
      </w:r>
      <w:r w:rsidRPr="009E0BE0" w:rsidDel="00E502B7">
        <w:rPr>
          <w:color w:val="000000"/>
          <w:u w:val="single"/>
          <w:lang w:val="lt-LT"/>
        </w:rPr>
        <w:t xml:space="preserve"> </w:t>
      </w:r>
      <w:r w:rsidR="002A091C" w:rsidRPr="009E0BE0">
        <w:rPr>
          <w:color w:val="000000"/>
          <w:u w:val="single"/>
          <w:lang w:val="lt-LT"/>
        </w:rPr>
        <w:t>mirštamumui</w:t>
      </w:r>
    </w:p>
    <w:p w14:paraId="77D8150A" w14:textId="77777777" w:rsidR="002A091C" w:rsidRPr="009E0BE0" w:rsidRDefault="002A091C" w:rsidP="009E0BE0">
      <w:pPr>
        <w:rPr>
          <w:rFonts w:eastAsia="TimesNewRoman,Bold"/>
          <w:color w:val="000000"/>
          <w:lang w:val="lt-LT"/>
        </w:rPr>
      </w:pPr>
      <w:r w:rsidRPr="009E0BE0">
        <w:rPr>
          <w:color w:val="000000"/>
          <w:lang w:val="lt-LT"/>
        </w:rPr>
        <w:t>Tyrimas, kuriuo siekta ištirti skirtingų sildenafilio dozių įtaką suaugusiųjų, sergančių PAH, mirštamumui, buvo atliktas pastebėjus didesnę mirštamumo riziką pacientams vaikams, tris kartus per parą vartojusiems didelę sildenafilio dozę, apskaičiuotą pagal kūno svorį, palyginti su pacientais, vartojusiais mažesnę dozę ilgalaik</w:t>
      </w:r>
      <w:r w:rsidR="008503C8" w:rsidRPr="009E0BE0">
        <w:rPr>
          <w:color w:val="000000"/>
          <w:lang w:val="lt-LT"/>
        </w:rPr>
        <w:t>io</w:t>
      </w:r>
      <w:r w:rsidRPr="009E0BE0">
        <w:rPr>
          <w:color w:val="000000"/>
          <w:lang w:val="lt-LT"/>
        </w:rPr>
        <w:t xml:space="preserve"> tęstin</w:t>
      </w:r>
      <w:r w:rsidR="008503C8" w:rsidRPr="009E0BE0">
        <w:rPr>
          <w:color w:val="000000"/>
          <w:lang w:val="lt-LT"/>
        </w:rPr>
        <w:t>io</w:t>
      </w:r>
      <w:r w:rsidRPr="009E0BE0">
        <w:rPr>
          <w:color w:val="000000"/>
          <w:lang w:val="lt-LT"/>
        </w:rPr>
        <w:t xml:space="preserve"> vaikų klinikin</w:t>
      </w:r>
      <w:r w:rsidR="008503C8" w:rsidRPr="009E0BE0">
        <w:rPr>
          <w:color w:val="000000"/>
          <w:lang w:val="lt-LT"/>
        </w:rPr>
        <w:t>io</w:t>
      </w:r>
      <w:r w:rsidRPr="009E0BE0">
        <w:rPr>
          <w:color w:val="000000"/>
          <w:lang w:val="lt-LT"/>
        </w:rPr>
        <w:t xml:space="preserve"> tyrim</w:t>
      </w:r>
      <w:r w:rsidR="008503C8" w:rsidRPr="009E0BE0">
        <w:rPr>
          <w:color w:val="000000"/>
          <w:lang w:val="lt-LT"/>
        </w:rPr>
        <w:t>o metu</w:t>
      </w:r>
      <w:r w:rsidRPr="009E0BE0">
        <w:rPr>
          <w:color w:val="000000"/>
          <w:lang w:val="lt-LT"/>
        </w:rPr>
        <w:t xml:space="preserve"> (žr. toliau </w:t>
      </w:r>
      <w:r w:rsidRPr="009E0BE0">
        <w:rPr>
          <w:color w:val="000000"/>
          <w:u w:val="single"/>
          <w:lang w:val="lt-LT"/>
        </w:rPr>
        <w:t>Vaikų populiacija</w:t>
      </w:r>
      <w:r w:rsidRPr="009E0BE0">
        <w:rPr>
          <w:color w:val="000000"/>
          <w:lang w:val="lt-LT"/>
        </w:rPr>
        <w:t xml:space="preserve"> – </w:t>
      </w:r>
      <w:r w:rsidRPr="009E0BE0">
        <w:rPr>
          <w:i/>
          <w:color w:val="000000"/>
          <w:lang w:val="lt-LT"/>
        </w:rPr>
        <w:t>Plautinė arterinė hipertenzija</w:t>
      </w:r>
      <w:r w:rsidRPr="009E0BE0">
        <w:rPr>
          <w:color w:val="000000"/>
          <w:lang w:val="lt-LT"/>
        </w:rPr>
        <w:t xml:space="preserve"> – Ilgalaikio tęstinio tyrimo duomenys).</w:t>
      </w:r>
    </w:p>
    <w:p w14:paraId="37AC16A5" w14:textId="77777777" w:rsidR="002A091C" w:rsidRPr="009E0BE0" w:rsidRDefault="002A091C" w:rsidP="009E0BE0">
      <w:pPr>
        <w:rPr>
          <w:rFonts w:eastAsia="TimesNewRoman,Bold"/>
          <w:bCs/>
          <w:i/>
          <w:iCs/>
          <w:color w:val="000000"/>
          <w:lang w:val="lt-LT"/>
        </w:rPr>
      </w:pPr>
    </w:p>
    <w:p w14:paraId="5FED9513" w14:textId="77777777" w:rsidR="002A091C" w:rsidRPr="009E0BE0" w:rsidRDefault="002A091C" w:rsidP="009E0BE0">
      <w:pPr>
        <w:tabs>
          <w:tab w:val="left" w:pos="0"/>
        </w:tabs>
        <w:rPr>
          <w:rFonts w:eastAsia="TimesNewRoman,Bold"/>
          <w:color w:val="000000"/>
          <w:lang w:val="lt-LT"/>
        </w:rPr>
      </w:pPr>
      <w:r w:rsidRPr="009E0BE0">
        <w:rPr>
          <w:color w:val="000000"/>
          <w:lang w:val="lt-LT"/>
        </w:rPr>
        <w:t xml:space="preserve">Tai buvo atsitiktinių imčių, dvigubai koduotas, lygiagrečių grupių tyrimas, kuriame dalyvavo 385 suaugusieji, sergantys PAH. Pacientai santykiu 1:1:1atsitiktine tvarka </w:t>
      </w:r>
      <w:r w:rsidR="00E502B7" w:rsidRPr="009E0BE0">
        <w:rPr>
          <w:color w:val="000000"/>
          <w:lang w:val="lt-LT"/>
        </w:rPr>
        <w:t xml:space="preserve">buvo </w:t>
      </w:r>
      <w:r w:rsidRPr="009E0BE0">
        <w:rPr>
          <w:color w:val="000000"/>
          <w:lang w:val="lt-LT"/>
        </w:rPr>
        <w:t xml:space="preserve">priskirti vienai iš trijų dozavimo grupių (5 mg tris kartus per parą (4 kartus mažesnė nei rekomenduojama dozė), 20 mg tris kartus per parą (rekomenduojama dozė) ir 80 mg </w:t>
      </w:r>
      <w:r w:rsidR="00891CB8" w:rsidRPr="009E0BE0">
        <w:rPr>
          <w:color w:val="000000"/>
          <w:lang w:val="lt-LT"/>
        </w:rPr>
        <w:t xml:space="preserve">tris kartus per parą </w:t>
      </w:r>
      <w:r w:rsidRPr="009E0BE0">
        <w:rPr>
          <w:color w:val="000000"/>
          <w:lang w:val="lt-LT"/>
        </w:rPr>
        <w:t>(4 kartus didesnė nei rekomenduojama dozė)). Dauguma tiriamųjų buvo dar negydyti nuo PAH (83,4 %). Daugumos tiriamųjų PAH etiologija buvo idiopatinė (71,7 %). Dažniausiai pasitaikanti PSO funkcinė klasė buvo III klasė (57,7 % tiriamųjų). Visos trys gydymo grupės buvo gerai subalansuotos pagal pradinius sluoksnių demografinius duomenis, PAH gydymo istoriją ir PAH etiologiją, taip pat PSO funkcinės klasės kategorijas.</w:t>
      </w:r>
    </w:p>
    <w:p w14:paraId="387CF1A3" w14:textId="77777777" w:rsidR="002A091C" w:rsidRPr="009E0BE0" w:rsidRDefault="002A091C" w:rsidP="009E0BE0">
      <w:pPr>
        <w:keepNext/>
        <w:tabs>
          <w:tab w:val="left" w:pos="0"/>
        </w:tabs>
        <w:rPr>
          <w:rFonts w:eastAsia="TimesNewRoman,Bold"/>
          <w:i/>
          <w:iCs/>
          <w:color w:val="000000"/>
          <w:lang w:val="lt-LT"/>
        </w:rPr>
      </w:pPr>
    </w:p>
    <w:p w14:paraId="2C4EDE19" w14:textId="77777777" w:rsidR="002A091C" w:rsidRPr="009E0BE0" w:rsidRDefault="002A091C" w:rsidP="009E0BE0">
      <w:pPr>
        <w:rPr>
          <w:color w:val="000000"/>
          <w:lang w:val="lt-LT" w:eastAsia="lt-LT" w:bidi="lt-LT"/>
        </w:rPr>
      </w:pPr>
      <w:r w:rsidRPr="009E0BE0">
        <w:rPr>
          <w:color w:val="000000"/>
          <w:lang w:val="lt-LT"/>
        </w:rPr>
        <w:t>Mirštamumas buvo 26,4 % (n = 34) vartojant 5 mg tris kartus per parą dozę, 19,5 % (n = 25) vartojant 20 mg tris kartus per parą dozę ir 14,8 % (n = 19) vartojant 80 mg tris kartus per parą dozę.</w:t>
      </w:r>
    </w:p>
    <w:p w14:paraId="68AB1D6D" w14:textId="77777777" w:rsidR="006B226B" w:rsidRPr="009E0BE0" w:rsidRDefault="006B226B" w:rsidP="009E0BE0">
      <w:pPr>
        <w:rPr>
          <w:i/>
          <w:color w:val="000000"/>
          <w:szCs w:val="22"/>
          <w:u w:val="single"/>
          <w:lang w:val="lt-LT"/>
        </w:rPr>
      </w:pPr>
    </w:p>
    <w:p w14:paraId="0794CF38" w14:textId="77777777" w:rsidR="006B226B" w:rsidRPr="009E0BE0" w:rsidRDefault="006B226B" w:rsidP="009E0BE0">
      <w:pPr>
        <w:rPr>
          <w:color w:val="000000"/>
          <w:szCs w:val="22"/>
          <w:u w:val="single"/>
          <w:lang w:val="lt-LT"/>
        </w:rPr>
      </w:pPr>
      <w:r w:rsidRPr="009E0BE0">
        <w:rPr>
          <w:color w:val="000000"/>
          <w:szCs w:val="22"/>
          <w:u w:val="single"/>
          <w:lang w:val="lt-LT"/>
        </w:rPr>
        <w:t>Vaikų populiacija</w:t>
      </w:r>
    </w:p>
    <w:p w14:paraId="72DE4B0B" w14:textId="77777777" w:rsidR="0023414A" w:rsidRPr="009E0BE0" w:rsidRDefault="0023414A" w:rsidP="009E0BE0">
      <w:pPr>
        <w:rPr>
          <w:color w:val="000000"/>
          <w:szCs w:val="22"/>
          <w:lang w:val="lt-LT"/>
        </w:rPr>
      </w:pPr>
    </w:p>
    <w:p w14:paraId="54F1CB92" w14:textId="77777777" w:rsidR="0023414A" w:rsidRPr="009E0BE0" w:rsidRDefault="0023414A" w:rsidP="009E0BE0">
      <w:pPr>
        <w:rPr>
          <w:i/>
          <w:color w:val="000000"/>
          <w:szCs w:val="22"/>
          <w:lang w:val="lt-LT"/>
        </w:rPr>
      </w:pPr>
      <w:r w:rsidRPr="009E0BE0">
        <w:rPr>
          <w:i/>
          <w:color w:val="000000"/>
          <w:szCs w:val="22"/>
          <w:lang w:val="lt-LT"/>
        </w:rPr>
        <w:t>Plautinė arterinė hipertenzija</w:t>
      </w:r>
    </w:p>
    <w:p w14:paraId="5B1B9381" w14:textId="77777777" w:rsidR="0023414A" w:rsidRPr="009E0BE0" w:rsidRDefault="0023414A" w:rsidP="009E0BE0">
      <w:pPr>
        <w:rPr>
          <w:color w:val="000000"/>
          <w:szCs w:val="22"/>
          <w:lang w:val="lt-LT"/>
        </w:rPr>
      </w:pPr>
    </w:p>
    <w:p w14:paraId="4BF6922E" w14:textId="77777777" w:rsidR="006B226B" w:rsidRPr="009E0BE0" w:rsidRDefault="006B226B" w:rsidP="009E0BE0">
      <w:pPr>
        <w:rPr>
          <w:bCs/>
          <w:color w:val="000000"/>
          <w:szCs w:val="22"/>
          <w:lang w:val="lt-LT"/>
        </w:rPr>
      </w:pPr>
      <w:r w:rsidRPr="009E0BE0">
        <w:rPr>
          <w:color w:val="000000"/>
          <w:szCs w:val="22"/>
          <w:lang w:val="lt-LT"/>
        </w:rPr>
        <w:t xml:space="preserve">Keliuose centruose atliktuose atsitiktinių imčių, dvigubai akluose, placebu kontroliuojamuosiuose, paralelinių grupių, dozės ribų nustatymo tyrimuose iš viso dalyvavo 234 nuo 1 iki 17 metų tiriamieji. Tiriamųjų (38 % vyriškos ir 62 % moteriškos lyties) kūno masė buvo </w:t>
      </w:r>
      <w:r w:rsidRPr="009E0BE0">
        <w:rPr>
          <w:color w:val="000000"/>
          <w:szCs w:val="22"/>
          <w:lang w:val="lt-LT"/>
        </w:rPr>
        <w:sym w:font="Symbol" w:char="F0B3"/>
      </w:r>
      <w:r w:rsidRPr="009E0BE0">
        <w:rPr>
          <w:color w:val="000000"/>
          <w:szCs w:val="22"/>
          <w:lang w:val="lt-LT"/>
        </w:rPr>
        <w:t xml:space="preserve"> 8 kg, jiems buvo diagnozuota pirminė plautinė hipertenzija (PPH) [33 %] arba antrinė PAH dėl įgimtos širdies ligos [sisteminės kraujotakos plautinė nuosrūva 37 %, koreguojanti chirurginė operacija 30 %]. Atliekant šį tyrimą 63 iš 234 (27 %) pacientų buvo jaunesni kaip 7 metų (maža sildenafilio dozė = 2, vidutinė dozė = 17, didelė dozė = 28, placebas = 16) ir 171 iš 234 (73 %) pacientų buvo 7 metų ar vyresni (maža sildenafilio dozė = 40, vidutinė dozė = 38, didelė dozė = 49, placebas = 44). Daugumai tiriamųjų prieš pradedant tyrimą buvo nustatyta I </w:t>
      </w:r>
      <w:r w:rsidRPr="009E0BE0">
        <w:rPr>
          <w:bCs/>
          <w:color w:val="000000"/>
          <w:szCs w:val="22"/>
          <w:lang w:val="lt-LT"/>
        </w:rPr>
        <w:t>(</w:t>
      </w:r>
      <w:r w:rsidRPr="009E0BE0">
        <w:rPr>
          <w:color w:val="000000"/>
          <w:szCs w:val="22"/>
          <w:lang w:val="lt-LT"/>
        </w:rPr>
        <w:t>75 iš 234, 32 %</w:t>
      </w:r>
      <w:r w:rsidRPr="009E0BE0">
        <w:rPr>
          <w:bCs/>
          <w:color w:val="000000"/>
          <w:szCs w:val="22"/>
          <w:lang w:val="lt-LT"/>
        </w:rPr>
        <w:t xml:space="preserve">) ar II (120 iš 234, 51 %) </w:t>
      </w:r>
      <w:r w:rsidRPr="009E0BE0">
        <w:rPr>
          <w:color w:val="000000"/>
          <w:szCs w:val="22"/>
          <w:lang w:val="lt-LT"/>
        </w:rPr>
        <w:t>funkcinė klasė pagal PSO</w:t>
      </w:r>
      <w:r w:rsidRPr="009E0BE0">
        <w:rPr>
          <w:bCs/>
          <w:color w:val="000000"/>
          <w:szCs w:val="22"/>
          <w:lang w:val="lt-LT"/>
        </w:rPr>
        <w:t xml:space="preserve">, mažiau pacientų – III (35 iš 234, 15 %) ar IV (1 iš 234, 0,4 %) </w:t>
      </w:r>
      <w:r w:rsidRPr="009E0BE0">
        <w:rPr>
          <w:color w:val="000000"/>
          <w:szCs w:val="22"/>
          <w:lang w:val="lt-LT"/>
        </w:rPr>
        <w:t>funkcinė</w:t>
      </w:r>
      <w:r w:rsidRPr="009E0BE0">
        <w:rPr>
          <w:bCs/>
          <w:color w:val="000000"/>
          <w:szCs w:val="22"/>
          <w:lang w:val="lt-LT"/>
        </w:rPr>
        <w:t xml:space="preserve"> klasė ir kelių pacientų (3 iš 234, 1,3 %)</w:t>
      </w:r>
      <w:r w:rsidRPr="009E0BE0">
        <w:rPr>
          <w:color w:val="000000"/>
          <w:szCs w:val="22"/>
          <w:lang w:val="lt-LT"/>
        </w:rPr>
        <w:t xml:space="preserve"> funkcinė klasė pagal PSO buvo nežinoma</w:t>
      </w:r>
      <w:r w:rsidRPr="009E0BE0">
        <w:rPr>
          <w:bCs/>
          <w:color w:val="000000"/>
          <w:szCs w:val="22"/>
          <w:lang w:val="lt-LT"/>
        </w:rPr>
        <w:t>.</w:t>
      </w:r>
    </w:p>
    <w:p w14:paraId="4D52D224" w14:textId="77777777" w:rsidR="006B226B" w:rsidRPr="009E0BE0" w:rsidRDefault="006B226B" w:rsidP="009E0BE0">
      <w:pPr>
        <w:rPr>
          <w:bCs/>
          <w:color w:val="000000"/>
          <w:szCs w:val="22"/>
          <w:lang w:val="lt-LT"/>
        </w:rPr>
      </w:pPr>
    </w:p>
    <w:p w14:paraId="7D548A56" w14:textId="77777777" w:rsidR="006B226B" w:rsidRPr="009E0BE0" w:rsidRDefault="006B226B" w:rsidP="009E0BE0">
      <w:pPr>
        <w:rPr>
          <w:color w:val="000000"/>
          <w:szCs w:val="22"/>
          <w:lang w:val="lt-LT"/>
        </w:rPr>
      </w:pPr>
      <w:r w:rsidRPr="009E0BE0">
        <w:rPr>
          <w:color w:val="000000"/>
          <w:szCs w:val="22"/>
          <w:lang w:val="lt-LT"/>
        </w:rPr>
        <w:t>Pacientams anksčiau nebuvo taikytas specifinis PAH gydymas ir tyrimo metu nebuvo leidžiama vartoti prostaciklino, prostaciklino darinių ir endotelino receptorių blokatorių ir nei vienas nevartojo arginino papildų, nitratų, alfa adrenoreceptorių blokatorių ir stipraus poveikio CYP450 3A4 inhibitorių.</w:t>
      </w:r>
    </w:p>
    <w:p w14:paraId="2F4C0E96" w14:textId="77777777" w:rsidR="006B226B" w:rsidRPr="009E0BE0" w:rsidRDefault="006B226B" w:rsidP="009E0BE0">
      <w:pPr>
        <w:rPr>
          <w:color w:val="000000"/>
          <w:szCs w:val="22"/>
          <w:lang w:val="lt-LT"/>
        </w:rPr>
      </w:pPr>
    </w:p>
    <w:p w14:paraId="13D86863" w14:textId="77777777" w:rsidR="006B226B" w:rsidRPr="009E0BE0" w:rsidRDefault="006B226B" w:rsidP="009E0BE0">
      <w:pPr>
        <w:rPr>
          <w:color w:val="000000"/>
          <w:szCs w:val="22"/>
          <w:lang w:val="lt-LT"/>
        </w:rPr>
      </w:pPr>
      <w:r w:rsidRPr="009E0BE0">
        <w:rPr>
          <w:color w:val="000000"/>
          <w:szCs w:val="22"/>
          <w:lang w:val="lt-LT"/>
        </w:rPr>
        <w:t xml:space="preserve">Svarbiausias tyrimo tikslas buvo įvertinti ilgalaikio </w:t>
      </w:r>
      <w:r w:rsidRPr="009E0BE0">
        <w:rPr>
          <w:color w:val="000000"/>
          <w:lang w:val="lt-LT"/>
        </w:rPr>
        <w:t xml:space="preserve">16 savaičių gydymo geriamuoju sildenafiliu </w:t>
      </w:r>
      <w:r w:rsidRPr="009E0BE0">
        <w:rPr>
          <w:color w:val="000000"/>
          <w:szCs w:val="22"/>
          <w:lang w:val="lt-LT"/>
        </w:rPr>
        <w:t>veiksmingumą vaikams gerinant fizinį pajėgumą, įvertintą širdies ir plaučių fizinio krūvio mėginiu (ŠPFKM) tiriamiesiems, kurie pagal išsivystymą sugebėjo atlikti mėginį (n = 115). Antrinės vertinamosios baigtys buvo kraujotakos stebėjimas, simptomų įvertinimas, funkcinė klasė pagal PSO, pagrindinio gydymo pakeitimai ir gyvenimo kokybės įvertinimas.</w:t>
      </w:r>
    </w:p>
    <w:p w14:paraId="702953E9" w14:textId="77777777" w:rsidR="006B226B" w:rsidRPr="009E0BE0" w:rsidRDefault="006B226B" w:rsidP="009E0BE0">
      <w:pPr>
        <w:rPr>
          <w:color w:val="000000"/>
          <w:szCs w:val="22"/>
          <w:lang w:val="lt-LT"/>
        </w:rPr>
      </w:pPr>
    </w:p>
    <w:p w14:paraId="7C850974" w14:textId="77777777" w:rsidR="006B226B" w:rsidRPr="009E0BE0" w:rsidRDefault="006B226B" w:rsidP="009E0BE0">
      <w:pPr>
        <w:rPr>
          <w:color w:val="000000"/>
          <w:szCs w:val="22"/>
          <w:lang w:val="lt-LT"/>
        </w:rPr>
      </w:pPr>
      <w:r w:rsidRPr="009E0BE0">
        <w:rPr>
          <w:color w:val="000000"/>
          <w:szCs w:val="22"/>
          <w:lang w:val="lt-LT"/>
        </w:rPr>
        <w:lastRenderedPageBreak/>
        <w:t>Tiriamieji buvo paskirti į vieną iš trijų gydymo sildenafiliu grupių: mažos (10 mg), vidutinės (10</w:t>
      </w:r>
      <w:r w:rsidRPr="009E0BE0">
        <w:rPr>
          <w:color w:val="000000"/>
          <w:szCs w:val="22"/>
          <w:lang w:val="lt-LT"/>
        </w:rPr>
        <w:noBreakHyphen/>
        <w:t>40 mg) arba didelės Revatio dozės (20</w:t>
      </w:r>
      <w:r w:rsidRPr="009E0BE0">
        <w:rPr>
          <w:color w:val="000000"/>
          <w:szCs w:val="22"/>
          <w:lang w:val="lt-LT"/>
        </w:rPr>
        <w:noBreakHyphen/>
        <w:t>80 mg) vartojimo tris kartus per parą gydymo plano arba placebo. Dozės kiekvienoje grupėje priklausė nuo kūno svorio (žr. 4.8 skyrių). Tiriamųjų, kurie vartojo palaikomųjų vaistinių preparatų (antikoaguliantų, digoksiną, kalcio kanalų blokatorių, diuretikų ir [arba] deguonį), dalis prieš pradedant tyrimą buvo panaši gydymo įvairiomis sildenafilio dozėmis grupėje (47,7 %) ir placebo grupėje (41,7 %).</w:t>
      </w:r>
    </w:p>
    <w:p w14:paraId="16C89211" w14:textId="77777777" w:rsidR="006B226B" w:rsidRPr="009E0BE0" w:rsidRDefault="006B226B" w:rsidP="009E0BE0">
      <w:pPr>
        <w:rPr>
          <w:color w:val="000000"/>
          <w:szCs w:val="22"/>
          <w:lang w:val="lt-LT"/>
        </w:rPr>
      </w:pPr>
    </w:p>
    <w:p w14:paraId="27985172" w14:textId="77777777" w:rsidR="006B226B" w:rsidRPr="009E0BE0" w:rsidRDefault="006B226B" w:rsidP="009E0BE0">
      <w:pPr>
        <w:rPr>
          <w:color w:val="000000"/>
          <w:szCs w:val="22"/>
          <w:lang w:val="lt-LT"/>
        </w:rPr>
      </w:pPr>
      <w:r w:rsidRPr="009E0BE0">
        <w:rPr>
          <w:color w:val="000000"/>
          <w:szCs w:val="22"/>
          <w:lang w:val="lt-LT"/>
        </w:rPr>
        <w:t>Svarbiausioji vertinamoji baigtis buvo placebu koreguotas procentinis didžiausio VO</w:t>
      </w:r>
      <w:r w:rsidRPr="009E0BE0">
        <w:rPr>
          <w:color w:val="000000"/>
          <w:szCs w:val="22"/>
          <w:vertAlign w:val="subscript"/>
          <w:lang w:val="lt-LT"/>
        </w:rPr>
        <w:t>2</w:t>
      </w:r>
      <w:r w:rsidRPr="009E0BE0">
        <w:rPr>
          <w:color w:val="000000"/>
          <w:szCs w:val="22"/>
          <w:lang w:val="lt-LT"/>
        </w:rPr>
        <w:t xml:space="preserve"> pokytis 16-tą savaitę, palyginti su pradiniu, įvertintas ŠPFKM gydymo įvairiomis sildenafilio dozėmis grupėse, palyginti su placebo vartojimo grupėje (žr. 2 lentelę). ŠPFKM buvo atlikti iš viso 106 iš 234 (45 %) tiriamųjų: tai buvo ≥ 7 metų vaikai, kurie pagal išsivystymą sugebėjo atlikti ŠPFK mėginį. Jaunesniems kaip 7 metų vaikams (įvairios sildenafilio dozės = 47, placebas = 16) buvo vertintos tik antrinės vertinamosios baigtys. Vidutinio pradinio didžiausio deguonies tūrio (VO</w:t>
      </w:r>
      <w:r w:rsidRPr="009E0BE0">
        <w:rPr>
          <w:color w:val="000000"/>
          <w:szCs w:val="22"/>
          <w:vertAlign w:val="subscript"/>
          <w:lang w:val="lt-LT"/>
        </w:rPr>
        <w:t>2</w:t>
      </w:r>
      <w:r w:rsidRPr="009E0BE0">
        <w:rPr>
          <w:color w:val="000000"/>
          <w:szCs w:val="22"/>
          <w:lang w:val="lt-LT"/>
        </w:rPr>
        <w:t>) rodmenys gydymo sildenafiliu grupėse buvo panašūs (17,37</w:t>
      </w:r>
      <w:r w:rsidRPr="009E0BE0">
        <w:rPr>
          <w:color w:val="000000"/>
          <w:szCs w:val="22"/>
          <w:lang w:val="lt-LT"/>
        </w:rPr>
        <w:noBreakHyphen/>
        <w:t>18,03 ml/kg/min.) ir šiek tiek didesni placebo grupėje (20,02 ml/kg/min.). Pagrindinės analizės rezultatai (įvairių sildenafilio dozių grupėse, p</w:t>
      </w:r>
      <w:r w:rsidR="002A091C" w:rsidRPr="009E0BE0">
        <w:rPr>
          <w:color w:val="000000"/>
          <w:szCs w:val="22"/>
          <w:lang w:val="lt-LT"/>
        </w:rPr>
        <w:t>lg.</w:t>
      </w:r>
      <w:r w:rsidRPr="009E0BE0">
        <w:rPr>
          <w:color w:val="000000"/>
          <w:szCs w:val="22"/>
          <w:lang w:val="lt-LT"/>
        </w:rPr>
        <w:t xml:space="preserve"> su placebo) buvo statistiškai nereikšmingi (p = 0,056) (žr. 2 lentelę). Nustatytas skirtumas tarp vidutinio dydžio sildenafilio dozės ir placebo buvo 11,33 % (95 %</w:t>
      </w:r>
      <w:r w:rsidR="0023414A" w:rsidRPr="009E0BE0">
        <w:rPr>
          <w:color w:val="000000"/>
          <w:szCs w:val="22"/>
          <w:lang w:val="lt-LT"/>
        </w:rPr>
        <w:t> </w:t>
      </w:r>
      <w:r w:rsidRPr="009E0BE0">
        <w:rPr>
          <w:color w:val="000000"/>
          <w:szCs w:val="22"/>
          <w:lang w:val="lt-LT"/>
        </w:rPr>
        <w:t>PI:</w:t>
      </w:r>
      <w:r w:rsidR="0023414A" w:rsidRPr="009E0BE0">
        <w:rPr>
          <w:color w:val="000000"/>
          <w:szCs w:val="22"/>
          <w:lang w:val="lt-LT"/>
        </w:rPr>
        <w:t> </w:t>
      </w:r>
      <w:r w:rsidRPr="009E0BE0">
        <w:rPr>
          <w:color w:val="000000"/>
          <w:szCs w:val="22"/>
          <w:lang w:val="lt-LT"/>
        </w:rPr>
        <w:t>1,72</w:t>
      </w:r>
      <w:r w:rsidRPr="009E0BE0">
        <w:rPr>
          <w:color w:val="000000"/>
          <w:szCs w:val="22"/>
          <w:lang w:val="lt-LT"/>
        </w:rPr>
        <w:noBreakHyphen/>
        <w:t>20,94) (žr. 2 lentelę).</w:t>
      </w:r>
    </w:p>
    <w:p w14:paraId="19794FE5" w14:textId="77777777" w:rsidR="006B226B" w:rsidRPr="009E0BE0" w:rsidRDefault="006B226B" w:rsidP="009E0BE0">
      <w:pPr>
        <w:rPr>
          <w:color w:val="000000"/>
          <w:szCs w:val="22"/>
          <w:lang w:val="lt-LT"/>
        </w:rPr>
      </w:pPr>
    </w:p>
    <w:p w14:paraId="5DFAB09F" w14:textId="77777777" w:rsidR="006B226B" w:rsidRPr="009E0BE0" w:rsidRDefault="006B226B" w:rsidP="009E0BE0">
      <w:pPr>
        <w:rPr>
          <w:b/>
          <w:bCs/>
          <w:color w:val="000000"/>
          <w:szCs w:val="22"/>
          <w:lang w:val="lt-LT"/>
        </w:rPr>
      </w:pPr>
      <w:r w:rsidRPr="009E0BE0">
        <w:rPr>
          <w:b/>
          <w:bCs/>
          <w:color w:val="000000"/>
          <w:szCs w:val="22"/>
          <w:lang w:val="lt-LT"/>
        </w:rPr>
        <w:t>2 lentelė. Placebu koreguotas didžiausio VO</w:t>
      </w:r>
      <w:r w:rsidRPr="009E0BE0">
        <w:rPr>
          <w:b/>
          <w:bCs/>
          <w:color w:val="000000"/>
          <w:szCs w:val="22"/>
          <w:vertAlign w:val="subscript"/>
          <w:lang w:val="lt-LT"/>
        </w:rPr>
        <w:t>2</w:t>
      </w:r>
      <w:r w:rsidRPr="009E0BE0">
        <w:rPr>
          <w:b/>
          <w:bCs/>
          <w:color w:val="000000"/>
          <w:szCs w:val="22"/>
          <w:lang w:val="lt-LT"/>
        </w:rPr>
        <w:t xml:space="preserve">% pokytis, palyginti su pradiniu, veiklaus </w:t>
      </w:r>
      <w:r w:rsidR="001A66AC" w:rsidRPr="009E0BE0">
        <w:rPr>
          <w:b/>
          <w:bCs/>
          <w:color w:val="000000"/>
          <w:szCs w:val="22"/>
          <w:lang w:val="lt-LT"/>
        </w:rPr>
        <w:t xml:space="preserve">vaistinio </w:t>
      </w:r>
      <w:r w:rsidRPr="009E0BE0">
        <w:rPr>
          <w:b/>
          <w:bCs/>
          <w:color w:val="000000"/>
          <w:szCs w:val="22"/>
          <w:lang w:val="lt-LT"/>
        </w:rPr>
        <w:t>preparato vartojusiųjų grupėje</w:t>
      </w:r>
    </w:p>
    <w:p w14:paraId="7556B8F2" w14:textId="77777777" w:rsidR="006B226B" w:rsidRPr="009E0BE0" w:rsidRDefault="006B226B" w:rsidP="009E0BE0">
      <w:pPr>
        <w:rPr>
          <w:b/>
          <w:bCs/>
          <w:color w:val="000000"/>
          <w:szCs w:val="22"/>
          <w:lang w:val="lt-LT"/>
        </w:rPr>
      </w:pPr>
    </w:p>
    <w:tbl>
      <w:tblPr>
        <w:tblW w:w="0" w:type="auto"/>
        <w:tblLook w:val="01E0" w:firstRow="1" w:lastRow="1" w:firstColumn="1" w:lastColumn="1" w:noHBand="0" w:noVBand="0"/>
      </w:tblPr>
      <w:tblGrid>
        <w:gridCol w:w="2657"/>
        <w:gridCol w:w="2248"/>
        <w:gridCol w:w="2760"/>
      </w:tblGrid>
      <w:tr w:rsidR="006B226B" w:rsidRPr="009E0BE0" w14:paraId="174D6B00" w14:textId="77777777" w:rsidTr="00385852">
        <w:tc>
          <w:tcPr>
            <w:tcW w:w="2657" w:type="dxa"/>
          </w:tcPr>
          <w:p w14:paraId="1B021F6A" w14:textId="77777777" w:rsidR="006B226B" w:rsidRPr="009E0BE0" w:rsidRDefault="006B226B" w:rsidP="009E0BE0">
            <w:pPr>
              <w:suppressAutoHyphens/>
              <w:rPr>
                <w:b/>
                <w:color w:val="000000"/>
                <w:szCs w:val="22"/>
                <w:lang w:val="lt-LT"/>
              </w:rPr>
            </w:pPr>
            <w:r w:rsidRPr="009E0BE0">
              <w:rPr>
                <w:b/>
                <w:color w:val="000000"/>
                <w:szCs w:val="22"/>
                <w:lang w:val="lt-LT"/>
              </w:rPr>
              <w:t>Gydymo grupė</w:t>
            </w:r>
          </w:p>
        </w:tc>
        <w:tc>
          <w:tcPr>
            <w:tcW w:w="2248" w:type="dxa"/>
          </w:tcPr>
          <w:p w14:paraId="3B7BF6F5" w14:textId="77777777" w:rsidR="006B226B" w:rsidRPr="009E0BE0" w:rsidRDefault="006B226B" w:rsidP="009E0BE0">
            <w:pPr>
              <w:suppressAutoHyphens/>
              <w:jc w:val="center"/>
              <w:rPr>
                <w:b/>
                <w:color w:val="000000"/>
                <w:szCs w:val="22"/>
                <w:lang w:val="lt-LT"/>
              </w:rPr>
            </w:pPr>
            <w:r w:rsidRPr="009E0BE0">
              <w:rPr>
                <w:b/>
                <w:color w:val="000000"/>
                <w:szCs w:val="22"/>
                <w:lang w:val="lt-LT"/>
              </w:rPr>
              <w:t>Nustatytas skirtumas</w:t>
            </w:r>
          </w:p>
        </w:tc>
        <w:tc>
          <w:tcPr>
            <w:tcW w:w="2760" w:type="dxa"/>
          </w:tcPr>
          <w:p w14:paraId="1DBDD97E" w14:textId="77777777" w:rsidR="006B226B" w:rsidRPr="009E0BE0" w:rsidRDefault="006B226B" w:rsidP="009E0BE0">
            <w:pPr>
              <w:suppressAutoHyphens/>
              <w:jc w:val="center"/>
              <w:rPr>
                <w:b/>
                <w:color w:val="000000"/>
                <w:szCs w:val="22"/>
                <w:lang w:val="lt-LT"/>
              </w:rPr>
            </w:pPr>
            <w:r w:rsidRPr="009E0BE0">
              <w:rPr>
                <w:b/>
                <w:color w:val="000000"/>
                <w:szCs w:val="22"/>
                <w:lang w:val="lt-LT"/>
              </w:rPr>
              <w:t>95 % pasikliautinasis intervalas</w:t>
            </w:r>
          </w:p>
        </w:tc>
      </w:tr>
      <w:tr w:rsidR="006B226B" w:rsidRPr="009E0BE0" w14:paraId="5AC8C9FC" w14:textId="77777777" w:rsidTr="00385852">
        <w:tc>
          <w:tcPr>
            <w:tcW w:w="2657" w:type="dxa"/>
          </w:tcPr>
          <w:p w14:paraId="100EA9A2" w14:textId="77777777" w:rsidR="006B226B" w:rsidRPr="009E0BE0" w:rsidRDefault="006B226B" w:rsidP="009E0BE0">
            <w:pPr>
              <w:suppressAutoHyphens/>
              <w:rPr>
                <w:b/>
                <w:color w:val="000000"/>
                <w:szCs w:val="22"/>
                <w:lang w:val="lt-LT"/>
              </w:rPr>
            </w:pPr>
            <w:r w:rsidRPr="009E0BE0">
              <w:rPr>
                <w:b/>
                <w:color w:val="000000"/>
                <w:szCs w:val="22"/>
                <w:lang w:val="lt-LT"/>
              </w:rPr>
              <w:t>Maža dozė</w:t>
            </w:r>
          </w:p>
          <w:p w14:paraId="1D8E5C08" w14:textId="77777777" w:rsidR="006B226B" w:rsidRPr="009E0BE0" w:rsidRDefault="006B226B" w:rsidP="009E0BE0">
            <w:pPr>
              <w:suppressAutoHyphens/>
              <w:rPr>
                <w:b/>
                <w:color w:val="000000"/>
                <w:szCs w:val="22"/>
                <w:lang w:val="lt-LT"/>
              </w:rPr>
            </w:pPr>
            <w:r w:rsidRPr="009E0BE0">
              <w:rPr>
                <w:b/>
                <w:color w:val="000000"/>
                <w:szCs w:val="22"/>
                <w:lang w:val="lt-LT"/>
              </w:rPr>
              <w:t>(n=24)</w:t>
            </w:r>
          </w:p>
        </w:tc>
        <w:tc>
          <w:tcPr>
            <w:tcW w:w="2248" w:type="dxa"/>
          </w:tcPr>
          <w:p w14:paraId="796D70E0" w14:textId="77777777" w:rsidR="006B226B" w:rsidRPr="009E0BE0" w:rsidRDefault="006B226B" w:rsidP="009E0BE0">
            <w:pPr>
              <w:suppressAutoHyphens/>
              <w:jc w:val="center"/>
              <w:rPr>
                <w:color w:val="000000"/>
                <w:szCs w:val="22"/>
                <w:lang w:val="lt-LT"/>
              </w:rPr>
            </w:pPr>
            <w:r w:rsidRPr="009E0BE0">
              <w:rPr>
                <w:color w:val="000000"/>
                <w:szCs w:val="22"/>
                <w:lang w:val="lt-LT"/>
              </w:rPr>
              <w:t>3,81</w:t>
            </w:r>
          </w:p>
          <w:p w14:paraId="769036A3" w14:textId="77777777" w:rsidR="006B226B" w:rsidRPr="009E0BE0" w:rsidRDefault="006B226B" w:rsidP="009E0BE0">
            <w:pPr>
              <w:suppressAutoHyphens/>
              <w:jc w:val="center"/>
              <w:rPr>
                <w:color w:val="000000"/>
                <w:szCs w:val="22"/>
                <w:lang w:val="lt-LT"/>
              </w:rPr>
            </w:pPr>
          </w:p>
        </w:tc>
        <w:tc>
          <w:tcPr>
            <w:tcW w:w="2760" w:type="dxa"/>
          </w:tcPr>
          <w:p w14:paraId="158CEF66" w14:textId="77777777" w:rsidR="006B226B" w:rsidRPr="009E0BE0" w:rsidRDefault="006B226B" w:rsidP="009E0BE0">
            <w:pPr>
              <w:suppressAutoHyphens/>
              <w:jc w:val="center"/>
              <w:rPr>
                <w:color w:val="000000"/>
                <w:szCs w:val="22"/>
                <w:lang w:val="lt-LT"/>
              </w:rPr>
            </w:pPr>
            <w:r w:rsidRPr="009E0BE0">
              <w:rPr>
                <w:color w:val="000000"/>
                <w:szCs w:val="22"/>
                <w:lang w:val="lt-LT"/>
              </w:rPr>
              <w:t>-6,11, 13,73</w:t>
            </w:r>
          </w:p>
        </w:tc>
      </w:tr>
      <w:tr w:rsidR="006B226B" w:rsidRPr="009E0BE0" w14:paraId="2C45F4C0" w14:textId="77777777" w:rsidTr="00385852">
        <w:tc>
          <w:tcPr>
            <w:tcW w:w="2657" w:type="dxa"/>
          </w:tcPr>
          <w:p w14:paraId="63F9AFA5" w14:textId="77777777" w:rsidR="006B226B" w:rsidRPr="009E0BE0" w:rsidRDefault="006B226B" w:rsidP="009E0BE0">
            <w:pPr>
              <w:suppressAutoHyphens/>
              <w:rPr>
                <w:b/>
                <w:color w:val="000000"/>
                <w:szCs w:val="22"/>
                <w:lang w:val="lt-LT"/>
              </w:rPr>
            </w:pPr>
            <w:r w:rsidRPr="009E0BE0">
              <w:rPr>
                <w:b/>
                <w:color w:val="000000"/>
                <w:szCs w:val="22"/>
                <w:lang w:val="lt-LT"/>
              </w:rPr>
              <w:t>Vidutinė dozė</w:t>
            </w:r>
          </w:p>
          <w:p w14:paraId="7CD44ABE" w14:textId="77777777" w:rsidR="006B226B" w:rsidRPr="009E0BE0" w:rsidRDefault="006B226B" w:rsidP="009E0BE0">
            <w:pPr>
              <w:suppressAutoHyphens/>
              <w:rPr>
                <w:b/>
                <w:color w:val="000000"/>
                <w:szCs w:val="22"/>
                <w:lang w:val="lt-LT"/>
              </w:rPr>
            </w:pPr>
            <w:r w:rsidRPr="009E0BE0">
              <w:rPr>
                <w:b/>
                <w:color w:val="000000"/>
                <w:szCs w:val="22"/>
                <w:lang w:val="lt-LT"/>
              </w:rPr>
              <w:t>(n=26)</w:t>
            </w:r>
          </w:p>
        </w:tc>
        <w:tc>
          <w:tcPr>
            <w:tcW w:w="2248" w:type="dxa"/>
          </w:tcPr>
          <w:p w14:paraId="77445A40" w14:textId="77777777" w:rsidR="006B226B" w:rsidRPr="009E0BE0" w:rsidRDefault="006B226B" w:rsidP="009E0BE0">
            <w:pPr>
              <w:suppressAutoHyphens/>
              <w:jc w:val="center"/>
              <w:rPr>
                <w:color w:val="000000"/>
                <w:szCs w:val="22"/>
                <w:lang w:val="lt-LT"/>
              </w:rPr>
            </w:pPr>
            <w:r w:rsidRPr="009E0BE0">
              <w:rPr>
                <w:color w:val="000000"/>
                <w:szCs w:val="22"/>
                <w:lang w:val="lt-LT"/>
              </w:rPr>
              <w:t>11,33</w:t>
            </w:r>
          </w:p>
          <w:p w14:paraId="14473394" w14:textId="77777777" w:rsidR="006B226B" w:rsidRPr="009E0BE0" w:rsidRDefault="006B226B" w:rsidP="009E0BE0">
            <w:pPr>
              <w:suppressAutoHyphens/>
              <w:jc w:val="center"/>
              <w:rPr>
                <w:color w:val="000000"/>
                <w:szCs w:val="22"/>
                <w:lang w:val="lt-LT"/>
              </w:rPr>
            </w:pPr>
          </w:p>
        </w:tc>
        <w:tc>
          <w:tcPr>
            <w:tcW w:w="2760" w:type="dxa"/>
          </w:tcPr>
          <w:p w14:paraId="0A925EA7" w14:textId="77777777" w:rsidR="006B226B" w:rsidRPr="009E0BE0" w:rsidRDefault="006B226B" w:rsidP="009E0BE0">
            <w:pPr>
              <w:suppressAutoHyphens/>
              <w:jc w:val="center"/>
              <w:rPr>
                <w:color w:val="000000"/>
                <w:szCs w:val="22"/>
                <w:lang w:val="lt-LT"/>
              </w:rPr>
            </w:pPr>
            <w:r w:rsidRPr="009E0BE0">
              <w:rPr>
                <w:color w:val="000000"/>
                <w:szCs w:val="22"/>
                <w:lang w:val="lt-LT"/>
              </w:rPr>
              <w:t>1,72, 20,94</w:t>
            </w:r>
          </w:p>
        </w:tc>
      </w:tr>
      <w:tr w:rsidR="006B226B" w:rsidRPr="009E0BE0" w14:paraId="6B476655" w14:textId="77777777" w:rsidTr="00385852">
        <w:tc>
          <w:tcPr>
            <w:tcW w:w="2657" w:type="dxa"/>
          </w:tcPr>
          <w:p w14:paraId="12CB398D" w14:textId="77777777" w:rsidR="006B226B" w:rsidRPr="009E0BE0" w:rsidRDefault="006B226B" w:rsidP="009E0BE0">
            <w:pPr>
              <w:suppressAutoHyphens/>
              <w:rPr>
                <w:b/>
                <w:color w:val="000000"/>
                <w:szCs w:val="22"/>
                <w:lang w:val="lt-LT"/>
              </w:rPr>
            </w:pPr>
            <w:r w:rsidRPr="009E0BE0">
              <w:rPr>
                <w:b/>
                <w:color w:val="000000"/>
                <w:szCs w:val="22"/>
                <w:lang w:val="lt-LT"/>
              </w:rPr>
              <w:t>Didelė dozė</w:t>
            </w:r>
          </w:p>
          <w:p w14:paraId="196B9ADC" w14:textId="77777777" w:rsidR="006B226B" w:rsidRPr="009E0BE0" w:rsidRDefault="006B226B" w:rsidP="009E0BE0">
            <w:pPr>
              <w:suppressAutoHyphens/>
              <w:rPr>
                <w:b/>
                <w:color w:val="000000"/>
                <w:szCs w:val="22"/>
                <w:lang w:val="lt-LT"/>
              </w:rPr>
            </w:pPr>
            <w:r w:rsidRPr="009E0BE0">
              <w:rPr>
                <w:b/>
                <w:color w:val="000000"/>
                <w:szCs w:val="22"/>
                <w:lang w:val="lt-LT"/>
              </w:rPr>
              <w:t>(n=27)</w:t>
            </w:r>
          </w:p>
        </w:tc>
        <w:tc>
          <w:tcPr>
            <w:tcW w:w="2248" w:type="dxa"/>
          </w:tcPr>
          <w:p w14:paraId="5020AC15" w14:textId="77777777" w:rsidR="006B226B" w:rsidRPr="009E0BE0" w:rsidRDefault="006B226B" w:rsidP="009E0BE0">
            <w:pPr>
              <w:suppressAutoHyphens/>
              <w:jc w:val="center"/>
              <w:rPr>
                <w:color w:val="000000"/>
                <w:szCs w:val="22"/>
                <w:lang w:val="lt-LT"/>
              </w:rPr>
            </w:pPr>
            <w:r w:rsidRPr="009E0BE0">
              <w:rPr>
                <w:color w:val="000000"/>
                <w:szCs w:val="22"/>
                <w:lang w:val="lt-LT"/>
              </w:rPr>
              <w:t>7,98</w:t>
            </w:r>
          </w:p>
          <w:p w14:paraId="10768A62" w14:textId="77777777" w:rsidR="006B226B" w:rsidRPr="009E0BE0" w:rsidRDefault="006B226B" w:rsidP="009E0BE0">
            <w:pPr>
              <w:suppressAutoHyphens/>
              <w:jc w:val="center"/>
              <w:rPr>
                <w:color w:val="000000"/>
                <w:szCs w:val="22"/>
                <w:lang w:val="lt-LT"/>
              </w:rPr>
            </w:pPr>
          </w:p>
        </w:tc>
        <w:tc>
          <w:tcPr>
            <w:tcW w:w="2760" w:type="dxa"/>
          </w:tcPr>
          <w:p w14:paraId="2EA78288" w14:textId="77777777" w:rsidR="006B226B" w:rsidRPr="009E0BE0" w:rsidRDefault="006B226B" w:rsidP="009E0BE0">
            <w:pPr>
              <w:suppressAutoHyphens/>
              <w:jc w:val="center"/>
              <w:rPr>
                <w:color w:val="000000"/>
                <w:szCs w:val="22"/>
                <w:lang w:val="lt-LT"/>
              </w:rPr>
            </w:pPr>
            <w:r w:rsidRPr="009E0BE0">
              <w:rPr>
                <w:color w:val="000000"/>
                <w:szCs w:val="22"/>
                <w:lang w:val="lt-LT"/>
              </w:rPr>
              <w:t>-1,64, 17,60</w:t>
            </w:r>
          </w:p>
        </w:tc>
      </w:tr>
      <w:tr w:rsidR="006B226B" w:rsidRPr="009E0BE0" w14:paraId="143E1227" w14:textId="77777777" w:rsidTr="00385852">
        <w:tc>
          <w:tcPr>
            <w:tcW w:w="2657" w:type="dxa"/>
          </w:tcPr>
          <w:p w14:paraId="2D2DBD4C" w14:textId="77777777" w:rsidR="006B226B" w:rsidRPr="009E0BE0" w:rsidRDefault="006B226B" w:rsidP="009E0BE0">
            <w:pPr>
              <w:suppressAutoHyphens/>
              <w:rPr>
                <w:b/>
                <w:color w:val="000000"/>
                <w:szCs w:val="22"/>
                <w:lang w:val="lt-LT"/>
              </w:rPr>
            </w:pPr>
            <w:r w:rsidRPr="009E0BE0">
              <w:rPr>
                <w:b/>
                <w:color w:val="000000"/>
                <w:szCs w:val="22"/>
                <w:lang w:val="lt-LT"/>
              </w:rPr>
              <w:t>Jungtinė įvairių dozių grupė (n=77)</w:t>
            </w:r>
          </w:p>
        </w:tc>
        <w:tc>
          <w:tcPr>
            <w:tcW w:w="2248" w:type="dxa"/>
          </w:tcPr>
          <w:p w14:paraId="4EC3CE2C" w14:textId="77777777" w:rsidR="006B226B" w:rsidRPr="009E0BE0" w:rsidRDefault="006B226B" w:rsidP="009E0BE0">
            <w:pPr>
              <w:suppressAutoHyphens/>
              <w:jc w:val="center"/>
              <w:rPr>
                <w:color w:val="000000"/>
                <w:szCs w:val="22"/>
                <w:lang w:val="lt-LT"/>
              </w:rPr>
            </w:pPr>
            <w:r w:rsidRPr="009E0BE0">
              <w:rPr>
                <w:color w:val="000000"/>
                <w:szCs w:val="22"/>
                <w:lang w:val="lt-LT"/>
              </w:rPr>
              <w:t>7,71</w:t>
            </w:r>
          </w:p>
          <w:p w14:paraId="48C9455A" w14:textId="77777777" w:rsidR="006B226B" w:rsidRPr="009E0BE0" w:rsidRDefault="006B226B" w:rsidP="009E0BE0">
            <w:pPr>
              <w:suppressAutoHyphens/>
              <w:jc w:val="center"/>
              <w:rPr>
                <w:color w:val="000000"/>
                <w:szCs w:val="22"/>
                <w:lang w:val="lt-LT"/>
              </w:rPr>
            </w:pPr>
            <w:r w:rsidRPr="009E0BE0">
              <w:rPr>
                <w:color w:val="000000"/>
                <w:szCs w:val="22"/>
                <w:lang w:val="lt-LT"/>
              </w:rPr>
              <w:t>(p = 0,056)</w:t>
            </w:r>
          </w:p>
        </w:tc>
        <w:tc>
          <w:tcPr>
            <w:tcW w:w="2760" w:type="dxa"/>
          </w:tcPr>
          <w:p w14:paraId="6C765F97" w14:textId="77777777" w:rsidR="006B226B" w:rsidRPr="009E0BE0" w:rsidRDefault="006B226B" w:rsidP="009E0BE0">
            <w:pPr>
              <w:suppressAutoHyphens/>
              <w:jc w:val="center"/>
              <w:rPr>
                <w:color w:val="000000"/>
                <w:szCs w:val="22"/>
                <w:lang w:val="lt-LT"/>
              </w:rPr>
            </w:pPr>
            <w:r w:rsidRPr="009E0BE0">
              <w:rPr>
                <w:color w:val="000000"/>
                <w:szCs w:val="22"/>
                <w:lang w:val="lt-LT"/>
              </w:rPr>
              <w:t>-0,19, 15,60</w:t>
            </w:r>
          </w:p>
        </w:tc>
      </w:tr>
    </w:tbl>
    <w:p w14:paraId="2C4B2408" w14:textId="77777777" w:rsidR="006B226B" w:rsidRPr="009E0BE0" w:rsidRDefault="006B226B" w:rsidP="009E0BE0">
      <w:pPr>
        <w:rPr>
          <w:i/>
          <w:color w:val="000000"/>
          <w:szCs w:val="22"/>
          <w:lang w:val="lt-LT"/>
        </w:rPr>
      </w:pPr>
      <w:r w:rsidRPr="009E0BE0">
        <w:rPr>
          <w:i/>
          <w:color w:val="000000"/>
          <w:szCs w:val="22"/>
          <w:lang w:val="lt-LT"/>
        </w:rPr>
        <w:t>n=29 placebo grupėje</w:t>
      </w:r>
    </w:p>
    <w:p w14:paraId="59B213C8" w14:textId="77777777" w:rsidR="006B226B" w:rsidRPr="009E0BE0" w:rsidRDefault="006B226B" w:rsidP="009E0BE0">
      <w:pPr>
        <w:rPr>
          <w:i/>
          <w:color w:val="000000"/>
          <w:szCs w:val="22"/>
          <w:lang w:val="lt-LT"/>
        </w:rPr>
      </w:pPr>
      <w:r w:rsidRPr="009E0BE0">
        <w:rPr>
          <w:i/>
          <w:color w:val="000000"/>
          <w:szCs w:val="22"/>
          <w:lang w:val="lt-LT"/>
        </w:rPr>
        <w:t>Rodmenys, remiantis ANCOVA, koreguoti atsižvelgiant į pradinius didžiausio VO</w:t>
      </w:r>
      <w:r w:rsidRPr="009E0BE0">
        <w:rPr>
          <w:i/>
          <w:color w:val="000000"/>
          <w:szCs w:val="22"/>
          <w:vertAlign w:val="subscript"/>
          <w:lang w:val="lt-LT"/>
        </w:rPr>
        <w:t>2</w:t>
      </w:r>
      <w:r w:rsidRPr="009E0BE0">
        <w:rPr>
          <w:i/>
          <w:color w:val="000000"/>
          <w:szCs w:val="22"/>
          <w:lang w:val="lt-LT"/>
        </w:rPr>
        <w:t>, etiologijos ir kūno svorio grupės kovariacijos kintamuosius.</w:t>
      </w:r>
    </w:p>
    <w:p w14:paraId="1FADC76F" w14:textId="77777777" w:rsidR="006B226B" w:rsidRPr="009E0BE0" w:rsidRDefault="006B226B" w:rsidP="009E0BE0">
      <w:pPr>
        <w:rPr>
          <w:i/>
          <w:color w:val="000000"/>
          <w:szCs w:val="22"/>
          <w:lang w:val="lt-LT"/>
        </w:rPr>
      </w:pPr>
    </w:p>
    <w:p w14:paraId="68C8B6C0" w14:textId="77777777" w:rsidR="006B226B" w:rsidRPr="009E0BE0" w:rsidRDefault="006B226B" w:rsidP="009E0BE0">
      <w:pPr>
        <w:rPr>
          <w:color w:val="000000"/>
          <w:szCs w:val="22"/>
          <w:lang w:val="lt-LT" w:eastAsia="en-GB"/>
        </w:rPr>
      </w:pPr>
      <w:r w:rsidRPr="009E0BE0">
        <w:rPr>
          <w:color w:val="000000"/>
          <w:szCs w:val="22"/>
          <w:lang w:val="lt-LT"/>
        </w:rPr>
        <w:t xml:space="preserve">Buvo pastebėtas nuo dozės priklausomas plaučių kraujagyslių pasipriešinimo indekso (PKPI) ir vidutinio plautinio arterinio kraujospūdžio (vPAK) pagerėjimas. Ir vidutinės, ir didelės </w:t>
      </w:r>
      <w:r w:rsidRPr="009E0BE0">
        <w:rPr>
          <w:color w:val="000000"/>
          <w:szCs w:val="22"/>
          <w:lang w:val="lt-LT" w:eastAsia="en-GB"/>
        </w:rPr>
        <w:t>sildenafilio dozės grupėse nustatytas PKPI sumažėjimas, palyginti su placebu, atitinkamai 18 % (95 % PI: nuo 2 % iki</w:t>
      </w:r>
      <w:r w:rsidRPr="009E0BE0">
        <w:rPr>
          <w:color w:val="000000"/>
          <w:szCs w:val="22"/>
          <w:shd w:val="clear" w:color="auto" w:fill="FFFFFF"/>
          <w:lang w:val="lt-LT" w:eastAsia="en-GB"/>
        </w:rPr>
        <w:t xml:space="preserve"> 32 %) ir 27 % (95 % PI: nuo 14 % iki 39 %), o mažos dozės grupėje šis rodiklis reikšmingai nesiskyrė nuo</w:t>
      </w:r>
      <w:r w:rsidRPr="009E0BE0">
        <w:rPr>
          <w:color w:val="000000"/>
          <w:szCs w:val="22"/>
          <w:lang w:val="lt-LT" w:eastAsia="en-GB"/>
        </w:rPr>
        <w:t xml:space="preserve"> placebo (2 % skirtumas). </w:t>
      </w:r>
      <w:r w:rsidRPr="009E0BE0">
        <w:rPr>
          <w:color w:val="000000"/>
          <w:szCs w:val="22"/>
          <w:lang w:val="lt-LT"/>
        </w:rPr>
        <w:t xml:space="preserve">Vidutinės ir didelės </w:t>
      </w:r>
      <w:r w:rsidRPr="009E0BE0">
        <w:rPr>
          <w:color w:val="000000"/>
          <w:szCs w:val="22"/>
          <w:lang w:val="lt-LT" w:eastAsia="en-GB"/>
        </w:rPr>
        <w:t>sildenafilio dozės grupėse nustatytas vPAK pokytis, palyginti su pradiniu ir lyginant su placebu, buvo atitinkamai -3,5 mmHg (95 % PI: -8,9, 1,9) ir -7,3 mm Hg (95 % PI: -12,4, -2,1), o mažos dozės grupėje šio rodiklio skirtumas, palyginti su placebu, buvo mažas (1,6 mmHg skirtumas). Visose trijose gydymo sildenafiliu grupėse, palyginti su placebu, buvo nustatytas širdies indekso pagerėjimas: mažos, vidutinės ir didelės dozės grupėse atitinkamai 10 %, 4 % ir 15 %.</w:t>
      </w:r>
    </w:p>
    <w:p w14:paraId="7717E440" w14:textId="77777777" w:rsidR="006B226B" w:rsidRPr="009E0BE0" w:rsidRDefault="006B226B" w:rsidP="009E0BE0">
      <w:pPr>
        <w:rPr>
          <w:color w:val="000000"/>
          <w:szCs w:val="22"/>
          <w:lang w:val="lt-LT"/>
        </w:rPr>
      </w:pPr>
    </w:p>
    <w:p w14:paraId="6A9C58CB" w14:textId="77777777" w:rsidR="006B226B" w:rsidRPr="009E0BE0" w:rsidRDefault="006B226B" w:rsidP="009E0BE0">
      <w:pPr>
        <w:autoSpaceDE w:val="0"/>
        <w:autoSpaceDN w:val="0"/>
        <w:adjustRightInd w:val="0"/>
        <w:rPr>
          <w:color w:val="000000"/>
          <w:szCs w:val="22"/>
          <w:lang w:val="lt-LT" w:eastAsia="en-GB"/>
        </w:rPr>
      </w:pPr>
      <w:r w:rsidRPr="009E0BE0">
        <w:rPr>
          <w:color w:val="000000"/>
          <w:szCs w:val="22"/>
          <w:lang w:val="lt-LT" w:eastAsia="en-GB"/>
        </w:rPr>
        <w:t>Reikšmingas funkcinės klasės pagerėjimas buvo nustatytas tik tiriamiesiems, kurie vartojo didelę sildenafilio dozę, palyginti su placebu. Šansų santykis mažos, vidutinės ir didelės sildenafilio dozės grupėse, palyginti su placebu, buvo atitinkamai 0,6 (95 % PI: 0,18, 2,01), 2,25 (95 % PI: 0,75, 6,69) ir 4,52 (95 % PI: 1,56, 13,10).</w:t>
      </w:r>
    </w:p>
    <w:p w14:paraId="0B07532B" w14:textId="77777777" w:rsidR="006B226B" w:rsidRPr="009E0BE0" w:rsidRDefault="006B226B" w:rsidP="009E0BE0">
      <w:pPr>
        <w:autoSpaceDE w:val="0"/>
        <w:autoSpaceDN w:val="0"/>
        <w:adjustRightInd w:val="0"/>
        <w:rPr>
          <w:color w:val="000000"/>
          <w:szCs w:val="22"/>
          <w:lang w:val="lt-LT" w:eastAsia="en-GB"/>
        </w:rPr>
      </w:pPr>
    </w:p>
    <w:p w14:paraId="330E4FEB" w14:textId="77777777" w:rsidR="006B226B" w:rsidRPr="009E0BE0" w:rsidRDefault="006B226B" w:rsidP="009E0BE0">
      <w:pPr>
        <w:keepNext/>
        <w:rPr>
          <w:color w:val="000000"/>
          <w:szCs w:val="22"/>
          <w:u w:val="single"/>
          <w:lang w:val="lt-LT" w:eastAsia="en-GB"/>
        </w:rPr>
      </w:pPr>
      <w:r w:rsidRPr="009E0BE0">
        <w:rPr>
          <w:color w:val="000000"/>
          <w:szCs w:val="22"/>
          <w:u w:val="single"/>
          <w:lang w:val="lt-LT" w:eastAsia="en-GB"/>
        </w:rPr>
        <w:t>Ilgalaikio tęstinio tyrimo duomenys</w:t>
      </w:r>
    </w:p>
    <w:p w14:paraId="471CC628" w14:textId="77777777" w:rsidR="006B226B" w:rsidRPr="009E0BE0" w:rsidRDefault="006B226B" w:rsidP="009E0BE0">
      <w:pPr>
        <w:keepNext/>
        <w:rPr>
          <w:color w:val="000000"/>
          <w:szCs w:val="22"/>
          <w:u w:val="single"/>
          <w:lang w:val="lt-LT" w:eastAsia="en-GB"/>
        </w:rPr>
      </w:pPr>
      <w:r w:rsidRPr="009E0BE0">
        <w:rPr>
          <w:color w:val="000000"/>
          <w:szCs w:val="22"/>
          <w:lang w:val="lt-LT"/>
        </w:rPr>
        <w:t xml:space="preserve">Iš 234 vaikų populiacijos tiriamųjų, gydytų per trumpalaikį, placebu kontroliuojamą tyrimą, į ilgalaikį tęstinį tyrimą buvo įtraukta 220 tiriamųjų. Placebo grupėje buvę tiriamieji buvo atsitiktinai atrinkti gydyti sildenafiliu; ≤20 kg sveriantys tiriamieji buvo įtraukti į vidutinės ar didelės dozės grupes (1:1), o &gt;20 kg sveriantys tiriamieji – mažos, vidutinės arba didelės dozės grupes (1:1:1). Iš 229 tiriamųjų, kuriems buvo skirta sildenafilio, mažos, vidutinės ir didelės dozių grupėse buvo atitinkamai 55, 74 ir </w:t>
      </w:r>
      <w:r w:rsidRPr="009E0BE0">
        <w:rPr>
          <w:color w:val="000000"/>
          <w:szCs w:val="22"/>
          <w:lang w:val="lt-LT"/>
        </w:rPr>
        <w:lastRenderedPageBreak/>
        <w:t>100 tiriamųjų. Bendra atskirų tiriamųjų trumpalaikio ir ilgalaikio gydymo trukmė nuo dvigubai aklo tyrimo pradžios svyravo buvo nuo 3 iki 3129 dienų. Sildenafilio grupės vidutinė gydymo sildenafiliu trukmė buvo 1696 dienos (išskyrus 5 tiriamuosius, per dvigubai aklą tyrimą vartojusius placebą ir negydytus per ilgalaikį tęstinį tyrimą).</w:t>
      </w:r>
    </w:p>
    <w:p w14:paraId="35EAD9ED" w14:textId="77777777" w:rsidR="006B226B" w:rsidRPr="009E0BE0" w:rsidRDefault="006B226B" w:rsidP="009E0BE0">
      <w:pPr>
        <w:pStyle w:val="PlainText"/>
        <w:rPr>
          <w:sz w:val="22"/>
          <w:szCs w:val="22"/>
          <w:lang w:val="lt-LT"/>
        </w:rPr>
      </w:pPr>
    </w:p>
    <w:p w14:paraId="0DB73A6F" w14:textId="77777777" w:rsidR="006B226B" w:rsidRPr="009E0BE0" w:rsidRDefault="006B226B" w:rsidP="009E0BE0">
      <w:pPr>
        <w:pStyle w:val="PlainText"/>
        <w:rPr>
          <w:sz w:val="22"/>
          <w:szCs w:val="22"/>
          <w:lang w:val="lt-LT"/>
        </w:rPr>
      </w:pPr>
      <w:r w:rsidRPr="009E0BE0">
        <w:rPr>
          <w:sz w:val="22"/>
          <w:szCs w:val="22"/>
          <w:lang w:val="lt-LT"/>
        </w:rPr>
        <w:t>Išgyvenimo trečiaisiais metais Kaplano ir Mejerio įvertis pacientams, kurių pradinė kūno masė buvo &gt; 20 kg, mažos, vidutinės ir didelės dozių grupėse buvo atitinkamai 94 %, 93 % ir 85 %. Pacientams, kurių pradinė kūno masė buvo ≤ 20 kg, išgyvenimo įvertis vidutinės ir didelės dozių grupėse buvo atitinkamai 94 % ir 93 % (žr. 4.4 ir 4.8 skyrius).</w:t>
      </w:r>
    </w:p>
    <w:p w14:paraId="494965ED" w14:textId="77777777" w:rsidR="006B226B" w:rsidRPr="009E0BE0" w:rsidRDefault="006B226B" w:rsidP="009E0BE0">
      <w:pPr>
        <w:pStyle w:val="PlainText"/>
        <w:rPr>
          <w:sz w:val="22"/>
          <w:szCs w:val="22"/>
          <w:lang w:val="lt-LT"/>
        </w:rPr>
      </w:pPr>
    </w:p>
    <w:p w14:paraId="1FD81861" w14:textId="77777777" w:rsidR="006B226B" w:rsidRPr="009E0BE0" w:rsidRDefault="006B226B" w:rsidP="009E0BE0">
      <w:pPr>
        <w:pStyle w:val="PlainText"/>
        <w:rPr>
          <w:sz w:val="22"/>
          <w:szCs w:val="22"/>
          <w:lang w:val="lt-LT"/>
        </w:rPr>
      </w:pPr>
      <w:r w:rsidRPr="009E0BE0">
        <w:rPr>
          <w:rFonts w:eastAsia="SimSun"/>
          <w:sz w:val="22"/>
          <w:szCs w:val="22"/>
          <w:lang w:val="lt-LT"/>
        </w:rPr>
        <w:t>Vykdant tyrimą</w:t>
      </w:r>
      <w:r w:rsidRPr="009E0BE0">
        <w:rPr>
          <w:sz w:val="22"/>
          <w:szCs w:val="22"/>
          <w:lang w:val="lt-LT"/>
        </w:rPr>
        <w:t xml:space="preserve"> pranešta apie 42 mirties atvejus gydymo metu arba tolesnio išgyvenimo stebėjimo laikotarpiu. </w:t>
      </w:r>
      <w:r w:rsidRPr="009E0BE0">
        <w:rPr>
          <w:rFonts w:eastAsia="SimSun"/>
          <w:sz w:val="22"/>
          <w:szCs w:val="22"/>
          <w:lang w:val="lt-LT"/>
        </w:rPr>
        <w:t xml:space="preserve">37 mirties atvejai įvyko prieš duomenų stebėjimo komitetui nusprendžiant titruoti </w:t>
      </w:r>
      <w:r w:rsidRPr="009E0BE0">
        <w:rPr>
          <w:sz w:val="22"/>
          <w:szCs w:val="22"/>
          <w:lang w:val="lt-LT"/>
        </w:rPr>
        <w:t xml:space="preserve">tiriamųjų </w:t>
      </w:r>
      <w:r w:rsidRPr="009E0BE0">
        <w:rPr>
          <w:rFonts w:eastAsia="SimSun"/>
          <w:sz w:val="22"/>
          <w:szCs w:val="22"/>
          <w:lang w:val="lt-LT"/>
        </w:rPr>
        <w:t>dozę į mažesnę, dėl nustatyto didelio mirtingumo vartojant didesnes sildenafilio dozes.</w:t>
      </w:r>
      <w:r w:rsidRPr="009E0BE0">
        <w:rPr>
          <w:bCs/>
          <w:iCs/>
          <w:sz w:val="22"/>
          <w:szCs w:val="22"/>
          <w:lang w:val="lt-LT"/>
        </w:rPr>
        <w:t xml:space="preserve"> </w:t>
      </w:r>
      <w:r w:rsidRPr="009E0BE0">
        <w:rPr>
          <w:sz w:val="22"/>
          <w:szCs w:val="22"/>
          <w:lang w:val="lt-LT"/>
        </w:rPr>
        <w:t xml:space="preserve">37 mirčių atveju, mirtingumo skaičius (%) </w:t>
      </w:r>
      <w:r w:rsidRPr="009E0BE0">
        <w:rPr>
          <w:rFonts w:eastAsia="SimSun"/>
          <w:sz w:val="22"/>
          <w:szCs w:val="22"/>
          <w:lang w:val="lt-LT"/>
        </w:rPr>
        <w:t xml:space="preserve">sildenafilio mažos, vidutinės ir didelės dozių grupėse </w:t>
      </w:r>
      <w:r w:rsidRPr="009E0BE0">
        <w:rPr>
          <w:sz w:val="22"/>
          <w:szCs w:val="22"/>
          <w:lang w:val="lt-LT"/>
        </w:rPr>
        <w:t xml:space="preserve">buvo </w:t>
      </w:r>
      <w:r w:rsidRPr="009E0BE0">
        <w:rPr>
          <w:rFonts w:eastAsia="SimSun"/>
          <w:sz w:val="22"/>
          <w:szCs w:val="22"/>
          <w:lang w:val="lt-LT"/>
        </w:rPr>
        <w:t>atitinkamai 5/55 (9,1%), 10/74 (13,5%), ir 22/100 (22%). Vėliau pranešta apie dar 5 mirties atvejus. Mirties priežastys buvo susijusios su PAH. PAH sergantiems vaikų populiacijos pacientams negalima skirti didesnių nei rekomenduojama dozių</w:t>
      </w:r>
      <w:r w:rsidRPr="009E0BE0">
        <w:rPr>
          <w:sz w:val="22"/>
          <w:szCs w:val="22"/>
          <w:lang w:val="lt-LT"/>
        </w:rPr>
        <w:t xml:space="preserve"> (žr. 4.2, 4.4 ir 5.1 skyrius).</w:t>
      </w:r>
    </w:p>
    <w:p w14:paraId="402C0E91" w14:textId="77777777" w:rsidR="006B226B" w:rsidRPr="009E0BE0" w:rsidRDefault="006B226B" w:rsidP="009E0BE0">
      <w:pPr>
        <w:pStyle w:val="PlainText"/>
        <w:rPr>
          <w:sz w:val="22"/>
          <w:szCs w:val="22"/>
          <w:lang w:val="lt-LT"/>
        </w:rPr>
      </w:pPr>
    </w:p>
    <w:p w14:paraId="75379588" w14:textId="77777777" w:rsidR="006B226B" w:rsidRPr="009E0BE0" w:rsidRDefault="006B226B" w:rsidP="009E0BE0">
      <w:pPr>
        <w:rPr>
          <w:color w:val="000000"/>
          <w:szCs w:val="22"/>
          <w:lang w:val="lt-LT"/>
        </w:rPr>
      </w:pPr>
      <w:r w:rsidRPr="009E0BE0">
        <w:rPr>
          <w:color w:val="000000"/>
          <w:szCs w:val="22"/>
          <w:lang w:val="lt-LT"/>
        </w:rPr>
        <w:t>Didžiausias VO</w:t>
      </w:r>
      <w:r w:rsidRPr="009E0BE0">
        <w:rPr>
          <w:color w:val="000000"/>
          <w:szCs w:val="22"/>
          <w:vertAlign w:val="subscript"/>
          <w:lang w:val="lt-LT"/>
        </w:rPr>
        <w:t>2</w:t>
      </w:r>
      <w:r w:rsidRPr="009E0BE0">
        <w:rPr>
          <w:color w:val="000000"/>
          <w:szCs w:val="22"/>
          <w:lang w:val="lt-LT"/>
        </w:rPr>
        <w:t xml:space="preserve"> buvo įvertintas praėjus 1 metams nuo placebu kontroliuojamojo tyrimo pradžios. 59 iš 114 (52 %) sildenafiliu gydytų tiriamųjų, kurie pagal išsivystymą sugebėjo atlikti ŠPFKM, nebuvo jokio didžiausio VO</w:t>
      </w:r>
      <w:r w:rsidRPr="009E0BE0">
        <w:rPr>
          <w:color w:val="000000"/>
          <w:szCs w:val="22"/>
          <w:vertAlign w:val="subscript"/>
          <w:lang w:val="lt-LT"/>
        </w:rPr>
        <w:t>2</w:t>
      </w:r>
      <w:r w:rsidRPr="009E0BE0">
        <w:rPr>
          <w:color w:val="000000"/>
          <w:szCs w:val="22"/>
          <w:lang w:val="lt-LT"/>
        </w:rPr>
        <w:t xml:space="preserve"> pablogėjimo, palyginti su sildenafilio vartojimo pradžia. Atliekant vertinimą po pirmųjų metų rezultatai buvo panašūs: 191 iš 229 tiriamųjų (83 %), kurie vartojo s</w:t>
      </w:r>
      <w:r w:rsidRPr="009E0BE0">
        <w:rPr>
          <w:color w:val="000000"/>
          <w:szCs w:val="22"/>
          <w:shd w:val="clear" w:color="auto" w:fill="FFFFFF"/>
          <w:lang w:val="lt-LT"/>
        </w:rPr>
        <w:t>ildenafilį, funkcinė klasė pagal PSO</w:t>
      </w:r>
      <w:r w:rsidRPr="009E0BE0">
        <w:rPr>
          <w:color w:val="000000"/>
          <w:szCs w:val="22"/>
          <w:lang w:val="lt-LT"/>
        </w:rPr>
        <w:t xml:space="preserve"> </w:t>
      </w:r>
      <w:r w:rsidRPr="009E0BE0">
        <w:rPr>
          <w:color w:val="000000"/>
          <w:szCs w:val="22"/>
          <w:shd w:val="clear" w:color="auto" w:fill="FFFFFF"/>
          <w:lang w:val="lt-LT"/>
        </w:rPr>
        <w:t>išliko ta pati arba pagerėjo</w:t>
      </w:r>
      <w:r w:rsidRPr="009E0BE0">
        <w:rPr>
          <w:color w:val="000000"/>
          <w:szCs w:val="22"/>
          <w:lang w:val="lt-LT"/>
        </w:rPr>
        <w:t>.</w:t>
      </w:r>
    </w:p>
    <w:p w14:paraId="70707FD5" w14:textId="77777777" w:rsidR="006B226B" w:rsidRPr="009E0BE0" w:rsidRDefault="006B226B" w:rsidP="009E0BE0">
      <w:pPr>
        <w:rPr>
          <w:color w:val="000000"/>
          <w:szCs w:val="22"/>
          <w:lang w:val="lt-LT"/>
        </w:rPr>
      </w:pPr>
    </w:p>
    <w:p w14:paraId="26E51148" w14:textId="77777777" w:rsidR="000F399F" w:rsidRPr="009E0BE0" w:rsidRDefault="000F399F" w:rsidP="009E0BE0">
      <w:pPr>
        <w:rPr>
          <w:color w:val="000000"/>
          <w:lang w:val="lt-LT"/>
        </w:rPr>
      </w:pPr>
      <w:r w:rsidRPr="009E0BE0">
        <w:rPr>
          <w:i/>
          <w:color w:val="000000"/>
          <w:lang w:val="lt-LT"/>
        </w:rPr>
        <w:t>Naujagimių išliekanti plautinė hipertenzija</w:t>
      </w:r>
    </w:p>
    <w:p w14:paraId="3CD4B738" w14:textId="77777777" w:rsidR="000F399F" w:rsidRPr="009E0BE0" w:rsidRDefault="000F399F" w:rsidP="009E0BE0">
      <w:pPr>
        <w:rPr>
          <w:color w:val="000000"/>
          <w:lang w:val="lt-LT"/>
        </w:rPr>
      </w:pPr>
    </w:p>
    <w:p w14:paraId="4785C4CC" w14:textId="77777777" w:rsidR="000F399F" w:rsidRPr="009E0BE0" w:rsidRDefault="000F399F" w:rsidP="009E0BE0">
      <w:pPr>
        <w:rPr>
          <w:color w:val="000000"/>
          <w:lang w:val="lt-LT"/>
        </w:rPr>
      </w:pPr>
      <w:r w:rsidRPr="009E0BE0">
        <w:rPr>
          <w:color w:val="000000"/>
          <w:lang w:val="lt-LT"/>
        </w:rPr>
        <w:t xml:space="preserve">Atsitiktinių imčių, dvigubai koduotas, dviejų </w:t>
      </w:r>
      <w:r w:rsidR="00B33756" w:rsidRPr="009E0BE0">
        <w:rPr>
          <w:color w:val="000000"/>
          <w:lang w:val="lt-LT"/>
        </w:rPr>
        <w:t xml:space="preserve">lygiagrečių </w:t>
      </w:r>
      <w:r w:rsidRPr="009E0BE0">
        <w:rPr>
          <w:color w:val="000000"/>
          <w:lang w:val="lt-LT"/>
        </w:rPr>
        <w:t xml:space="preserve">grupių, placebu kontroliuojamas tyrimas atliktas su 59 naujagimiais, sergančiais naujagimių išliekančia plautine hipertenzija (NIPH) arba hipoksiniu kvėpavimo nepakankamumu (HKN) esant NIPH rizikai, kai oksigenacijos indeksas (OI) yra nuo &gt;15 iki &lt;60. </w:t>
      </w:r>
      <w:r w:rsidR="00FC21A0" w:rsidRPr="009E0BE0">
        <w:rPr>
          <w:color w:val="000000"/>
          <w:lang w:val="lt-LT"/>
        </w:rPr>
        <w:t xml:space="preserve">Pirminis tyrimo tikslas </w:t>
      </w:r>
      <w:r w:rsidRPr="009E0BE0">
        <w:rPr>
          <w:color w:val="000000"/>
          <w:lang w:val="lt-LT"/>
        </w:rPr>
        <w:t xml:space="preserve">buvo įvertinti i.v. leidžiamo sildenafilio veiksmingumą ir saugumą, jo skiriant kartu su </w:t>
      </w:r>
      <w:r w:rsidR="00F620F6" w:rsidRPr="009E0BE0">
        <w:rPr>
          <w:color w:val="000000"/>
          <w:lang w:val="lt-LT"/>
        </w:rPr>
        <w:t>inhaliuojamu</w:t>
      </w:r>
      <w:r w:rsidRPr="009E0BE0">
        <w:rPr>
          <w:color w:val="000000"/>
          <w:lang w:val="lt-LT"/>
        </w:rPr>
        <w:t xml:space="preserve"> azoto oksidu (</w:t>
      </w:r>
      <w:r w:rsidR="00060702" w:rsidRPr="009E0BE0">
        <w:rPr>
          <w:color w:val="000000"/>
          <w:lang w:val="lt-LT"/>
        </w:rPr>
        <w:t>i</w:t>
      </w:r>
      <w:r w:rsidRPr="009E0BE0">
        <w:rPr>
          <w:color w:val="000000"/>
          <w:lang w:val="lt-LT"/>
        </w:rPr>
        <w:t xml:space="preserve">NO), palyginti tik su </w:t>
      </w:r>
      <w:r w:rsidR="00060702" w:rsidRPr="009E0BE0">
        <w:rPr>
          <w:color w:val="000000"/>
          <w:lang w:val="lt-LT"/>
        </w:rPr>
        <w:t>i</w:t>
      </w:r>
      <w:r w:rsidRPr="009E0BE0">
        <w:rPr>
          <w:color w:val="000000"/>
          <w:lang w:val="lt-LT"/>
        </w:rPr>
        <w:t>NO.</w:t>
      </w:r>
    </w:p>
    <w:p w14:paraId="71DB9DB3" w14:textId="77777777" w:rsidR="000F399F" w:rsidRPr="009E0BE0" w:rsidRDefault="000F399F" w:rsidP="009E0BE0">
      <w:pPr>
        <w:rPr>
          <w:color w:val="000000"/>
          <w:lang w:val="lt-LT"/>
        </w:rPr>
      </w:pPr>
      <w:r w:rsidRPr="009E0BE0">
        <w:rPr>
          <w:color w:val="000000"/>
          <w:lang w:val="lt-LT"/>
        </w:rPr>
        <w:t xml:space="preserve"> </w:t>
      </w:r>
    </w:p>
    <w:p w14:paraId="113DC2D5" w14:textId="77777777" w:rsidR="000F399F" w:rsidRPr="009E0BE0" w:rsidRDefault="00F620F6" w:rsidP="009E0BE0">
      <w:pPr>
        <w:rPr>
          <w:color w:val="000000"/>
          <w:lang w:val="lt-LT"/>
        </w:rPr>
      </w:pPr>
      <w:r w:rsidRPr="009E0BE0">
        <w:rPr>
          <w:color w:val="000000"/>
          <w:lang w:val="lt-LT"/>
        </w:rPr>
        <w:t xml:space="preserve">Gretutinės pirminės </w:t>
      </w:r>
      <w:r w:rsidR="000F399F" w:rsidRPr="009E0BE0">
        <w:rPr>
          <w:color w:val="000000"/>
          <w:lang w:val="lt-LT"/>
        </w:rPr>
        <w:t xml:space="preserve">vertinamosios baigtys buvo gydymo nesėkmės rodiklis (apibūdintas kaip papildomo NIPH gydymo poreikis), ekstrakorporinės membraninės oksigenacijos (EKMO) poreikis arba mirtis tyrimo laikotarpiu; taip pat gydymo </w:t>
      </w:r>
      <w:r w:rsidR="00060702" w:rsidRPr="009E0BE0">
        <w:rPr>
          <w:color w:val="000000"/>
          <w:lang w:val="lt-LT"/>
        </w:rPr>
        <w:t>i</w:t>
      </w:r>
      <w:r w:rsidR="000F399F" w:rsidRPr="009E0BE0">
        <w:rPr>
          <w:color w:val="000000"/>
          <w:lang w:val="lt-LT"/>
        </w:rPr>
        <w:t>NO trukmė po i.v. tiriamojo vaist</w:t>
      </w:r>
      <w:r w:rsidRPr="009E0BE0">
        <w:rPr>
          <w:color w:val="000000"/>
          <w:lang w:val="lt-LT"/>
        </w:rPr>
        <w:t>inio preparato</w:t>
      </w:r>
      <w:r w:rsidR="000F399F" w:rsidRPr="009E0BE0">
        <w:rPr>
          <w:color w:val="000000"/>
          <w:lang w:val="lt-LT"/>
        </w:rPr>
        <w:t xml:space="preserve"> vartojimo pradžios pacientams, nepatyrusiems gydymo nesėkmės. Gydymo nesėkmės rodiklių skirtumas, lyginant abi gydymo grupes, buvo statistiškai nereikšmingas (27,6 % </w:t>
      </w:r>
      <w:r w:rsidR="00060702" w:rsidRPr="009E0BE0">
        <w:rPr>
          <w:color w:val="000000"/>
          <w:lang w:val="lt-LT"/>
        </w:rPr>
        <w:t>i</w:t>
      </w:r>
      <w:r w:rsidR="000F399F" w:rsidRPr="009E0BE0">
        <w:rPr>
          <w:color w:val="000000"/>
          <w:lang w:val="lt-LT"/>
        </w:rPr>
        <w:t xml:space="preserve">NO + i.v. sildenafilio grupėje ir 20,0 % </w:t>
      </w:r>
      <w:r w:rsidR="00060702" w:rsidRPr="009E0BE0">
        <w:rPr>
          <w:color w:val="000000"/>
          <w:lang w:val="lt-LT"/>
        </w:rPr>
        <w:t>i</w:t>
      </w:r>
      <w:r w:rsidR="000F399F" w:rsidRPr="009E0BE0">
        <w:rPr>
          <w:color w:val="000000"/>
          <w:lang w:val="lt-LT"/>
        </w:rPr>
        <w:t xml:space="preserve">NO + placebo grupėje). Abiejose grupėse pacientams, nepatyrusiems gydymo nesėkmės, nustatyta vienoda vidutinė gydymo </w:t>
      </w:r>
      <w:r w:rsidR="00060702" w:rsidRPr="009E0BE0">
        <w:rPr>
          <w:color w:val="000000"/>
          <w:lang w:val="lt-LT"/>
        </w:rPr>
        <w:t>i</w:t>
      </w:r>
      <w:r w:rsidR="000F399F" w:rsidRPr="009E0BE0">
        <w:rPr>
          <w:color w:val="000000"/>
          <w:lang w:val="lt-LT"/>
        </w:rPr>
        <w:t>NO trukmė po i.v. tiriamojo vaist</w:t>
      </w:r>
      <w:r w:rsidRPr="009E0BE0">
        <w:rPr>
          <w:color w:val="000000"/>
          <w:lang w:val="lt-LT"/>
        </w:rPr>
        <w:t>inio preparato</w:t>
      </w:r>
      <w:r w:rsidR="000F399F" w:rsidRPr="009E0BE0">
        <w:rPr>
          <w:color w:val="000000"/>
          <w:lang w:val="lt-LT"/>
        </w:rPr>
        <w:t xml:space="preserve"> vartojimo pradžios, kuri siekė maždaug 4,1 par</w:t>
      </w:r>
      <w:r w:rsidRPr="009E0BE0">
        <w:rPr>
          <w:color w:val="000000"/>
          <w:lang w:val="lt-LT"/>
        </w:rPr>
        <w:t>as</w:t>
      </w:r>
      <w:r w:rsidR="000F399F" w:rsidRPr="009E0BE0">
        <w:rPr>
          <w:color w:val="000000"/>
          <w:lang w:val="lt-LT"/>
        </w:rPr>
        <w:t>.</w:t>
      </w:r>
    </w:p>
    <w:p w14:paraId="096820F3" w14:textId="77777777" w:rsidR="000F399F" w:rsidRPr="009E0BE0" w:rsidRDefault="000F399F" w:rsidP="009E0BE0">
      <w:pPr>
        <w:rPr>
          <w:color w:val="000000"/>
          <w:lang w:val="lt-LT"/>
        </w:rPr>
      </w:pPr>
    </w:p>
    <w:p w14:paraId="7AC4CD43" w14:textId="77777777" w:rsidR="000F399F" w:rsidRPr="009E0BE0" w:rsidRDefault="000F399F" w:rsidP="009E0BE0">
      <w:pPr>
        <w:rPr>
          <w:color w:val="000000"/>
          <w:lang w:val="lt-LT"/>
        </w:rPr>
      </w:pPr>
      <w:r w:rsidRPr="009E0BE0">
        <w:rPr>
          <w:color w:val="000000"/>
          <w:lang w:val="lt-LT"/>
        </w:rPr>
        <w:t xml:space="preserve">Pranešta, kad </w:t>
      </w:r>
      <w:r w:rsidR="00F620F6" w:rsidRPr="009E0BE0">
        <w:rPr>
          <w:color w:val="000000"/>
          <w:lang w:val="lt-LT"/>
        </w:rPr>
        <w:t xml:space="preserve">gydymo metu stebėtų  </w:t>
      </w:r>
      <w:r w:rsidRPr="009E0BE0">
        <w:rPr>
          <w:color w:val="000000"/>
          <w:lang w:val="lt-LT"/>
        </w:rPr>
        <w:t xml:space="preserve">nepageidaujamų reiškinių ir pavojingų nepageidaujamų reiškinių </w:t>
      </w:r>
      <w:r w:rsidR="00060702" w:rsidRPr="009E0BE0">
        <w:rPr>
          <w:color w:val="000000"/>
          <w:lang w:val="lt-LT"/>
        </w:rPr>
        <w:t>i</w:t>
      </w:r>
      <w:r w:rsidRPr="009E0BE0">
        <w:rPr>
          <w:color w:val="000000"/>
          <w:lang w:val="lt-LT"/>
        </w:rPr>
        <w:t xml:space="preserve">NO + i.v. sildenafilio gydymo grupėje pasireiškė atitinkamai 22 (75,9 %) ir 7 (24,1 %) tiriamiesiems, o </w:t>
      </w:r>
      <w:r w:rsidR="00060702" w:rsidRPr="009E0BE0">
        <w:rPr>
          <w:color w:val="000000"/>
          <w:lang w:val="lt-LT"/>
        </w:rPr>
        <w:t>i</w:t>
      </w:r>
      <w:r w:rsidRPr="009E0BE0">
        <w:rPr>
          <w:color w:val="000000"/>
          <w:lang w:val="lt-LT"/>
        </w:rPr>
        <w:t xml:space="preserve">NO + placebo grupėje – atitinkamai 19 (63,3 %) ir 2 (6,7 %) tiriamiesiems. Dažniausiai </w:t>
      </w:r>
      <w:r w:rsidR="00F620F6" w:rsidRPr="009E0BE0">
        <w:rPr>
          <w:color w:val="000000"/>
          <w:lang w:val="lt-LT"/>
        </w:rPr>
        <w:t xml:space="preserve">stebėti nepageidaujami reiškiniai buvo </w:t>
      </w:r>
      <w:r w:rsidRPr="009E0BE0">
        <w:rPr>
          <w:color w:val="000000"/>
          <w:lang w:val="lt-LT"/>
        </w:rPr>
        <w:t>hipotenzij</w:t>
      </w:r>
      <w:r w:rsidR="00F620F6" w:rsidRPr="009E0BE0">
        <w:rPr>
          <w:color w:val="000000"/>
          <w:lang w:val="lt-LT"/>
        </w:rPr>
        <w:t>a</w:t>
      </w:r>
      <w:r w:rsidRPr="009E0BE0">
        <w:rPr>
          <w:color w:val="000000"/>
          <w:lang w:val="lt-LT"/>
        </w:rPr>
        <w:t xml:space="preserve"> (8 [27,6 %] tiriamieji), hipokalemij</w:t>
      </w:r>
      <w:r w:rsidR="00F620F6" w:rsidRPr="009E0BE0">
        <w:rPr>
          <w:color w:val="000000"/>
          <w:lang w:val="lt-LT"/>
        </w:rPr>
        <w:t>a</w:t>
      </w:r>
      <w:r w:rsidRPr="009E0BE0">
        <w:rPr>
          <w:color w:val="000000"/>
          <w:lang w:val="lt-LT"/>
        </w:rPr>
        <w:t xml:space="preserve"> (7 [24,1 %] tiriamieji), anemij</w:t>
      </w:r>
      <w:r w:rsidR="00F620F6" w:rsidRPr="009E0BE0">
        <w:rPr>
          <w:color w:val="000000"/>
          <w:lang w:val="lt-LT"/>
        </w:rPr>
        <w:t>a</w:t>
      </w:r>
      <w:r w:rsidRPr="009E0BE0">
        <w:rPr>
          <w:color w:val="000000"/>
          <w:lang w:val="lt-LT"/>
        </w:rPr>
        <w:t xml:space="preserve"> bei </w:t>
      </w:r>
      <w:r w:rsidR="00F620F6" w:rsidRPr="009E0BE0">
        <w:rPr>
          <w:color w:val="000000"/>
          <w:lang w:val="lt-LT"/>
        </w:rPr>
        <w:t xml:space="preserve">vaistinio preparato nutraukimo </w:t>
      </w:r>
      <w:r w:rsidRPr="009E0BE0">
        <w:rPr>
          <w:color w:val="000000"/>
          <w:lang w:val="lt-LT"/>
        </w:rPr>
        <w:t>sindrom</w:t>
      </w:r>
      <w:r w:rsidR="00F620F6" w:rsidRPr="009E0BE0">
        <w:rPr>
          <w:color w:val="000000"/>
          <w:lang w:val="lt-LT"/>
        </w:rPr>
        <w:t>as</w:t>
      </w:r>
      <w:r w:rsidRPr="009E0BE0">
        <w:rPr>
          <w:color w:val="000000"/>
          <w:lang w:val="lt-LT"/>
        </w:rPr>
        <w:t xml:space="preserve"> (po 4 [13,8 %] tiriamuosius) ir bradikardij</w:t>
      </w:r>
      <w:r w:rsidR="00F620F6" w:rsidRPr="009E0BE0">
        <w:rPr>
          <w:color w:val="000000"/>
          <w:lang w:val="lt-LT"/>
        </w:rPr>
        <w:t>a</w:t>
      </w:r>
      <w:r w:rsidRPr="009E0BE0">
        <w:rPr>
          <w:color w:val="000000"/>
          <w:lang w:val="lt-LT"/>
        </w:rPr>
        <w:t xml:space="preserve"> (3 [10,3 %] tiriamieji) </w:t>
      </w:r>
      <w:r w:rsidR="00060702" w:rsidRPr="009E0BE0">
        <w:rPr>
          <w:color w:val="000000"/>
          <w:lang w:val="lt-LT"/>
        </w:rPr>
        <w:t>i</w:t>
      </w:r>
      <w:r w:rsidRPr="009E0BE0">
        <w:rPr>
          <w:color w:val="000000"/>
          <w:lang w:val="lt-LT"/>
        </w:rPr>
        <w:t>NO + i.v. sildenafilio gydymo grupėje ir pneumotoraks</w:t>
      </w:r>
      <w:r w:rsidR="00F620F6" w:rsidRPr="009E0BE0">
        <w:rPr>
          <w:color w:val="000000"/>
          <w:lang w:val="lt-LT"/>
        </w:rPr>
        <w:t>as</w:t>
      </w:r>
      <w:r w:rsidRPr="009E0BE0">
        <w:rPr>
          <w:color w:val="000000"/>
          <w:lang w:val="lt-LT"/>
        </w:rPr>
        <w:t xml:space="preserve"> (4 [13,3 %] tiriamieji), anemij</w:t>
      </w:r>
      <w:r w:rsidR="00F620F6" w:rsidRPr="009E0BE0">
        <w:rPr>
          <w:color w:val="000000"/>
          <w:lang w:val="lt-LT"/>
        </w:rPr>
        <w:t>a</w:t>
      </w:r>
      <w:r w:rsidRPr="009E0BE0">
        <w:rPr>
          <w:color w:val="000000"/>
          <w:lang w:val="lt-LT"/>
        </w:rPr>
        <w:t>, edem</w:t>
      </w:r>
      <w:r w:rsidR="00F620F6" w:rsidRPr="009E0BE0">
        <w:rPr>
          <w:color w:val="000000"/>
          <w:lang w:val="lt-LT"/>
        </w:rPr>
        <w:t>a</w:t>
      </w:r>
      <w:r w:rsidRPr="009E0BE0">
        <w:rPr>
          <w:color w:val="000000"/>
          <w:lang w:val="lt-LT"/>
        </w:rPr>
        <w:t>, hiperbilirubinemij</w:t>
      </w:r>
      <w:r w:rsidR="00F620F6" w:rsidRPr="009E0BE0">
        <w:rPr>
          <w:color w:val="000000"/>
          <w:lang w:val="lt-LT"/>
        </w:rPr>
        <w:t>a</w:t>
      </w:r>
      <w:r w:rsidRPr="009E0BE0">
        <w:rPr>
          <w:color w:val="000000"/>
          <w:lang w:val="lt-LT"/>
        </w:rPr>
        <w:t>, C reaktyviojo baltymo koncentracijos padidėjim</w:t>
      </w:r>
      <w:r w:rsidR="00F620F6" w:rsidRPr="009E0BE0">
        <w:rPr>
          <w:color w:val="000000"/>
          <w:lang w:val="lt-LT"/>
        </w:rPr>
        <w:t>as</w:t>
      </w:r>
      <w:r w:rsidRPr="009E0BE0">
        <w:rPr>
          <w:color w:val="000000"/>
          <w:lang w:val="lt-LT"/>
        </w:rPr>
        <w:t xml:space="preserve"> bei hipotenzij</w:t>
      </w:r>
      <w:r w:rsidR="00F620F6" w:rsidRPr="009E0BE0">
        <w:rPr>
          <w:color w:val="000000"/>
          <w:lang w:val="lt-LT"/>
        </w:rPr>
        <w:t>a</w:t>
      </w:r>
      <w:r w:rsidRPr="009E0BE0">
        <w:rPr>
          <w:color w:val="000000"/>
          <w:lang w:val="lt-LT"/>
        </w:rPr>
        <w:t xml:space="preserve"> (po 3 [10,0 %] tiriamuosius) </w:t>
      </w:r>
      <w:r w:rsidR="00060702" w:rsidRPr="009E0BE0">
        <w:rPr>
          <w:color w:val="000000"/>
          <w:lang w:val="lt-LT"/>
        </w:rPr>
        <w:t>i</w:t>
      </w:r>
      <w:r w:rsidRPr="009E0BE0">
        <w:rPr>
          <w:color w:val="000000"/>
          <w:lang w:val="lt-LT"/>
        </w:rPr>
        <w:t>NO + placebo gydymo grupėje</w:t>
      </w:r>
      <w:r w:rsidR="00272707" w:rsidRPr="009E0BE0">
        <w:rPr>
          <w:color w:val="000000"/>
          <w:lang w:val="lt-LT"/>
        </w:rPr>
        <w:t xml:space="preserve"> (žr. 4.2 skyrių)</w:t>
      </w:r>
      <w:r w:rsidRPr="009E0BE0">
        <w:rPr>
          <w:color w:val="000000"/>
          <w:lang w:val="lt-LT"/>
        </w:rPr>
        <w:t>.</w:t>
      </w:r>
    </w:p>
    <w:p w14:paraId="6B036C03" w14:textId="77777777" w:rsidR="006B226B" w:rsidRPr="009E0BE0" w:rsidRDefault="006B226B" w:rsidP="009E0BE0">
      <w:pPr>
        <w:autoSpaceDE w:val="0"/>
        <w:autoSpaceDN w:val="0"/>
        <w:adjustRightInd w:val="0"/>
        <w:rPr>
          <w:color w:val="000000"/>
          <w:szCs w:val="22"/>
          <w:lang w:val="lt-LT"/>
        </w:rPr>
      </w:pPr>
    </w:p>
    <w:p w14:paraId="7D53A5D9" w14:textId="77777777" w:rsidR="006B226B" w:rsidRPr="009E0BE0" w:rsidRDefault="006B226B" w:rsidP="009E0BE0">
      <w:pPr>
        <w:ind w:left="540" w:hanging="540"/>
        <w:rPr>
          <w:b/>
          <w:color w:val="000000"/>
          <w:szCs w:val="22"/>
          <w:lang w:val="lt-LT"/>
        </w:rPr>
      </w:pPr>
      <w:r w:rsidRPr="009E0BE0">
        <w:rPr>
          <w:b/>
          <w:color w:val="000000"/>
          <w:szCs w:val="22"/>
          <w:lang w:val="lt-LT"/>
        </w:rPr>
        <w:t>5.2</w:t>
      </w:r>
      <w:r w:rsidRPr="009E0BE0">
        <w:rPr>
          <w:b/>
          <w:color w:val="000000"/>
          <w:szCs w:val="22"/>
          <w:lang w:val="lt-LT"/>
        </w:rPr>
        <w:tab/>
        <w:t>Farmakokinetinės savybės</w:t>
      </w:r>
    </w:p>
    <w:p w14:paraId="0D0E724B" w14:textId="77777777" w:rsidR="006B226B" w:rsidRPr="009E0BE0" w:rsidRDefault="006B226B" w:rsidP="009E0BE0">
      <w:pPr>
        <w:rPr>
          <w:color w:val="000000"/>
          <w:szCs w:val="22"/>
          <w:lang w:val="lt-LT"/>
        </w:rPr>
      </w:pPr>
    </w:p>
    <w:p w14:paraId="7E434F7B" w14:textId="77777777" w:rsidR="006B226B" w:rsidRPr="009E0BE0" w:rsidRDefault="006B226B" w:rsidP="009E0BE0">
      <w:pPr>
        <w:rPr>
          <w:color w:val="000000"/>
          <w:szCs w:val="22"/>
          <w:u w:val="single"/>
          <w:lang w:val="lt-LT"/>
        </w:rPr>
      </w:pPr>
      <w:r w:rsidRPr="009E0BE0">
        <w:rPr>
          <w:color w:val="000000"/>
          <w:szCs w:val="22"/>
          <w:u w:val="single"/>
          <w:lang w:val="lt-LT"/>
        </w:rPr>
        <w:t>Absorbcija</w:t>
      </w:r>
    </w:p>
    <w:p w14:paraId="774D1046" w14:textId="77777777" w:rsidR="006B226B" w:rsidRPr="009E0BE0" w:rsidRDefault="006B226B" w:rsidP="009E0BE0">
      <w:pPr>
        <w:rPr>
          <w:color w:val="000000"/>
          <w:szCs w:val="22"/>
          <w:lang w:val="lt-LT"/>
        </w:rPr>
      </w:pPr>
      <w:r w:rsidRPr="009E0BE0">
        <w:rPr>
          <w:color w:val="000000"/>
          <w:szCs w:val="22"/>
          <w:lang w:val="lt-LT"/>
        </w:rPr>
        <w:t>Sildenafilis greitai absorbuojamas. Kai vaistinio preparato išgeriama nevalgius, didžiausia koncentracija kraujo plazmoje susidaro po 30</w:t>
      </w:r>
      <w:r w:rsidRPr="009E0BE0">
        <w:rPr>
          <w:color w:val="000000"/>
          <w:szCs w:val="22"/>
          <w:lang w:val="lt-LT"/>
        </w:rPr>
        <w:noBreakHyphen/>
        <w:t>120 min. (vidutiniškai po 60 min.). Vidutinis absoliutus išgerto sildenafilio biologinis prieinamumas yra 41 % (25</w:t>
      </w:r>
      <w:r w:rsidRPr="009E0BE0">
        <w:rPr>
          <w:color w:val="000000"/>
          <w:szCs w:val="22"/>
          <w:lang w:val="lt-LT"/>
        </w:rPr>
        <w:noBreakHyphen/>
        <w:t>63 %). Geriant 20</w:t>
      </w:r>
      <w:r w:rsidRPr="009E0BE0">
        <w:rPr>
          <w:color w:val="000000"/>
          <w:szCs w:val="22"/>
          <w:lang w:val="lt-LT"/>
        </w:rPr>
        <w:noBreakHyphen/>
        <w:t xml:space="preserve">40 mg sildenfafilio tris </w:t>
      </w:r>
      <w:r w:rsidRPr="009E0BE0">
        <w:rPr>
          <w:color w:val="000000"/>
          <w:szCs w:val="22"/>
          <w:lang w:val="lt-LT"/>
        </w:rPr>
        <w:lastRenderedPageBreak/>
        <w:t>kartus per parą, sildenafilio AUC ir C</w:t>
      </w:r>
      <w:r w:rsidRPr="009E0BE0">
        <w:rPr>
          <w:color w:val="000000"/>
          <w:szCs w:val="22"/>
          <w:vertAlign w:val="subscript"/>
          <w:lang w:val="lt-LT"/>
        </w:rPr>
        <w:t>max</w:t>
      </w:r>
      <w:r w:rsidRPr="009E0BE0">
        <w:rPr>
          <w:color w:val="000000"/>
          <w:szCs w:val="22"/>
          <w:lang w:val="lt-LT"/>
        </w:rPr>
        <w:t xml:space="preserve"> didėja proporcingai didėjant dozei. Geriant 80 mg tris kartus per parą sildenafilio koncentracija plazmoje didėja labiau </w:t>
      </w:r>
      <w:r w:rsidRPr="009E0BE0">
        <w:rPr>
          <w:color w:val="000000"/>
          <w:szCs w:val="22"/>
          <w:lang w:val="lt-LT"/>
        </w:rPr>
        <w:noBreakHyphen/>
        <w:t xml:space="preserve"> neproporcingai pagal dozę. Plautine arterine hipertenzija sergančių ligonių, kurie geria 80 mg tris kartus per parą, organizme sildenafilio vidutinis biologinis prieinamumas yra 43 % (90 % PI: 27 %–60 %) didesnis nei geriančių mažesnes dozes.</w:t>
      </w:r>
    </w:p>
    <w:p w14:paraId="62765187" w14:textId="77777777" w:rsidR="006B226B" w:rsidRPr="009E0BE0" w:rsidRDefault="006B226B" w:rsidP="009E0BE0">
      <w:pPr>
        <w:rPr>
          <w:color w:val="000000"/>
          <w:szCs w:val="22"/>
          <w:lang w:val="lt-LT"/>
        </w:rPr>
      </w:pPr>
    </w:p>
    <w:p w14:paraId="70228ADF" w14:textId="77777777" w:rsidR="006B226B" w:rsidRPr="009E0BE0" w:rsidRDefault="006B226B" w:rsidP="009E0BE0">
      <w:pPr>
        <w:rPr>
          <w:b/>
          <w:color w:val="000000"/>
          <w:szCs w:val="22"/>
          <w:lang w:val="lt-LT"/>
        </w:rPr>
      </w:pPr>
      <w:r w:rsidRPr="009E0BE0">
        <w:rPr>
          <w:color w:val="000000"/>
          <w:szCs w:val="22"/>
          <w:lang w:val="lt-LT"/>
        </w:rPr>
        <w:t>Sildenafilį vartojant su maistu, absorbcijos greitis mažėja (t</w:t>
      </w:r>
      <w:r w:rsidRPr="009E0BE0">
        <w:rPr>
          <w:color w:val="000000"/>
          <w:szCs w:val="22"/>
          <w:vertAlign w:val="subscript"/>
          <w:lang w:val="lt-LT"/>
        </w:rPr>
        <w:t>max</w:t>
      </w:r>
      <w:r w:rsidRPr="009E0BE0">
        <w:rPr>
          <w:color w:val="000000"/>
          <w:szCs w:val="22"/>
          <w:lang w:val="lt-LT"/>
        </w:rPr>
        <w:t xml:space="preserve"> vidutiniškai pailgėja 60 minučių), o C</w:t>
      </w:r>
      <w:r w:rsidRPr="009E0BE0">
        <w:rPr>
          <w:color w:val="000000"/>
          <w:szCs w:val="22"/>
          <w:vertAlign w:val="subscript"/>
          <w:lang w:val="lt-LT"/>
        </w:rPr>
        <w:t>max</w:t>
      </w:r>
      <w:r w:rsidRPr="009E0BE0">
        <w:rPr>
          <w:color w:val="000000"/>
          <w:szCs w:val="22"/>
          <w:lang w:val="lt-LT"/>
        </w:rPr>
        <w:t xml:space="preserve"> sumažėja vidutiniškai 29 %, tačiau </w:t>
      </w:r>
      <w:r w:rsidRPr="009E0BE0">
        <w:rPr>
          <w:iCs/>
          <w:color w:val="000000"/>
          <w:szCs w:val="22"/>
          <w:lang w:val="lt-LT"/>
        </w:rPr>
        <w:t>absorbcijos laipsnis smarkiai nepakinta (AUC sumažėja 11 %).</w:t>
      </w:r>
    </w:p>
    <w:p w14:paraId="78367D40" w14:textId="77777777" w:rsidR="006B226B" w:rsidRPr="009E0BE0" w:rsidRDefault="006B226B" w:rsidP="009E0BE0">
      <w:pPr>
        <w:rPr>
          <w:color w:val="000000"/>
          <w:szCs w:val="22"/>
          <w:lang w:val="lt-LT"/>
        </w:rPr>
      </w:pPr>
    </w:p>
    <w:p w14:paraId="5D700459" w14:textId="77777777" w:rsidR="006B226B" w:rsidRPr="009E0BE0" w:rsidRDefault="006B226B" w:rsidP="009E0BE0">
      <w:pPr>
        <w:rPr>
          <w:color w:val="000000"/>
          <w:szCs w:val="22"/>
          <w:u w:val="single"/>
          <w:lang w:val="lt-LT"/>
        </w:rPr>
      </w:pPr>
      <w:r w:rsidRPr="009E0BE0">
        <w:rPr>
          <w:color w:val="000000"/>
          <w:szCs w:val="22"/>
          <w:u w:val="single"/>
          <w:lang w:val="lt-LT"/>
        </w:rPr>
        <w:t>Pasiskirstymas</w:t>
      </w:r>
    </w:p>
    <w:p w14:paraId="2D63AD2A" w14:textId="77777777" w:rsidR="006B226B" w:rsidRPr="009E0BE0" w:rsidRDefault="006B226B" w:rsidP="009E0BE0">
      <w:pPr>
        <w:rPr>
          <w:color w:val="000000"/>
          <w:szCs w:val="22"/>
          <w:lang w:val="lt-LT"/>
        </w:rPr>
      </w:pPr>
      <w:r w:rsidRPr="009E0BE0">
        <w:rPr>
          <w:color w:val="000000"/>
          <w:szCs w:val="22"/>
          <w:lang w:val="lt-LT"/>
        </w:rPr>
        <w:t>Vidutinis sildenafilio pasiskirstymo tūris (V</w:t>
      </w:r>
      <w:r w:rsidRPr="009E0BE0">
        <w:rPr>
          <w:color w:val="000000"/>
          <w:szCs w:val="22"/>
          <w:vertAlign w:val="subscript"/>
          <w:lang w:val="lt-LT"/>
        </w:rPr>
        <w:t>ss</w:t>
      </w:r>
      <w:r w:rsidRPr="009E0BE0">
        <w:rPr>
          <w:color w:val="000000"/>
          <w:szCs w:val="22"/>
          <w:lang w:val="lt-LT"/>
        </w:rPr>
        <w:t>) esant pusiausvyrinei apykaitai yra 105 l. Tai rodo, kad, vaistinis preparatas pasiskirsto audiniuose. Geriant 20 mg tris kartus per parą, vidutinė didžiausia sildenafilio, kai jo apykaita pusiausvyrinė, koncentracija plazmoje būna maždaug 113 ng/ml. Maždaug 96 % sildenafilio ir svarbiausio jo kraujyje cirkuliuojančio N-desmetilmetabolito prisijungia prie kraujo baltymų. Jungimasis prie baltymų nepriklauso nuo bendrosios vaist</w:t>
      </w:r>
      <w:r w:rsidR="002A01B0" w:rsidRPr="009E0BE0">
        <w:rPr>
          <w:color w:val="000000"/>
          <w:szCs w:val="22"/>
          <w:lang w:val="lt-LT"/>
        </w:rPr>
        <w:t>inio preparato</w:t>
      </w:r>
      <w:r w:rsidRPr="009E0BE0">
        <w:rPr>
          <w:color w:val="000000"/>
          <w:szCs w:val="22"/>
          <w:lang w:val="lt-LT"/>
        </w:rPr>
        <w:t xml:space="preserve"> koncentracijos.</w:t>
      </w:r>
    </w:p>
    <w:p w14:paraId="63F6EE23" w14:textId="77777777" w:rsidR="006B226B" w:rsidRPr="009E0BE0" w:rsidRDefault="006B226B" w:rsidP="009E0BE0">
      <w:pPr>
        <w:rPr>
          <w:color w:val="000000"/>
          <w:szCs w:val="22"/>
          <w:lang w:val="lt-LT"/>
        </w:rPr>
      </w:pPr>
    </w:p>
    <w:p w14:paraId="131A924E" w14:textId="77777777" w:rsidR="006B226B" w:rsidRPr="009E0BE0" w:rsidRDefault="006B226B" w:rsidP="009E0BE0">
      <w:pPr>
        <w:rPr>
          <w:color w:val="000000"/>
          <w:szCs w:val="22"/>
          <w:u w:val="single"/>
          <w:lang w:val="lt-LT"/>
        </w:rPr>
      </w:pPr>
      <w:r w:rsidRPr="009E0BE0">
        <w:rPr>
          <w:color w:val="000000"/>
          <w:szCs w:val="22"/>
          <w:u w:val="single"/>
          <w:lang w:val="lt-LT"/>
        </w:rPr>
        <w:t>Biotransformacija</w:t>
      </w:r>
    </w:p>
    <w:p w14:paraId="7D6B68CA" w14:textId="77777777" w:rsidR="006B226B" w:rsidRPr="009E0BE0" w:rsidRDefault="006B226B" w:rsidP="009E0BE0">
      <w:pPr>
        <w:rPr>
          <w:color w:val="000000"/>
          <w:szCs w:val="22"/>
          <w:lang w:val="lt-LT"/>
        </w:rPr>
      </w:pPr>
      <w:r w:rsidRPr="009E0BE0">
        <w:rPr>
          <w:color w:val="000000"/>
          <w:szCs w:val="22"/>
          <w:lang w:val="lt-LT"/>
        </w:rPr>
        <w:t xml:space="preserve">Sildenafilį daugiausia metabolizuoja CYP3A4 (pagrindinis metabolizmo būdas) ir CYP2C9 (nepagrindinis metabolizmo būdas) kepenų mikrosomų izofermentai. Svarbiausias kraujyje esantis metabolitas susidaro sildenafilio N-demetilinimo metu. Šio metabolito selektyvus poveikis fosfodiesterazei yra panašus į sildenafilio, o jo poveikis FDE5 </w:t>
      </w:r>
      <w:r w:rsidRPr="009E0BE0">
        <w:rPr>
          <w:i/>
          <w:iCs/>
          <w:color w:val="000000"/>
          <w:szCs w:val="22"/>
          <w:lang w:val="lt-LT"/>
        </w:rPr>
        <w:t>in vitro</w:t>
      </w:r>
      <w:r w:rsidRPr="009E0BE0">
        <w:rPr>
          <w:color w:val="000000"/>
          <w:szCs w:val="22"/>
          <w:lang w:val="lt-LT"/>
        </w:rPr>
        <w:t xml:space="preserve"> 50 % silpnesnis už sildenafilio. N-desmetilmetabolitas metabolizuojamas toliau, galutinis jo pusinės eliminacijos laikas yra maždaug 4 val. Ligonių, sergančių plautine arterine hipertenzija, N-desmetilmetabolito koncentracija sudaro maždaug 72 % sildenafilio, vartojamo po 20 mg tris kartus per parą (sudaro 36 % sildenafilio farmakologinio poveikio). Kokią įtaką tai turi veiksmingumui, nežinoma.</w:t>
      </w:r>
    </w:p>
    <w:p w14:paraId="1C9FFEE7" w14:textId="77777777" w:rsidR="006B226B" w:rsidRPr="009E0BE0" w:rsidRDefault="006B226B" w:rsidP="009E0BE0">
      <w:pPr>
        <w:rPr>
          <w:color w:val="000000"/>
          <w:szCs w:val="22"/>
          <w:lang w:val="lt-LT"/>
        </w:rPr>
      </w:pPr>
    </w:p>
    <w:p w14:paraId="41029E96" w14:textId="77777777" w:rsidR="006B226B" w:rsidRPr="009E0BE0" w:rsidRDefault="006B226B" w:rsidP="009E0BE0">
      <w:pPr>
        <w:rPr>
          <w:color w:val="000000"/>
          <w:szCs w:val="22"/>
          <w:u w:val="single"/>
          <w:lang w:val="lt-LT"/>
        </w:rPr>
      </w:pPr>
      <w:r w:rsidRPr="009E0BE0">
        <w:rPr>
          <w:color w:val="000000"/>
          <w:szCs w:val="22"/>
          <w:u w:val="single"/>
          <w:lang w:val="lt-LT"/>
        </w:rPr>
        <w:t>Eliminacija</w:t>
      </w:r>
    </w:p>
    <w:p w14:paraId="1C8AC2F3" w14:textId="77777777" w:rsidR="006B226B" w:rsidRPr="009E0BE0" w:rsidRDefault="006B226B" w:rsidP="009E0BE0">
      <w:pPr>
        <w:rPr>
          <w:color w:val="000000"/>
          <w:szCs w:val="22"/>
          <w:lang w:val="lt-LT"/>
        </w:rPr>
      </w:pPr>
      <w:r w:rsidRPr="009E0BE0">
        <w:rPr>
          <w:color w:val="000000"/>
          <w:szCs w:val="22"/>
          <w:lang w:val="lt-LT"/>
        </w:rPr>
        <w:t xml:space="preserve">Bendras sildenafilio klirensas organizme yra 41 l/val., galutinis pusinės eliminacijos laikas </w:t>
      </w:r>
      <w:r w:rsidRPr="009E0BE0">
        <w:rPr>
          <w:color w:val="000000"/>
          <w:szCs w:val="22"/>
          <w:lang w:val="lt-LT"/>
        </w:rPr>
        <w:noBreakHyphen/>
        <w:t xml:space="preserve"> 3</w:t>
      </w:r>
      <w:r w:rsidRPr="009E0BE0">
        <w:rPr>
          <w:color w:val="000000"/>
          <w:szCs w:val="22"/>
          <w:lang w:val="lt-LT"/>
        </w:rPr>
        <w:noBreakHyphen/>
        <w:t>5 val. Išgerto ar sušvirkšto į veną sildenafilio daugiausia išsiskiria metabolitų pavidalu su išmatomis (maždaug 80 % išgertos dozės), kita dalis – su šlapimu (maždaug 13 % išgertos dozės).</w:t>
      </w:r>
    </w:p>
    <w:p w14:paraId="1265B1AE" w14:textId="77777777" w:rsidR="006B226B" w:rsidRPr="009E0BE0" w:rsidRDefault="006B226B" w:rsidP="009E0BE0">
      <w:pPr>
        <w:rPr>
          <w:i/>
          <w:iCs/>
          <w:color w:val="000000"/>
          <w:szCs w:val="22"/>
          <w:u w:val="single"/>
          <w:lang w:val="lt-LT"/>
        </w:rPr>
      </w:pPr>
    </w:p>
    <w:p w14:paraId="625E2C09" w14:textId="77777777" w:rsidR="006B226B" w:rsidRPr="009E0BE0" w:rsidRDefault="006B226B" w:rsidP="009E0BE0">
      <w:pPr>
        <w:rPr>
          <w:color w:val="000000"/>
          <w:szCs w:val="22"/>
          <w:u w:val="single"/>
          <w:lang w:val="lt-LT"/>
        </w:rPr>
      </w:pPr>
      <w:r w:rsidRPr="009E0BE0">
        <w:rPr>
          <w:color w:val="000000"/>
          <w:szCs w:val="22"/>
          <w:u w:val="single"/>
          <w:lang w:val="lt-LT"/>
        </w:rPr>
        <w:t>Farmakokinetika atskirų grupių ligonių organizme</w:t>
      </w:r>
    </w:p>
    <w:p w14:paraId="51CC4E94" w14:textId="77777777" w:rsidR="006B226B" w:rsidRPr="009E0BE0" w:rsidRDefault="006B226B" w:rsidP="009E0BE0">
      <w:pPr>
        <w:rPr>
          <w:color w:val="000000"/>
          <w:szCs w:val="22"/>
          <w:u w:val="single"/>
          <w:lang w:val="lt-LT"/>
        </w:rPr>
      </w:pPr>
    </w:p>
    <w:p w14:paraId="25EF6087" w14:textId="77777777" w:rsidR="006B226B" w:rsidRPr="009E0BE0" w:rsidRDefault="006B226B" w:rsidP="009E0BE0">
      <w:pPr>
        <w:rPr>
          <w:i/>
          <w:iCs/>
          <w:color w:val="000000"/>
          <w:szCs w:val="22"/>
          <w:u w:val="single"/>
          <w:lang w:val="lt-LT"/>
        </w:rPr>
      </w:pPr>
      <w:r w:rsidRPr="009E0BE0">
        <w:rPr>
          <w:i/>
          <w:iCs/>
          <w:color w:val="000000"/>
          <w:szCs w:val="22"/>
          <w:u w:val="single"/>
          <w:lang w:val="lt-LT"/>
        </w:rPr>
        <w:t>Senyvi žmonės</w:t>
      </w:r>
    </w:p>
    <w:p w14:paraId="6B56EFEF" w14:textId="77777777" w:rsidR="006B226B" w:rsidRPr="009E0BE0" w:rsidRDefault="006B226B" w:rsidP="009E0BE0">
      <w:pPr>
        <w:rPr>
          <w:color w:val="000000"/>
          <w:szCs w:val="22"/>
          <w:lang w:val="lt-LT"/>
        </w:rPr>
      </w:pPr>
      <w:r w:rsidRPr="009E0BE0">
        <w:rPr>
          <w:color w:val="000000"/>
          <w:szCs w:val="22"/>
          <w:lang w:val="lt-LT"/>
        </w:rPr>
        <w:t>Sveikų senyvų savanorių (65 metų ar vyresnių) organizme sildenafilio klirensas buvo mažesnis, todėl nepakitusio vaistinio preparato ir veikliojo N-desmetilmetabolito koncentracija kraujo plazmoje buvo maždaug 90 % didesnė už sveikų jaunesnių (18</w:t>
      </w:r>
      <w:r w:rsidRPr="009E0BE0">
        <w:rPr>
          <w:color w:val="000000"/>
          <w:szCs w:val="22"/>
          <w:lang w:val="lt-LT"/>
        </w:rPr>
        <w:noBreakHyphen/>
        <w:t>45 metų) savanorių. Dėl skirtingo jungimosi prie kraujo plazmos baltymų, kuris priklausomo nuo amžiaus, laisvojo sildenafilio koncentracija kraujyje buvo maždaug 40 % didesnė.</w:t>
      </w:r>
    </w:p>
    <w:p w14:paraId="013F9C50" w14:textId="77777777" w:rsidR="006B226B" w:rsidRPr="009E0BE0" w:rsidRDefault="006B226B" w:rsidP="009E0BE0">
      <w:pPr>
        <w:rPr>
          <w:color w:val="000000"/>
          <w:szCs w:val="22"/>
          <w:lang w:val="lt-LT"/>
        </w:rPr>
      </w:pPr>
    </w:p>
    <w:p w14:paraId="005C5F8A" w14:textId="77777777" w:rsidR="006B226B" w:rsidRPr="009E0BE0" w:rsidRDefault="006B226B" w:rsidP="009E0BE0">
      <w:pPr>
        <w:keepNext/>
        <w:tabs>
          <w:tab w:val="left" w:pos="567"/>
        </w:tabs>
        <w:rPr>
          <w:i/>
          <w:iCs/>
          <w:color w:val="000000"/>
          <w:szCs w:val="22"/>
          <w:u w:val="single"/>
          <w:lang w:val="lt-LT"/>
        </w:rPr>
      </w:pPr>
      <w:r w:rsidRPr="009E0BE0">
        <w:rPr>
          <w:i/>
          <w:iCs/>
          <w:color w:val="000000"/>
          <w:szCs w:val="22"/>
          <w:u w:val="single"/>
          <w:lang w:val="lt-LT"/>
        </w:rPr>
        <w:t>Inkstų nepakankamumas</w:t>
      </w:r>
    </w:p>
    <w:p w14:paraId="72C9E6A1" w14:textId="77777777" w:rsidR="006B226B" w:rsidRPr="009E0BE0" w:rsidRDefault="006B226B" w:rsidP="009E0BE0">
      <w:pPr>
        <w:rPr>
          <w:color w:val="000000"/>
          <w:szCs w:val="22"/>
          <w:lang w:val="lt-LT"/>
        </w:rPr>
      </w:pPr>
      <w:r w:rsidRPr="009E0BE0">
        <w:rPr>
          <w:color w:val="000000"/>
          <w:szCs w:val="22"/>
          <w:lang w:val="lt-LT"/>
        </w:rPr>
        <w:t>Savanorių, kuriems buvo lengvas arba vidutinio sunkumo inkstų funkcijos sutrikimas (kreatinino klirensas – 30</w:t>
      </w:r>
      <w:r w:rsidRPr="009E0BE0">
        <w:rPr>
          <w:color w:val="000000"/>
          <w:szCs w:val="22"/>
          <w:lang w:val="lt-LT"/>
        </w:rPr>
        <w:noBreakHyphen/>
        <w:t>80 ml/min.), organizme vienos išgertos 50 mg sildenafilio dozės farmakokinetika nepakito. Esant sunkiam inkstų funkcijos sutrikimui (kreatinino klirensas &lt; 30 ml/min.), savanorių organizme sildenafilio klirensas sumažėjo, dėl to buvo didesni AUC ir C</w:t>
      </w:r>
      <w:r w:rsidRPr="009E0BE0">
        <w:rPr>
          <w:color w:val="000000"/>
          <w:szCs w:val="22"/>
          <w:vertAlign w:val="subscript"/>
          <w:lang w:val="lt-LT"/>
        </w:rPr>
        <w:t>max</w:t>
      </w:r>
      <w:r w:rsidRPr="009E0BE0">
        <w:rPr>
          <w:color w:val="000000"/>
          <w:szCs w:val="22"/>
          <w:lang w:val="lt-LT"/>
        </w:rPr>
        <w:t xml:space="preserve"> (atitinkamai 100 </w:t>
      </w:r>
      <w:r w:rsidRPr="009E0BE0">
        <w:rPr>
          <w:color w:val="000000"/>
          <w:szCs w:val="22"/>
          <w:lang w:val="lt-LT"/>
        </w:rPr>
        <w:sym w:font="Symbol" w:char="F025"/>
      </w:r>
      <w:r w:rsidRPr="009E0BE0">
        <w:rPr>
          <w:color w:val="000000"/>
          <w:szCs w:val="22"/>
          <w:lang w:val="lt-LT"/>
        </w:rPr>
        <w:t xml:space="preserve"> ir 88 </w:t>
      </w:r>
      <w:r w:rsidRPr="009E0BE0">
        <w:rPr>
          <w:color w:val="000000"/>
          <w:szCs w:val="22"/>
          <w:lang w:val="lt-LT"/>
        </w:rPr>
        <w:sym w:font="Symbol" w:char="F025"/>
      </w:r>
      <w:r w:rsidRPr="009E0BE0">
        <w:rPr>
          <w:color w:val="000000"/>
          <w:szCs w:val="22"/>
          <w:lang w:val="lt-LT"/>
        </w:rPr>
        <w:t>), negu tokio pat amžiaus savanorių, kurių inkstų veikla normali. Be to, N-desmetilmetabolito AUC bei C</w:t>
      </w:r>
      <w:r w:rsidRPr="009E0BE0">
        <w:rPr>
          <w:color w:val="000000"/>
          <w:szCs w:val="22"/>
          <w:vertAlign w:val="subscript"/>
          <w:lang w:val="lt-LT"/>
        </w:rPr>
        <w:t>max</w:t>
      </w:r>
      <w:r w:rsidRPr="009E0BE0">
        <w:rPr>
          <w:color w:val="000000"/>
          <w:szCs w:val="22"/>
          <w:lang w:val="lt-LT"/>
        </w:rPr>
        <w:t xml:space="preserve"> (atitinkamai 200 % ir 79 %) sunkaus inkstų funkcijos sutrikimo atvejais gerokai padidėjo, palyginti su normalia inkstų funkcija.</w:t>
      </w:r>
    </w:p>
    <w:p w14:paraId="46A1AE5A" w14:textId="77777777" w:rsidR="006B226B" w:rsidRPr="009E0BE0" w:rsidRDefault="006B226B" w:rsidP="009E0BE0">
      <w:pPr>
        <w:rPr>
          <w:b/>
          <w:bCs/>
          <w:i/>
          <w:iCs/>
          <w:color w:val="000000"/>
          <w:szCs w:val="22"/>
          <w:lang w:val="lt-LT"/>
        </w:rPr>
      </w:pPr>
    </w:p>
    <w:p w14:paraId="43AA8A70" w14:textId="77777777" w:rsidR="006B226B" w:rsidRPr="009E0BE0" w:rsidRDefault="006B226B" w:rsidP="009E0BE0">
      <w:pPr>
        <w:rPr>
          <w:i/>
          <w:iCs/>
          <w:color w:val="000000"/>
          <w:szCs w:val="22"/>
          <w:u w:val="single"/>
          <w:lang w:val="lt-LT"/>
        </w:rPr>
      </w:pPr>
      <w:r w:rsidRPr="009E0BE0">
        <w:rPr>
          <w:i/>
          <w:iCs/>
          <w:color w:val="000000"/>
          <w:szCs w:val="22"/>
          <w:u w:val="single"/>
          <w:lang w:val="lt-LT"/>
        </w:rPr>
        <w:t>Kepenų nepakankamumas</w:t>
      </w:r>
    </w:p>
    <w:p w14:paraId="008DB911" w14:textId="77777777" w:rsidR="006B226B" w:rsidRPr="009E0BE0" w:rsidRDefault="006B226B" w:rsidP="009E0BE0">
      <w:pPr>
        <w:rPr>
          <w:color w:val="000000"/>
          <w:szCs w:val="22"/>
          <w:lang w:val="lt-LT"/>
        </w:rPr>
      </w:pPr>
      <w:r w:rsidRPr="009E0BE0">
        <w:rPr>
          <w:color w:val="000000"/>
          <w:szCs w:val="22"/>
          <w:lang w:val="lt-LT"/>
        </w:rPr>
        <w:t>Lengva arba vidutinio sunkumo kepenų ciroze (</w:t>
      </w:r>
      <w:r w:rsidRPr="009E0BE0">
        <w:rPr>
          <w:iCs/>
          <w:color w:val="000000"/>
          <w:szCs w:val="22"/>
          <w:lang w:val="lt-LT"/>
        </w:rPr>
        <w:t xml:space="preserve">A ir B klasė pagal </w:t>
      </w:r>
      <w:r w:rsidRPr="009E0BE0">
        <w:rPr>
          <w:i/>
          <w:iCs/>
          <w:color w:val="000000"/>
          <w:szCs w:val="22"/>
          <w:lang w:val="lt-LT"/>
        </w:rPr>
        <w:t>Child-Pugh</w:t>
      </w:r>
      <w:r w:rsidRPr="009E0BE0">
        <w:rPr>
          <w:color w:val="000000"/>
          <w:szCs w:val="22"/>
          <w:lang w:val="lt-LT"/>
        </w:rPr>
        <w:t>) sergančių savanorių organizme sildenafilio klirensas buvo mažesnis, dėl to AUC buvo 85 %, C</w:t>
      </w:r>
      <w:r w:rsidRPr="009E0BE0">
        <w:rPr>
          <w:color w:val="000000"/>
          <w:szCs w:val="22"/>
          <w:vertAlign w:val="subscript"/>
          <w:lang w:val="lt-LT"/>
        </w:rPr>
        <w:t>max</w:t>
      </w:r>
      <w:r w:rsidRPr="009E0BE0">
        <w:rPr>
          <w:color w:val="000000"/>
          <w:szCs w:val="22"/>
          <w:lang w:val="lt-LT"/>
        </w:rPr>
        <w:t xml:space="preserve"> </w:t>
      </w:r>
      <w:r w:rsidRPr="009E0BE0">
        <w:rPr>
          <w:color w:val="000000"/>
          <w:szCs w:val="22"/>
          <w:lang w:val="lt-LT"/>
        </w:rPr>
        <w:sym w:font="Symbol" w:char="F02D"/>
      </w:r>
      <w:r w:rsidRPr="009E0BE0">
        <w:rPr>
          <w:color w:val="000000"/>
          <w:szCs w:val="22"/>
          <w:lang w:val="lt-LT"/>
        </w:rPr>
        <w:t xml:space="preserve"> 47 </w:t>
      </w:r>
      <w:r w:rsidRPr="009E0BE0">
        <w:rPr>
          <w:color w:val="000000"/>
          <w:szCs w:val="22"/>
          <w:lang w:val="lt-LT"/>
        </w:rPr>
        <w:sym w:font="Symbol" w:char="F025"/>
      </w:r>
      <w:r w:rsidRPr="009E0BE0">
        <w:rPr>
          <w:color w:val="000000"/>
          <w:szCs w:val="22"/>
          <w:lang w:val="lt-LT"/>
        </w:rPr>
        <w:t xml:space="preserve"> didesni negu tokio pat amžiaus savanorių, kurių kepenų veikla normali, organizme. Be to, N-desmetilmetabolito AUC ir C</w:t>
      </w:r>
      <w:r w:rsidRPr="009E0BE0">
        <w:rPr>
          <w:color w:val="000000"/>
          <w:szCs w:val="22"/>
          <w:vertAlign w:val="subscript"/>
          <w:lang w:val="lt-LT"/>
        </w:rPr>
        <w:t>max</w:t>
      </w:r>
      <w:r w:rsidRPr="009E0BE0">
        <w:rPr>
          <w:color w:val="000000"/>
          <w:szCs w:val="22"/>
          <w:lang w:val="lt-LT"/>
        </w:rPr>
        <w:t xml:space="preserve"> asmenų, sergančių kepenų ciroze, organizme buvo statistiškai reikšmingai didesnės (atitinkamai 154 % ir 87 %), palyginti su tų, kurių kepenų funkcija buvo normali. Ir sildenafilio, ir jo </w:t>
      </w:r>
      <w:r w:rsidRPr="009E0BE0">
        <w:rPr>
          <w:color w:val="000000"/>
          <w:szCs w:val="22"/>
          <w:lang w:val="lt-LT"/>
        </w:rPr>
        <w:lastRenderedPageBreak/>
        <w:t xml:space="preserve">svarbiausio metabolito farmakokinetikos rodmenys aiškiai su </w:t>
      </w:r>
      <w:r w:rsidRPr="009E0BE0">
        <w:rPr>
          <w:i/>
          <w:color w:val="000000"/>
          <w:szCs w:val="22"/>
          <w:lang w:val="lt-LT"/>
        </w:rPr>
        <w:t>Child-Pugh</w:t>
      </w:r>
      <w:r w:rsidRPr="009E0BE0">
        <w:rPr>
          <w:color w:val="000000"/>
          <w:szCs w:val="22"/>
          <w:lang w:val="lt-LT"/>
        </w:rPr>
        <w:t xml:space="preserve"> klase nesisiejo. Pacientų, kurių kepenų veikla labai sutrikusi, organizme sildenafilio farmakokinetika netirta.</w:t>
      </w:r>
    </w:p>
    <w:p w14:paraId="58017480" w14:textId="77777777" w:rsidR="006B226B" w:rsidRPr="009E0BE0" w:rsidRDefault="006B226B" w:rsidP="009E0BE0">
      <w:pPr>
        <w:keepNext/>
        <w:rPr>
          <w:color w:val="000000"/>
          <w:szCs w:val="22"/>
          <w:lang w:val="lt-LT"/>
        </w:rPr>
      </w:pPr>
    </w:p>
    <w:p w14:paraId="4ADF3C99" w14:textId="77777777" w:rsidR="006B226B" w:rsidRPr="009E0BE0" w:rsidRDefault="006B226B" w:rsidP="009E0BE0">
      <w:pPr>
        <w:keepNext/>
        <w:rPr>
          <w:i/>
          <w:iCs/>
          <w:color w:val="000000"/>
          <w:szCs w:val="22"/>
          <w:u w:val="single"/>
          <w:lang w:val="lt-LT"/>
        </w:rPr>
      </w:pPr>
      <w:r w:rsidRPr="009E0BE0">
        <w:rPr>
          <w:i/>
          <w:iCs/>
          <w:color w:val="000000"/>
          <w:szCs w:val="22"/>
          <w:u w:val="single"/>
          <w:lang w:val="lt-LT"/>
        </w:rPr>
        <w:t>Populiacijos farmakokinetika</w:t>
      </w:r>
    </w:p>
    <w:p w14:paraId="7124A6AD" w14:textId="77777777" w:rsidR="006B226B" w:rsidRPr="009E0BE0" w:rsidRDefault="006B226B" w:rsidP="009E0BE0">
      <w:pPr>
        <w:keepNext/>
        <w:rPr>
          <w:bCs/>
          <w:color w:val="000000"/>
          <w:szCs w:val="22"/>
          <w:lang w:val="lt-LT"/>
        </w:rPr>
      </w:pPr>
      <w:r w:rsidRPr="009E0BE0">
        <w:rPr>
          <w:bCs/>
          <w:color w:val="000000"/>
          <w:szCs w:val="22"/>
          <w:lang w:val="lt-LT"/>
        </w:rPr>
        <w:t>Plautine arterine hipertenzija sergančių ligonių, kurie vartojo tiriamąsias 20–80 mg dozes tris kartus per parą, organizme vidutinė pusiausvyrinės apykaitos koncentracija buvo 20–50 % didesnė nei sveikų savanorių. Palyginti su sveikų savanorių, C</w:t>
      </w:r>
      <w:r w:rsidRPr="009E0BE0">
        <w:rPr>
          <w:bCs/>
          <w:color w:val="000000"/>
          <w:szCs w:val="22"/>
          <w:vertAlign w:val="subscript"/>
          <w:lang w:val="lt-LT"/>
        </w:rPr>
        <w:t>min.</w:t>
      </w:r>
      <w:r w:rsidRPr="009E0BE0">
        <w:rPr>
          <w:bCs/>
          <w:color w:val="000000"/>
          <w:szCs w:val="22"/>
          <w:lang w:val="lt-LT"/>
        </w:rPr>
        <w:t xml:space="preserve"> buvo dvigubai didesnė. Abu parametrai rodo, kad ligonių, sergančių plautine arterine hipertenzija, organizme klirensas yra mažesnis ir (arba) išgerto sildenafilio biologinis prieinamumas didesnis nei sveikų savanorių.</w:t>
      </w:r>
    </w:p>
    <w:p w14:paraId="261B26AC" w14:textId="77777777" w:rsidR="006B226B" w:rsidRPr="009E0BE0" w:rsidRDefault="006B226B" w:rsidP="009E0BE0">
      <w:pPr>
        <w:rPr>
          <w:i/>
          <w:color w:val="000000"/>
          <w:szCs w:val="22"/>
          <w:lang w:val="lt-LT"/>
        </w:rPr>
      </w:pPr>
    </w:p>
    <w:p w14:paraId="7AA756A5" w14:textId="77777777" w:rsidR="006B226B" w:rsidRPr="009E0BE0" w:rsidRDefault="006B226B" w:rsidP="009E0BE0">
      <w:pPr>
        <w:keepNext/>
        <w:rPr>
          <w:i/>
          <w:color w:val="000000"/>
          <w:szCs w:val="22"/>
          <w:lang w:val="lt-LT"/>
        </w:rPr>
      </w:pPr>
      <w:r w:rsidRPr="009E0BE0">
        <w:rPr>
          <w:i/>
          <w:color w:val="000000"/>
          <w:szCs w:val="22"/>
          <w:u w:val="single"/>
          <w:lang w:val="lt-LT"/>
        </w:rPr>
        <w:t>Vaikų populiacija</w:t>
      </w:r>
    </w:p>
    <w:p w14:paraId="00B3E0B2" w14:textId="77777777" w:rsidR="006B226B" w:rsidRPr="009E0BE0" w:rsidRDefault="006B226B" w:rsidP="009E0BE0">
      <w:pPr>
        <w:keepNext/>
        <w:rPr>
          <w:bCs/>
          <w:color w:val="000000"/>
          <w:szCs w:val="22"/>
          <w:lang w:val="lt-LT"/>
        </w:rPr>
      </w:pPr>
      <w:r w:rsidRPr="009E0BE0">
        <w:rPr>
          <w:color w:val="000000"/>
          <w:szCs w:val="22"/>
          <w:lang w:val="lt-LT"/>
        </w:rPr>
        <w:t>Analizuojant sildenafilio farmakokinetikos savybių pacientų organizme klinikinių tyrimų, kuriuose dalyvavo vaikai, duomenis, nustatyta, kad kūno svoris yra geras prognostinis rodmuo, pagal kurį galima numatyti vaistinio preparato ekspoziciją vaiko organizme. Nustatyta, kad sildenafilio koncentracijos plazmoje pusinio periodo kitimo ribos yra nuo 4,2 iki 4,4 valandos, kai kūno masė svyruoja nuo 10 kg iki 70 kg, ir nebūna jokių skirtumų, kurie galėtų būti kliniškai reikšmingi. Išgėrus vienkartinę 20 mg sildenafilio dozę, C</w:t>
      </w:r>
      <w:r w:rsidRPr="009E0BE0">
        <w:rPr>
          <w:color w:val="000000"/>
          <w:szCs w:val="22"/>
          <w:vertAlign w:val="subscript"/>
          <w:lang w:val="lt-LT"/>
        </w:rPr>
        <w:t>max</w:t>
      </w:r>
      <w:r w:rsidRPr="009E0BE0">
        <w:rPr>
          <w:color w:val="000000"/>
          <w:szCs w:val="22"/>
          <w:lang w:val="lt-LT"/>
        </w:rPr>
        <w:t xml:space="preserve"> pacientų, kurių kūno masė buvo 70 kg, 20 kg ir 10 kg, organizme buvo atitinkamai 49, 104 ir 165 ng/ml. Išgėrus vienkartinę 10 mg sildenafilio dozę, C</w:t>
      </w:r>
      <w:r w:rsidRPr="009E0BE0">
        <w:rPr>
          <w:color w:val="000000"/>
          <w:szCs w:val="22"/>
          <w:vertAlign w:val="subscript"/>
          <w:lang w:val="lt-LT"/>
        </w:rPr>
        <w:t>max</w:t>
      </w:r>
      <w:r w:rsidRPr="009E0BE0">
        <w:rPr>
          <w:color w:val="000000"/>
          <w:szCs w:val="22"/>
          <w:lang w:val="lt-LT"/>
        </w:rPr>
        <w:t xml:space="preserve"> pacientų, kurių kūno masė buvo 70 kg, 20 kg ir 10 kg, organizme buvo atitinkamai 24, 53 ir 85 ng/ml. Nustatytas t</w:t>
      </w:r>
      <w:r w:rsidRPr="009E0BE0">
        <w:rPr>
          <w:color w:val="000000"/>
          <w:szCs w:val="22"/>
          <w:vertAlign w:val="subscript"/>
          <w:lang w:val="lt-LT"/>
        </w:rPr>
        <w:t>max</w:t>
      </w:r>
      <w:r w:rsidRPr="009E0BE0">
        <w:rPr>
          <w:color w:val="000000"/>
          <w:szCs w:val="22"/>
          <w:lang w:val="lt-LT"/>
        </w:rPr>
        <w:t xml:space="preserve"> buvo maždaug 1 valanda ir beveik nepriklausė nuo kūno masės.</w:t>
      </w:r>
    </w:p>
    <w:p w14:paraId="0FBFBDBF" w14:textId="77777777" w:rsidR="006B226B" w:rsidRPr="009E0BE0" w:rsidRDefault="006B226B" w:rsidP="009E0BE0">
      <w:pPr>
        <w:rPr>
          <w:color w:val="000000"/>
          <w:szCs w:val="22"/>
          <w:lang w:val="lt-LT"/>
        </w:rPr>
      </w:pPr>
    </w:p>
    <w:p w14:paraId="49DEFAE4" w14:textId="77777777" w:rsidR="006B226B" w:rsidRPr="009E0BE0" w:rsidRDefault="006B226B" w:rsidP="009E0BE0">
      <w:pPr>
        <w:keepNext/>
        <w:keepLines/>
        <w:ind w:left="540" w:hanging="540"/>
        <w:rPr>
          <w:b/>
          <w:bCs/>
          <w:color w:val="000000"/>
          <w:szCs w:val="22"/>
          <w:lang w:val="lt-LT"/>
        </w:rPr>
      </w:pPr>
      <w:r w:rsidRPr="009E0BE0">
        <w:rPr>
          <w:b/>
          <w:bCs/>
          <w:color w:val="000000"/>
          <w:szCs w:val="22"/>
          <w:lang w:val="lt-LT"/>
        </w:rPr>
        <w:t>5.3</w:t>
      </w:r>
      <w:r w:rsidRPr="009E0BE0">
        <w:rPr>
          <w:b/>
          <w:bCs/>
          <w:color w:val="000000"/>
          <w:szCs w:val="22"/>
          <w:lang w:val="lt-LT"/>
        </w:rPr>
        <w:tab/>
        <w:t>Ikiklinikinių saugumo tyrimų duomenys</w:t>
      </w:r>
    </w:p>
    <w:p w14:paraId="0A4BCC25" w14:textId="77777777" w:rsidR="006B226B" w:rsidRPr="009E0BE0" w:rsidRDefault="006B226B" w:rsidP="009E0BE0">
      <w:pPr>
        <w:keepNext/>
        <w:keepLines/>
        <w:rPr>
          <w:color w:val="000000"/>
          <w:szCs w:val="22"/>
          <w:lang w:val="lt-LT"/>
        </w:rPr>
      </w:pPr>
    </w:p>
    <w:p w14:paraId="18E35201" w14:textId="77777777" w:rsidR="006B226B" w:rsidRPr="009E0BE0" w:rsidRDefault="006B226B" w:rsidP="009E0BE0">
      <w:pPr>
        <w:keepNext/>
        <w:keepLines/>
        <w:rPr>
          <w:color w:val="000000"/>
          <w:szCs w:val="22"/>
          <w:lang w:val="lt-LT"/>
        </w:rPr>
      </w:pPr>
      <w:r w:rsidRPr="009E0BE0">
        <w:rPr>
          <w:color w:val="000000"/>
          <w:lang w:val="lt-LT"/>
        </w:rPr>
        <w:t>Įprastų farmakologinio saugumo, kartotinių dozių toksiškumo, genotoksiškumo, galimo kancerogeniškumo, toksinio poveikio reprodukcijai ir vystymuisi ikiklinikinių tyrimų duomenys specifinio pavojaus žmogui nerodo</w:t>
      </w:r>
      <w:r w:rsidRPr="009E0BE0">
        <w:rPr>
          <w:color w:val="000000"/>
          <w:szCs w:val="22"/>
          <w:lang w:val="lt-LT"/>
        </w:rPr>
        <w:t>.</w:t>
      </w:r>
    </w:p>
    <w:p w14:paraId="63CDAA6E" w14:textId="77777777" w:rsidR="006B226B" w:rsidRPr="009E0BE0" w:rsidRDefault="006B226B" w:rsidP="009E0BE0">
      <w:pPr>
        <w:rPr>
          <w:color w:val="000000"/>
          <w:szCs w:val="22"/>
          <w:lang w:val="lt-LT"/>
        </w:rPr>
      </w:pPr>
    </w:p>
    <w:p w14:paraId="64103565" w14:textId="77777777" w:rsidR="006B226B" w:rsidRPr="009E0BE0" w:rsidRDefault="006B226B" w:rsidP="009E0BE0">
      <w:pPr>
        <w:autoSpaceDE w:val="0"/>
        <w:autoSpaceDN w:val="0"/>
        <w:adjustRightInd w:val="0"/>
        <w:rPr>
          <w:color w:val="000000"/>
          <w:szCs w:val="22"/>
          <w:lang w:val="lt-LT"/>
        </w:rPr>
      </w:pPr>
      <w:r w:rsidRPr="009E0BE0">
        <w:rPr>
          <w:color w:val="000000"/>
          <w:szCs w:val="22"/>
          <w:lang w:val="lt-LT"/>
        </w:rPr>
        <w:t xml:space="preserve">Žiurkių jaunikliams, kuriems prieš ir po atsivedimo duota 60 mg/kg sildenafilio, sumažėjo vados skaičius, buvo mažesnis jauniklių svoris pirmąją parą ir daugiau jų neišgyveno ketvirtąją parą, kai ekspozicija buvo maždaug penkiasdešimt kartų didesnė už žmogaus, vartojančio 20 mg tris kartus per parą dozę. Ikiklinikinių tyrimų metu poveikis pasireiškė tiktai tokiu atveju, kai gyvūnų organizme ekspozicija buvo daug didesnė už didžiausią žmogaus organizme, todėl klinikai tokio poveikio reikšmė yra maža. </w:t>
      </w:r>
    </w:p>
    <w:p w14:paraId="5CDD520F" w14:textId="77777777" w:rsidR="006B226B" w:rsidRPr="009E0BE0" w:rsidRDefault="006B226B" w:rsidP="009E0BE0">
      <w:pPr>
        <w:rPr>
          <w:color w:val="000000"/>
          <w:szCs w:val="22"/>
          <w:lang w:val="lt-LT"/>
        </w:rPr>
      </w:pPr>
    </w:p>
    <w:p w14:paraId="31A1F8A5" w14:textId="77777777" w:rsidR="006B226B" w:rsidRPr="009E0BE0" w:rsidRDefault="006B226B" w:rsidP="009E0BE0">
      <w:pPr>
        <w:rPr>
          <w:color w:val="000000"/>
          <w:szCs w:val="22"/>
          <w:lang w:val="lt-LT"/>
        </w:rPr>
      </w:pPr>
      <w:r w:rsidRPr="009E0BE0">
        <w:rPr>
          <w:color w:val="000000"/>
          <w:szCs w:val="22"/>
          <w:lang w:val="lt-LT"/>
        </w:rPr>
        <w:t>Nebuvo jokių nepageidaujamų reakcijų, kurios galėtų turėti klinikinės reikšmės gydymui, pasireiškusių gyvūnams esant kliniškai reikšmingoms ekspozicijoms, kurių nebuvo pastebėta klinikinių tyrimų metu.</w:t>
      </w:r>
    </w:p>
    <w:p w14:paraId="2DCC9AB3" w14:textId="77777777" w:rsidR="006B226B" w:rsidRPr="009E0BE0" w:rsidRDefault="006B226B" w:rsidP="009E0BE0">
      <w:pPr>
        <w:rPr>
          <w:color w:val="000000"/>
          <w:szCs w:val="22"/>
          <w:lang w:val="lt-LT"/>
        </w:rPr>
      </w:pPr>
    </w:p>
    <w:p w14:paraId="1D5786D1" w14:textId="77777777" w:rsidR="006B226B" w:rsidRPr="009E0BE0" w:rsidRDefault="006B226B" w:rsidP="009E0BE0">
      <w:pPr>
        <w:rPr>
          <w:color w:val="000000"/>
          <w:szCs w:val="22"/>
          <w:lang w:val="lt-LT"/>
        </w:rPr>
      </w:pPr>
    </w:p>
    <w:p w14:paraId="41DBC5D6" w14:textId="77777777" w:rsidR="006B226B" w:rsidRPr="009E0BE0" w:rsidRDefault="006B226B" w:rsidP="009E0BE0">
      <w:pPr>
        <w:keepNext/>
        <w:keepLines/>
        <w:ind w:left="540" w:hanging="540"/>
        <w:rPr>
          <w:b/>
          <w:color w:val="000000"/>
          <w:szCs w:val="22"/>
          <w:lang w:val="lt-LT"/>
        </w:rPr>
      </w:pPr>
      <w:r w:rsidRPr="009E0BE0">
        <w:rPr>
          <w:b/>
          <w:color w:val="000000"/>
          <w:szCs w:val="22"/>
          <w:lang w:val="lt-LT"/>
        </w:rPr>
        <w:t>6.</w:t>
      </w:r>
      <w:r w:rsidRPr="009E0BE0">
        <w:rPr>
          <w:b/>
          <w:color w:val="000000"/>
          <w:szCs w:val="22"/>
          <w:lang w:val="lt-LT"/>
        </w:rPr>
        <w:tab/>
        <w:t>FARMACINĖ INFORMACIJA</w:t>
      </w:r>
    </w:p>
    <w:p w14:paraId="27416847" w14:textId="77777777" w:rsidR="006B226B" w:rsidRPr="009E0BE0" w:rsidRDefault="006B226B" w:rsidP="009E0BE0">
      <w:pPr>
        <w:keepNext/>
        <w:keepLines/>
        <w:rPr>
          <w:b/>
          <w:bCs/>
          <w:color w:val="000000"/>
          <w:szCs w:val="22"/>
          <w:lang w:val="lt-LT"/>
        </w:rPr>
      </w:pPr>
    </w:p>
    <w:p w14:paraId="134A34DA" w14:textId="77777777" w:rsidR="006B226B" w:rsidRPr="009E0BE0" w:rsidRDefault="006B226B" w:rsidP="009E0BE0">
      <w:pPr>
        <w:keepNext/>
        <w:keepLines/>
        <w:ind w:left="540" w:hanging="540"/>
        <w:rPr>
          <w:b/>
          <w:bCs/>
          <w:color w:val="000000"/>
          <w:szCs w:val="22"/>
          <w:lang w:val="lt-LT"/>
        </w:rPr>
      </w:pPr>
      <w:r w:rsidRPr="009E0BE0">
        <w:rPr>
          <w:b/>
          <w:bCs/>
          <w:color w:val="000000"/>
          <w:szCs w:val="22"/>
          <w:lang w:val="lt-LT"/>
        </w:rPr>
        <w:t>6.1</w:t>
      </w:r>
      <w:r w:rsidRPr="009E0BE0">
        <w:rPr>
          <w:b/>
          <w:bCs/>
          <w:color w:val="000000"/>
          <w:szCs w:val="22"/>
          <w:lang w:val="lt-LT"/>
        </w:rPr>
        <w:tab/>
        <w:t>Pagalbinių medžiagų sąrašas</w:t>
      </w:r>
    </w:p>
    <w:p w14:paraId="20DA467F" w14:textId="77777777" w:rsidR="006B226B" w:rsidRPr="009E0BE0" w:rsidRDefault="006B226B" w:rsidP="009E0BE0">
      <w:pPr>
        <w:rPr>
          <w:color w:val="000000"/>
          <w:szCs w:val="22"/>
          <w:lang w:val="lt-LT"/>
        </w:rPr>
      </w:pPr>
    </w:p>
    <w:p w14:paraId="70CF2B8F" w14:textId="77777777" w:rsidR="00D7401C" w:rsidRPr="009E0BE0" w:rsidRDefault="00D7401C" w:rsidP="009E0BE0">
      <w:pPr>
        <w:rPr>
          <w:color w:val="000000"/>
          <w:szCs w:val="22"/>
          <w:u w:val="single"/>
          <w:lang w:val="lt-LT"/>
        </w:rPr>
      </w:pPr>
      <w:r w:rsidRPr="009E0BE0">
        <w:rPr>
          <w:color w:val="000000"/>
          <w:szCs w:val="22"/>
          <w:u w:val="single"/>
          <w:lang w:val="lt-LT"/>
        </w:rPr>
        <w:t>Milteliai geriamajai suspensijai:</w:t>
      </w:r>
    </w:p>
    <w:p w14:paraId="56C6FA58" w14:textId="77777777" w:rsidR="006B226B" w:rsidRPr="009E0BE0" w:rsidRDefault="006B226B" w:rsidP="009E0BE0">
      <w:pPr>
        <w:rPr>
          <w:color w:val="000000"/>
          <w:szCs w:val="22"/>
          <w:lang w:val="lt-LT"/>
        </w:rPr>
      </w:pPr>
      <w:r w:rsidRPr="009E0BE0">
        <w:rPr>
          <w:color w:val="000000"/>
          <w:szCs w:val="22"/>
          <w:lang w:val="lt-LT"/>
        </w:rPr>
        <w:t>Sorbitolis</w:t>
      </w:r>
      <w:r w:rsidR="00077B26" w:rsidRPr="009E0BE0">
        <w:rPr>
          <w:color w:val="000000"/>
          <w:szCs w:val="22"/>
          <w:lang w:val="lt-LT"/>
        </w:rPr>
        <w:t xml:space="preserve"> (E420)</w:t>
      </w:r>
    </w:p>
    <w:p w14:paraId="2A7EE34D" w14:textId="77777777" w:rsidR="006B226B" w:rsidRPr="009E0BE0" w:rsidRDefault="006B226B" w:rsidP="009E0BE0">
      <w:pPr>
        <w:rPr>
          <w:color w:val="000000"/>
          <w:szCs w:val="22"/>
          <w:lang w:val="lt-LT"/>
        </w:rPr>
      </w:pPr>
      <w:r w:rsidRPr="009E0BE0">
        <w:rPr>
          <w:color w:val="000000"/>
          <w:szCs w:val="22"/>
          <w:lang w:val="lt-LT"/>
        </w:rPr>
        <w:t xml:space="preserve">Bevandenė citrinų rūgštis, </w:t>
      </w:r>
    </w:p>
    <w:p w14:paraId="60E2D8F0" w14:textId="77777777" w:rsidR="006B226B" w:rsidRPr="009E0BE0" w:rsidRDefault="006B226B" w:rsidP="009E0BE0">
      <w:pPr>
        <w:rPr>
          <w:color w:val="000000"/>
          <w:szCs w:val="22"/>
          <w:lang w:val="lt-LT"/>
        </w:rPr>
      </w:pPr>
      <w:r w:rsidRPr="009E0BE0">
        <w:rPr>
          <w:color w:val="000000"/>
          <w:szCs w:val="22"/>
          <w:lang w:val="lt-LT"/>
        </w:rPr>
        <w:t>Sukralozė</w:t>
      </w:r>
    </w:p>
    <w:p w14:paraId="79A95277" w14:textId="77777777" w:rsidR="006B226B" w:rsidRPr="009E0BE0" w:rsidRDefault="006B226B" w:rsidP="009E0BE0">
      <w:pPr>
        <w:rPr>
          <w:color w:val="000000"/>
          <w:szCs w:val="22"/>
          <w:lang w:val="lt-LT"/>
        </w:rPr>
      </w:pPr>
      <w:r w:rsidRPr="009E0BE0">
        <w:rPr>
          <w:color w:val="000000"/>
          <w:szCs w:val="22"/>
          <w:lang w:val="lt-LT"/>
        </w:rPr>
        <w:t>Natrio citratas</w:t>
      </w:r>
      <w:r w:rsidR="00077B26" w:rsidRPr="009E0BE0">
        <w:rPr>
          <w:color w:val="000000"/>
          <w:szCs w:val="22"/>
          <w:lang w:val="lt-LT"/>
        </w:rPr>
        <w:t xml:space="preserve"> (E331)</w:t>
      </w:r>
    </w:p>
    <w:p w14:paraId="6FCD92EB" w14:textId="77777777" w:rsidR="006B226B" w:rsidRPr="009E0BE0" w:rsidRDefault="006B226B" w:rsidP="009E0BE0">
      <w:pPr>
        <w:rPr>
          <w:color w:val="000000"/>
          <w:szCs w:val="22"/>
          <w:lang w:val="lt-LT"/>
        </w:rPr>
      </w:pPr>
      <w:r w:rsidRPr="009E0BE0">
        <w:rPr>
          <w:color w:val="000000"/>
          <w:szCs w:val="22"/>
          <w:lang w:val="lt-LT"/>
        </w:rPr>
        <w:t>Ksantano lipai</w:t>
      </w:r>
    </w:p>
    <w:p w14:paraId="3C8A2C98" w14:textId="77777777" w:rsidR="006B226B" w:rsidRPr="009E0BE0" w:rsidRDefault="006B226B" w:rsidP="009E0BE0">
      <w:pPr>
        <w:rPr>
          <w:color w:val="000000"/>
          <w:szCs w:val="22"/>
          <w:lang w:val="lt-LT"/>
        </w:rPr>
      </w:pPr>
      <w:r w:rsidRPr="009E0BE0">
        <w:rPr>
          <w:color w:val="000000"/>
          <w:szCs w:val="22"/>
          <w:lang w:val="lt-LT"/>
        </w:rPr>
        <w:t>Titano dioksidas (E 171)</w:t>
      </w:r>
    </w:p>
    <w:p w14:paraId="1BDD9A5D" w14:textId="77777777" w:rsidR="006B226B" w:rsidRPr="009E0BE0" w:rsidRDefault="006B226B" w:rsidP="009E0BE0">
      <w:pPr>
        <w:rPr>
          <w:color w:val="000000"/>
          <w:szCs w:val="22"/>
          <w:lang w:val="lt-LT"/>
        </w:rPr>
      </w:pPr>
      <w:r w:rsidRPr="009E0BE0">
        <w:rPr>
          <w:color w:val="000000"/>
          <w:szCs w:val="22"/>
          <w:lang w:val="lt-LT"/>
        </w:rPr>
        <w:t>Natrio benzoatas (E 211)</w:t>
      </w:r>
    </w:p>
    <w:p w14:paraId="1F779EC7" w14:textId="77777777" w:rsidR="00D7401C" w:rsidRPr="009E0BE0" w:rsidRDefault="006B226B" w:rsidP="009E0BE0">
      <w:pPr>
        <w:rPr>
          <w:color w:val="000000"/>
          <w:szCs w:val="22"/>
          <w:lang w:val="lt-LT"/>
        </w:rPr>
      </w:pPr>
      <w:r w:rsidRPr="009E0BE0">
        <w:rPr>
          <w:color w:val="000000"/>
          <w:szCs w:val="22"/>
          <w:lang w:val="lt-LT"/>
        </w:rPr>
        <w:t>Bevandenis koloidinis silicio dioksidas</w:t>
      </w:r>
    </w:p>
    <w:p w14:paraId="4B130C96" w14:textId="77777777" w:rsidR="00D7401C" w:rsidRPr="009E0BE0" w:rsidRDefault="00D7401C" w:rsidP="009E0BE0">
      <w:pPr>
        <w:rPr>
          <w:color w:val="000000"/>
          <w:szCs w:val="22"/>
          <w:lang w:val="lt-LT"/>
        </w:rPr>
      </w:pPr>
    </w:p>
    <w:p w14:paraId="34D6BD98" w14:textId="77777777" w:rsidR="00D7401C" w:rsidRPr="009E0BE0" w:rsidRDefault="00D7401C" w:rsidP="009E0BE0">
      <w:pPr>
        <w:rPr>
          <w:color w:val="000000"/>
          <w:szCs w:val="22"/>
          <w:u w:val="single"/>
          <w:lang w:val="lt-LT"/>
        </w:rPr>
      </w:pPr>
      <w:r w:rsidRPr="009E0BE0">
        <w:rPr>
          <w:color w:val="000000"/>
          <w:szCs w:val="22"/>
          <w:u w:val="single"/>
          <w:lang w:val="lt-LT"/>
        </w:rPr>
        <w:t>Vynuogių kvapioji medžiaga:</w:t>
      </w:r>
    </w:p>
    <w:p w14:paraId="2D3447A9" w14:textId="77777777" w:rsidR="00D7401C" w:rsidRPr="009E0BE0" w:rsidRDefault="00D7401C" w:rsidP="009E0BE0">
      <w:pPr>
        <w:rPr>
          <w:color w:val="000000"/>
          <w:szCs w:val="22"/>
          <w:lang w:val="lt-LT"/>
        </w:rPr>
      </w:pPr>
      <w:r w:rsidRPr="009E0BE0">
        <w:rPr>
          <w:color w:val="000000"/>
          <w:szCs w:val="22"/>
          <w:lang w:val="lt-LT"/>
        </w:rPr>
        <w:t>Maltodekstrinas</w:t>
      </w:r>
    </w:p>
    <w:p w14:paraId="49ADF742" w14:textId="77777777" w:rsidR="00D7401C" w:rsidRPr="009E0BE0" w:rsidRDefault="00D7401C" w:rsidP="009E0BE0">
      <w:pPr>
        <w:rPr>
          <w:color w:val="000000"/>
          <w:szCs w:val="22"/>
          <w:lang w:val="lt-LT"/>
        </w:rPr>
      </w:pPr>
      <w:r w:rsidRPr="009E0BE0">
        <w:rPr>
          <w:color w:val="000000"/>
          <w:szCs w:val="22"/>
          <w:lang w:val="lt-LT"/>
        </w:rPr>
        <w:t>Vynuogių sulčių koncentratas</w:t>
      </w:r>
    </w:p>
    <w:p w14:paraId="31F38927" w14:textId="77777777" w:rsidR="00D7401C" w:rsidRPr="009E0BE0" w:rsidRDefault="00D7401C" w:rsidP="009E0BE0">
      <w:pPr>
        <w:rPr>
          <w:color w:val="000000"/>
          <w:szCs w:val="22"/>
          <w:lang w:val="lt-LT"/>
        </w:rPr>
      </w:pPr>
      <w:r w:rsidRPr="009E0BE0">
        <w:rPr>
          <w:color w:val="000000"/>
          <w:szCs w:val="22"/>
          <w:lang w:val="lt-LT"/>
        </w:rPr>
        <w:t>Gumiarabikas</w:t>
      </w:r>
    </w:p>
    <w:p w14:paraId="66E15F67" w14:textId="77777777" w:rsidR="00D7401C" w:rsidRPr="009E0BE0" w:rsidRDefault="00D7401C" w:rsidP="009E0BE0">
      <w:pPr>
        <w:rPr>
          <w:color w:val="000000"/>
          <w:szCs w:val="22"/>
          <w:lang w:val="lt-LT"/>
        </w:rPr>
      </w:pPr>
      <w:r w:rsidRPr="009E0BE0">
        <w:rPr>
          <w:color w:val="000000"/>
          <w:szCs w:val="22"/>
          <w:lang w:val="lt-LT"/>
        </w:rPr>
        <w:lastRenderedPageBreak/>
        <w:t>Ananasų sulčių koncentratas</w:t>
      </w:r>
    </w:p>
    <w:p w14:paraId="6F15E222" w14:textId="77777777" w:rsidR="00D7401C" w:rsidRPr="009E0BE0" w:rsidRDefault="00D7401C" w:rsidP="009E0BE0">
      <w:pPr>
        <w:rPr>
          <w:color w:val="000000"/>
          <w:szCs w:val="22"/>
          <w:lang w:val="lt-LT"/>
        </w:rPr>
      </w:pPr>
      <w:r w:rsidRPr="009E0BE0">
        <w:rPr>
          <w:color w:val="000000"/>
          <w:szCs w:val="22"/>
          <w:lang w:val="lt-LT"/>
        </w:rPr>
        <w:t>Bevandenė citrinų rūgštis</w:t>
      </w:r>
    </w:p>
    <w:p w14:paraId="35912BE3" w14:textId="77777777" w:rsidR="006B226B" w:rsidRPr="009E0BE0" w:rsidRDefault="00D7401C" w:rsidP="009E0BE0">
      <w:pPr>
        <w:rPr>
          <w:b/>
          <w:bCs/>
          <w:color w:val="000000"/>
          <w:szCs w:val="22"/>
          <w:lang w:val="lt-LT"/>
        </w:rPr>
      </w:pPr>
      <w:r w:rsidRPr="009E0BE0">
        <w:rPr>
          <w:color w:val="000000"/>
          <w:szCs w:val="22"/>
          <w:lang w:val="lt-LT"/>
        </w:rPr>
        <w:t>Natūralios kvapiosios medžiagos</w:t>
      </w:r>
      <w:r w:rsidR="006B226B" w:rsidRPr="009E0BE0">
        <w:rPr>
          <w:color w:val="000000"/>
          <w:szCs w:val="22"/>
          <w:lang w:val="lt-LT"/>
        </w:rPr>
        <w:t xml:space="preserve"> </w:t>
      </w:r>
    </w:p>
    <w:p w14:paraId="1D4D6EEC" w14:textId="77777777" w:rsidR="006B226B" w:rsidRPr="009E0BE0" w:rsidRDefault="006B226B" w:rsidP="009E0BE0">
      <w:pPr>
        <w:rPr>
          <w:color w:val="000000"/>
          <w:szCs w:val="22"/>
          <w:lang w:val="lt-LT"/>
        </w:rPr>
      </w:pPr>
    </w:p>
    <w:p w14:paraId="3EA503D7" w14:textId="77777777" w:rsidR="006B226B" w:rsidRPr="009E0BE0" w:rsidRDefault="006B226B" w:rsidP="009E0BE0">
      <w:pPr>
        <w:keepNext/>
        <w:tabs>
          <w:tab w:val="left" w:pos="567"/>
        </w:tabs>
        <w:rPr>
          <w:b/>
          <w:bCs/>
          <w:color w:val="000000"/>
          <w:szCs w:val="22"/>
          <w:lang w:val="lt-LT"/>
        </w:rPr>
      </w:pPr>
      <w:r w:rsidRPr="009E0BE0">
        <w:rPr>
          <w:b/>
          <w:bCs/>
          <w:color w:val="000000"/>
          <w:szCs w:val="22"/>
          <w:lang w:val="lt-LT"/>
        </w:rPr>
        <w:t>6.2</w:t>
      </w:r>
      <w:r w:rsidRPr="009E0BE0">
        <w:rPr>
          <w:b/>
          <w:bCs/>
          <w:color w:val="000000"/>
          <w:szCs w:val="22"/>
          <w:lang w:val="lt-LT"/>
        </w:rPr>
        <w:tab/>
        <w:t>Nesuderinamumas</w:t>
      </w:r>
    </w:p>
    <w:p w14:paraId="5B911A1B" w14:textId="77777777" w:rsidR="006B226B" w:rsidRPr="009E0BE0" w:rsidRDefault="006B226B" w:rsidP="009E0BE0">
      <w:pPr>
        <w:tabs>
          <w:tab w:val="left" w:pos="567"/>
        </w:tabs>
        <w:rPr>
          <w:color w:val="000000"/>
          <w:szCs w:val="22"/>
          <w:lang w:val="lt-LT"/>
        </w:rPr>
      </w:pPr>
    </w:p>
    <w:p w14:paraId="68A37731" w14:textId="77777777" w:rsidR="006B226B" w:rsidRPr="009E0BE0" w:rsidRDefault="006B226B" w:rsidP="009E0BE0">
      <w:pPr>
        <w:rPr>
          <w:color w:val="000000"/>
          <w:szCs w:val="22"/>
          <w:lang w:val="lt-LT"/>
        </w:rPr>
      </w:pPr>
      <w:r w:rsidRPr="009E0BE0">
        <w:rPr>
          <w:color w:val="000000"/>
          <w:szCs w:val="22"/>
          <w:lang w:val="lt-LT"/>
        </w:rPr>
        <w:t>Duomenys nebūtini.</w:t>
      </w:r>
    </w:p>
    <w:p w14:paraId="62207687" w14:textId="77777777" w:rsidR="006B226B" w:rsidRPr="009E0BE0" w:rsidRDefault="006B226B" w:rsidP="009E0BE0">
      <w:pPr>
        <w:rPr>
          <w:color w:val="000000"/>
          <w:szCs w:val="22"/>
          <w:lang w:val="lt-LT"/>
        </w:rPr>
      </w:pPr>
    </w:p>
    <w:p w14:paraId="1270102F" w14:textId="77777777" w:rsidR="006B226B" w:rsidRPr="009E0BE0" w:rsidRDefault="006B226B" w:rsidP="009E0BE0">
      <w:pPr>
        <w:keepNext/>
        <w:keepLines/>
        <w:ind w:left="540" w:hanging="540"/>
        <w:rPr>
          <w:b/>
          <w:bCs/>
          <w:color w:val="000000"/>
          <w:szCs w:val="22"/>
          <w:lang w:val="lt-LT"/>
        </w:rPr>
      </w:pPr>
      <w:r w:rsidRPr="009E0BE0">
        <w:rPr>
          <w:b/>
          <w:bCs/>
          <w:color w:val="000000"/>
          <w:szCs w:val="22"/>
          <w:lang w:val="lt-LT"/>
        </w:rPr>
        <w:t>6.3</w:t>
      </w:r>
      <w:r w:rsidRPr="009E0BE0">
        <w:rPr>
          <w:b/>
          <w:bCs/>
          <w:color w:val="000000"/>
          <w:szCs w:val="22"/>
          <w:lang w:val="lt-LT"/>
        </w:rPr>
        <w:tab/>
        <w:t>Tinkamumo laikas</w:t>
      </w:r>
    </w:p>
    <w:p w14:paraId="70298734" w14:textId="77777777" w:rsidR="006B226B" w:rsidRPr="009E0BE0" w:rsidRDefault="006B226B" w:rsidP="009E0BE0">
      <w:pPr>
        <w:keepNext/>
        <w:keepLines/>
        <w:rPr>
          <w:color w:val="000000"/>
          <w:szCs w:val="22"/>
          <w:lang w:val="lt-LT"/>
        </w:rPr>
      </w:pPr>
    </w:p>
    <w:p w14:paraId="0434D593" w14:textId="77777777" w:rsidR="006B226B" w:rsidRPr="009E0BE0" w:rsidRDefault="006B226B" w:rsidP="009E0BE0">
      <w:pPr>
        <w:keepNext/>
        <w:keepLines/>
        <w:rPr>
          <w:color w:val="000000"/>
          <w:szCs w:val="22"/>
          <w:lang w:val="lt-LT"/>
        </w:rPr>
      </w:pPr>
      <w:r w:rsidRPr="009E0BE0">
        <w:rPr>
          <w:color w:val="000000"/>
          <w:szCs w:val="22"/>
          <w:lang w:val="lt-LT"/>
        </w:rPr>
        <w:t>2 metai.</w:t>
      </w:r>
    </w:p>
    <w:p w14:paraId="79F2094B" w14:textId="77777777" w:rsidR="006B226B" w:rsidRPr="009E0BE0" w:rsidRDefault="006B226B" w:rsidP="009E0BE0">
      <w:pPr>
        <w:rPr>
          <w:color w:val="000000"/>
          <w:szCs w:val="22"/>
          <w:lang w:val="lt-LT"/>
        </w:rPr>
      </w:pPr>
    </w:p>
    <w:p w14:paraId="555B787B" w14:textId="77777777" w:rsidR="006B226B" w:rsidRPr="009E0BE0" w:rsidRDefault="006B226B" w:rsidP="009E0BE0">
      <w:pPr>
        <w:rPr>
          <w:color w:val="000000"/>
          <w:szCs w:val="22"/>
          <w:lang w:val="lt-LT"/>
        </w:rPr>
      </w:pPr>
      <w:r w:rsidRPr="009E0BE0">
        <w:rPr>
          <w:color w:val="000000"/>
          <w:szCs w:val="22"/>
          <w:lang w:val="lt-LT"/>
        </w:rPr>
        <w:t>Paruoštos geriamosios suspensijos tinkamumo laikas 30 parų.</w:t>
      </w:r>
    </w:p>
    <w:p w14:paraId="3129F8CD" w14:textId="77777777" w:rsidR="006B226B" w:rsidRPr="009E0BE0" w:rsidRDefault="006B226B" w:rsidP="009E0BE0">
      <w:pPr>
        <w:rPr>
          <w:b/>
          <w:bCs/>
          <w:color w:val="000000"/>
          <w:szCs w:val="22"/>
          <w:lang w:val="lt-LT"/>
        </w:rPr>
      </w:pPr>
    </w:p>
    <w:p w14:paraId="323A9C73" w14:textId="77777777" w:rsidR="006B226B" w:rsidRPr="009E0BE0" w:rsidRDefault="006B226B" w:rsidP="009E0BE0">
      <w:pPr>
        <w:keepNext/>
        <w:keepLines/>
        <w:ind w:left="540" w:hanging="540"/>
        <w:rPr>
          <w:b/>
          <w:bCs/>
          <w:color w:val="000000"/>
          <w:szCs w:val="22"/>
          <w:lang w:val="lt-LT"/>
        </w:rPr>
      </w:pPr>
      <w:r w:rsidRPr="009E0BE0">
        <w:rPr>
          <w:b/>
          <w:bCs/>
          <w:color w:val="000000"/>
          <w:szCs w:val="22"/>
          <w:lang w:val="lt-LT"/>
        </w:rPr>
        <w:t>6.4</w:t>
      </w:r>
      <w:r w:rsidRPr="009E0BE0">
        <w:rPr>
          <w:b/>
          <w:bCs/>
          <w:color w:val="000000"/>
          <w:szCs w:val="22"/>
          <w:lang w:val="lt-LT"/>
        </w:rPr>
        <w:tab/>
        <w:t>Specialios laikymo sąlygos</w:t>
      </w:r>
    </w:p>
    <w:p w14:paraId="0D90C8AA" w14:textId="77777777" w:rsidR="006B226B" w:rsidRPr="009E0BE0" w:rsidRDefault="006B226B" w:rsidP="009E0BE0">
      <w:pPr>
        <w:keepNext/>
        <w:keepLines/>
        <w:rPr>
          <w:color w:val="000000"/>
          <w:szCs w:val="22"/>
          <w:lang w:val="lt-LT"/>
        </w:rPr>
      </w:pPr>
    </w:p>
    <w:p w14:paraId="066ECFEB" w14:textId="77777777" w:rsidR="006B226B" w:rsidRPr="009E0BE0" w:rsidRDefault="006B226B" w:rsidP="009E0BE0">
      <w:pPr>
        <w:keepNext/>
        <w:keepLines/>
        <w:rPr>
          <w:color w:val="000000"/>
          <w:szCs w:val="22"/>
          <w:u w:val="single"/>
          <w:lang w:val="lt-LT"/>
        </w:rPr>
      </w:pPr>
      <w:r w:rsidRPr="009E0BE0">
        <w:rPr>
          <w:color w:val="000000"/>
          <w:szCs w:val="22"/>
          <w:u w:val="single"/>
          <w:lang w:val="lt-LT"/>
        </w:rPr>
        <w:t>Milteliai</w:t>
      </w:r>
    </w:p>
    <w:p w14:paraId="642B19A6" w14:textId="77777777" w:rsidR="006B226B" w:rsidRPr="009E0BE0" w:rsidRDefault="006B226B" w:rsidP="009E0BE0">
      <w:pPr>
        <w:keepNext/>
        <w:keepLines/>
        <w:rPr>
          <w:color w:val="000000"/>
          <w:szCs w:val="22"/>
          <w:lang w:val="lt-LT"/>
        </w:rPr>
      </w:pPr>
      <w:r w:rsidRPr="009E0BE0">
        <w:rPr>
          <w:color w:val="000000"/>
          <w:szCs w:val="22"/>
          <w:lang w:val="lt-LT"/>
        </w:rPr>
        <w:t>Laikyti ne aukštesnėje kaip 30 °C temperatūroje.</w:t>
      </w:r>
    </w:p>
    <w:p w14:paraId="6483E6BF" w14:textId="77777777" w:rsidR="006B226B" w:rsidRPr="009E0BE0" w:rsidRDefault="006B226B" w:rsidP="009E0BE0">
      <w:pPr>
        <w:rPr>
          <w:color w:val="000000"/>
          <w:szCs w:val="22"/>
          <w:lang w:val="lt-LT"/>
        </w:rPr>
      </w:pPr>
      <w:r w:rsidRPr="009E0BE0">
        <w:rPr>
          <w:color w:val="000000"/>
          <w:szCs w:val="22"/>
          <w:lang w:val="lt-LT"/>
        </w:rPr>
        <w:t xml:space="preserve">Laikyti gamintojo pakuotėje, kad </w:t>
      </w:r>
      <w:r w:rsidR="001A66AC" w:rsidRPr="009E0BE0">
        <w:rPr>
          <w:color w:val="000000"/>
          <w:szCs w:val="22"/>
          <w:lang w:val="lt-LT"/>
        </w:rPr>
        <w:t xml:space="preserve">vaistinis </w:t>
      </w:r>
      <w:r w:rsidRPr="009E0BE0">
        <w:rPr>
          <w:color w:val="000000"/>
          <w:szCs w:val="22"/>
          <w:lang w:val="lt-LT"/>
        </w:rPr>
        <w:t>preparatas būtų apsaugotas nuo drėgmės.</w:t>
      </w:r>
    </w:p>
    <w:p w14:paraId="33380760" w14:textId="77777777" w:rsidR="006B226B" w:rsidRPr="009E0BE0" w:rsidRDefault="006B226B" w:rsidP="009E0BE0">
      <w:pPr>
        <w:rPr>
          <w:color w:val="000000"/>
          <w:szCs w:val="22"/>
          <w:lang w:val="lt-LT"/>
        </w:rPr>
      </w:pPr>
    </w:p>
    <w:p w14:paraId="077FCD7D" w14:textId="77777777" w:rsidR="006B226B" w:rsidRPr="009E0BE0" w:rsidRDefault="006B226B" w:rsidP="009E0BE0">
      <w:pPr>
        <w:keepNext/>
        <w:rPr>
          <w:color w:val="000000"/>
          <w:szCs w:val="22"/>
          <w:u w:val="single"/>
          <w:lang w:val="lt-LT"/>
        </w:rPr>
      </w:pPr>
      <w:r w:rsidRPr="009E0BE0">
        <w:rPr>
          <w:color w:val="000000"/>
          <w:szCs w:val="22"/>
          <w:u w:val="single"/>
          <w:lang w:val="lt-LT"/>
        </w:rPr>
        <w:t>Geriamoji suspensija</w:t>
      </w:r>
    </w:p>
    <w:p w14:paraId="4CFADF32" w14:textId="77777777" w:rsidR="006B226B" w:rsidRPr="009E0BE0" w:rsidRDefault="006B226B" w:rsidP="009E0BE0">
      <w:pPr>
        <w:keepNext/>
        <w:rPr>
          <w:color w:val="000000"/>
          <w:szCs w:val="22"/>
          <w:lang w:val="lt-LT"/>
        </w:rPr>
      </w:pPr>
      <w:r w:rsidRPr="009E0BE0">
        <w:rPr>
          <w:color w:val="000000"/>
          <w:szCs w:val="22"/>
          <w:lang w:val="lt-LT"/>
        </w:rPr>
        <w:t>Laikyti ne aukštesnėje kaip 30 °C temperatūroje arba šaldytuve (2 °C</w:t>
      </w:r>
      <w:r w:rsidRPr="009E0BE0">
        <w:rPr>
          <w:color w:val="000000"/>
          <w:szCs w:val="22"/>
          <w:lang w:val="lt-LT"/>
        </w:rPr>
        <w:noBreakHyphen/>
        <w:t>8 °C). Negalima užšaldyti.</w:t>
      </w:r>
    </w:p>
    <w:p w14:paraId="4F515023" w14:textId="77777777" w:rsidR="006B226B" w:rsidRPr="009E0BE0" w:rsidRDefault="006B226B" w:rsidP="009E0BE0">
      <w:pPr>
        <w:rPr>
          <w:color w:val="000000"/>
          <w:szCs w:val="22"/>
          <w:lang w:val="lt-LT"/>
        </w:rPr>
      </w:pPr>
    </w:p>
    <w:p w14:paraId="7D7C39C9" w14:textId="77777777" w:rsidR="006B226B" w:rsidRPr="009E0BE0" w:rsidRDefault="006B226B" w:rsidP="009E0BE0">
      <w:pPr>
        <w:rPr>
          <w:color w:val="000000"/>
          <w:szCs w:val="22"/>
          <w:lang w:val="lt-LT"/>
        </w:rPr>
      </w:pPr>
      <w:r w:rsidRPr="009E0BE0">
        <w:rPr>
          <w:color w:val="000000"/>
          <w:szCs w:val="22"/>
          <w:lang w:val="lt-LT"/>
        </w:rPr>
        <w:t>Paruošto vaistinio preparato laikymo sąlygos pateikiamos 6.3 skyriuje.</w:t>
      </w:r>
    </w:p>
    <w:p w14:paraId="21C1C384" w14:textId="77777777" w:rsidR="006B226B" w:rsidRPr="009E0BE0" w:rsidRDefault="006B226B" w:rsidP="009E0BE0">
      <w:pPr>
        <w:rPr>
          <w:color w:val="000000"/>
          <w:szCs w:val="22"/>
          <w:lang w:val="lt-LT"/>
        </w:rPr>
      </w:pPr>
    </w:p>
    <w:p w14:paraId="21765D39" w14:textId="77777777" w:rsidR="006B226B" w:rsidRPr="009E0BE0" w:rsidRDefault="006B226B" w:rsidP="009E0BE0">
      <w:pPr>
        <w:ind w:left="540" w:hanging="540"/>
        <w:rPr>
          <w:b/>
          <w:bCs/>
          <w:color w:val="000000"/>
          <w:szCs w:val="22"/>
          <w:lang w:val="lt-LT"/>
        </w:rPr>
      </w:pPr>
      <w:r w:rsidRPr="009E0BE0">
        <w:rPr>
          <w:b/>
          <w:bCs/>
          <w:color w:val="000000"/>
          <w:szCs w:val="22"/>
          <w:lang w:val="lt-LT"/>
        </w:rPr>
        <w:t>6.5</w:t>
      </w:r>
      <w:r w:rsidRPr="009E0BE0">
        <w:rPr>
          <w:b/>
          <w:bCs/>
          <w:color w:val="000000"/>
          <w:szCs w:val="22"/>
          <w:lang w:val="lt-LT"/>
        </w:rPr>
        <w:tab/>
        <w:t>Talpyklės pobūdis ir jos turinys</w:t>
      </w:r>
    </w:p>
    <w:p w14:paraId="54E30502" w14:textId="77777777" w:rsidR="006B226B" w:rsidRPr="009E0BE0" w:rsidRDefault="006B226B" w:rsidP="009E0BE0">
      <w:pPr>
        <w:rPr>
          <w:color w:val="000000"/>
          <w:szCs w:val="22"/>
          <w:lang w:val="lt-LT"/>
        </w:rPr>
      </w:pPr>
    </w:p>
    <w:p w14:paraId="24440B80" w14:textId="77777777" w:rsidR="006B226B" w:rsidRPr="009E0BE0" w:rsidRDefault="006B226B" w:rsidP="009E0BE0">
      <w:pPr>
        <w:rPr>
          <w:color w:val="000000"/>
          <w:szCs w:val="22"/>
          <w:lang w:val="lt-LT"/>
        </w:rPr>
      </w:pPr>
      <w:r w:rsidRPr="009E0BE0">
        <w:rPr>
          <w:color w:val="000000"/>
          <w:szCs w:val="22"/>
          <w:lang w:val="lt-LT"/>
        </w:rPr>
        <w:t>Viename 125 ml gintaro spalvos stiklo buteliuke (su užsukamu polipropileno dangteliu) yra 32,27 g miltelių geriamajai suspensijai.</w:t>
      </w:r>
    </w:p>
    <w:p w14:paraId="6179E4F2" w14:textId="77777777" w:rsidR="006B226B" w:rsidRPr="009E0BE0" w:rsidRDefault="006B226B" w:rsidP="009E0BE0">
      <w:pPr>
        <w:rPr>
          <w:color w:val="000000"/>
          <w:szCs w:val="22"/>
          <w:lang w:val="lt-LT"/>
        </w:rPr>
      </w:pPr>
    </w:p>
    <w:p w14:paraId="1C5101A4" w14:textId="77777777" w:rsidR="006B226B" w:rsidRPr="009E0BE0" w:rsidRDefault="006B226B" w:rsidP="009E0BE0">
      <w:pPr>
        <w:rPr>
          <w:color w:val="000000"/>
          <w:szCs w:val="22"/>
          <w:lang w:val="lt-LT"/>
        </w:rPr>
      </w:pPr>
      <w:r w:rsidRPr="009E0BE0">
        <w:rPr>
          <w:color w:val="000000"/>
          <w:szCs w:val="22"/>
          <w:lang w:val="lt-LT"/>
        </w:rPr>
        <w:t>Paruošus suspensiją, buteliuke yra 112 ml geriamosios suspensijos ir numatyta, kad 90 ml jos bus suvartota dozuojant.</w:t>
      </w:r>
    </w:p>
    <w:p w14:paraId="6AB8AF5E" w14:textId="77777777" w:rsidR="006B226B" w:rsidRPr="009E0BE0" w:rsidRDefault="006B226B" w:rsidP="009E0BE0">
      <w:pPr>
        <w:rPr>
          <w:color w:val="000000"/>
          <w:szCs w:val="22"/>
          <w:lang w:val="lt-LT"/>
        </w:rPr>
      </w:pPr>
    </w:p>
    <w:p w14:paraId="4A2C8B3B" w14:textId="77777777" w:rsidR="006B226B" w:rsidRPr="009E0BE0" w:rsidRDefault="006B226B" w:rsidP="009E0BE0">
      <w:pPr>
        <w:rPr>
          <w:color w:val="000000"/>
          <w:szCs w:val="22"/>
          <w:lang w:val="lt-LT"/>
        </w:rPr>
      </w:pPr>
      <w:r w:rsidRPr="009E0BE0">
        <w:rPr>
          <w:color w:val="000000"/>
          <w:szCs w:val="22"/>
          <w:lang w:val="lt-LT"/>
        </w:rPr>
        <w:t>Pakuotėje yra 1 buteliukas.</w:t>
      </w:r>
    </w:p>
    <w:p w14:paraId="29E6275C" w14:textId="77777777" w:rsidR="006B226B" w:rsidRPr="009E0BE0" w:rsidRDefault="006B226B" w:rsidP="009E0BE0">
      <w:pPr>
        <w:rPr>
          <w:color w:val="000000"/>
          <w:szCs w:val="22"/>
          <w:lang w:val="lt-LT"/>
        </w:rPr>
      </w:pPr>
    </w:p>
    <w:p w14:paraId="7D80AE7D" w14:textId="77777777" w:rsidR="006B226B" w:rsidRPr="009E0BE0" w:rsidRDefault="006B226B" w:rsidP="009E0BE0">
      <w:pPr>
        <w:rPr>
          <w:color w:val="000000"/>
          <w:szCs w:val="22"/>
          <w:lang w:val="lt-LT"/>
        </w:rPr>
      </w:pPr>
      <w:r w:rsidRPr="009E0BE0">
        <w:rPr>
          <w:color w:val="000000"/>
          <w:szCs w:val="22"/>
          <w:lang w:val="lt-LT"/>
        </w:rPr>
        <w:t>Kiekvienoje pakuotėje yra dozavimo taurelė iš polipropileno (su pažymėta 30 ml riba), geriamasis dozavimo švirkštas iš polipropileno (3 ml) su DTPE stūmokliu ir MTPE į buteliuką įspaudžiamu adapteriu.</w:t>
      </w:r>
    </w:p>
    <w:p w14:paraId="4CB2E8D8" w14:textId="77777777" w:rsidR="006B226B" w:rsidRPr="009E0BE0" w:rsidRDefault="006B226B" w:rsidP="009E0BE0">
      <w:pPr>
        <w:rPr>
          <w:color w:val="000000"/>
          <w:szCs w:val="22"/>
          <w:lang w:val="lt-LT"/>
        </w:rPr>
      </w:pPr>
    </w:p>
    <w:p w14:paraId="069B94FE" w14:textId="77777777" w:rsidR="006B226B" w:rsidRPr="009E0BE0" w:rsidRDefault="006B226B" w:rsidP="009E0BE0">
      <w:pPr>
        <w:ind w:left="540" w:hanging="540"/>
        <w:rPr>
          <w:b/>
          <w:color w:val="000000"/>
          <w:szCs w:val="22"/>
          <w:lang w:val="lt-LT"/>
        </w:rPr>
      </w:pPr>
      <w:r w:rsidRPr="009E0BE0">
        <w:rPr>
          <w:b/>
          <w:color w:val="000000"/>
          <w:szCs w:val="22"/>
          <w:lang w:val="lt-LT"/>
        </w:rPr>
        <w:t>6.6</w:t>
      </w:r>
      <w:r w:rsidRPr="009E0BE0">
        <w:rPr>
          <w:b/>
          <w:color w:val="000000"/>
          <w:szCs w:val="22"/>
          <w:lang w:val="lt-LT"/>
        </w:rPr>
        <w:tab/>
        <w:t>Specialūs reikalavimai atliekoms tvarkyti ir vaistiniam preparatui ruošti</w:t>
      </w:r>
    </w:p>
    <w:p w14:paraId="19AF84AE" w14:textId="77777777" w:rsidR="006B226B" w:rsidRPr="009E0BE0" w:rsidRDefault="006B226B" w:rsidP="009E0BE0">
      <w:pPr>
        <w:ind w:left="540" w:hanging="540"/>
        <w:rPr>
          <w:b/>
          <w:color w:val="000000"/>
          <w:szCs w:val="22"/>
          <w:lang w:val="lt-LT"/>
        </w:rPr>
      </w:pPr>
    </w:p>
    <w:p w14:paraId="7D81C7B9" w14:textId="77777777" w:rsidR="006B226B" w:rsidRPr="009E0BE0" w:rsidRDefault="006B226B" w:rsidP="009E0BE0">
      <w:pPr>
        <w:ind w:left="540" w:hanging="540"/>
        <w:rPr>
          <w:color w:val="000000"/>
          <w:szCs w:val="22"/>
          <w:lang w:val="lt-LT"/>
        </w:rPr>
      </w:pPr>
      <w:r w:rsidRPr="009E0BE0">
        <w:rPr>
          <w:color w:val="000000"/>
          <w:szCs w:val="22"/>
          <w:lang w:val="lt-LT"/>
        </w:rPr>
        <w:t>Nesuvartotą vaistinį preparatą ar atliekas reikia tvarkyti laikantis vietinių reikalavimų.</w:t>
      </w:r>
    </w:p>
    <w:p w14:paraId="76D7ED1B" w14:textId="77777777" w:rsidR="006B226B" w:rsidRPr="009E0BE0" w:rsidRDefault="006B226B" w:rsidP="009E0BE0">
      <w:pPr>
        <w:ind w:left="540" w:hanging="540"/>
        <w:rPr>
          <w:color w:val="000000"/>
          <w:szCs w:val="22"/>
          <w:lang w:val="lt-LT"/>
        </w:rPr>
      </w:pPr>
    </w:p>
    <w:p w14:paraId="54B00A09" w14:textId="77777777" w:rsidR="006B226B" w:rsidRPr="009E0BE0" w:rsidRDefault="006B226B" w:rsidP="009E0BE0">
      <w:pPr>
        <w:rPr>
          <w:color w:val="000000"/>
          <w:szCs w:val="22"/>
          <w:lang w:val="lt-LT"/>
        </w:rPr>
      </w:pPr>
      <w:r w:rsidRPr="009E0BE0">
        <w:rPr>
          <w:color w:val="000000"/>
          <w:szCs w:val="22"/>
          <w:lang w:val="lt-LT"/>
        </w:rPr>
        <w:t>Rekomenduojama, kad prieš išduodamas pacientui, vaistininkas paruoštų Revatio geriamąją suspensiją.</w:t>
      </w:r>
    </w:p>
    <w:p w14:paraId="007DE466" w14:textId="77777777" w:rsidR="006B226B" w:rsidRPr="009E0BE0" w:rsidRDefault="006B226B" w:rsidP="009E0BE0">
      <w:pPr>
        <w:rPr>
          <w:color w:val="000000"/>
          <w:szCs w:val="22"/>
          <w:lang w:val="lt-LT"/>
        </w:rPr>
      </w:pPr>
    </w:p>
    <w:p w14:paraId="78AFCA75" w14:textId="77777777" w:rsidR="006B226B" w:rsidRPr="009E0BE0" w:rsidRDefault="006B226B" w:rsidP="009E0BE0">
      <w:pPr>
        <w:rPr>
          <w:color w:val="000000"/>
          <w:szCs w:val="22"/>
          <w:u w:val="single"/>
          <w:lang w:val="lt-LT"/>
        </w:rPr>
      </w:pPr>
      <w:r w:rsidRPr="009E0BE0">
        <w:rPr>
          <w:color w:val="000000"/>
          <w:szCs w:val="22"/>
          <w:u w:val="single"/>
          <w:lang w:val="lt-LT"/>
        </w:rPr>
        <w:t>Paruošimo instrukcijos</w:t>
      </w:r>
    </w:p>
    <w:p w14:paraId="0AF6ED8F" w14:textId="77777777" w:rsidR="006B226B" w:rsidRPr="009E0BE0" w:rsidRDefault="006B226B" w:rsidP="009E0BE0">
      <w:pPr>
        <w:rPr>
          <w:color w:val="000000"/>
          <w:szCs w:val="22"/>
          <w:lang w:val="lt-LT"/>
        </w:rPr>
      </w:pPr>
      <w:r w:rsidRPr="009E0BE0">
        <w:rPr>
          <w:b/>
          <w:bCs/>
          <w:color w:val="000000"/>
          <w:szCs w:val="22"/>
          <w:lang w:val="lt-LT"/>
        </w:rPr>
        <w:t>Pastaba.</w:t>
      </w:r>
      <w:r w:rsidRPr="009E0BE0">
        <w:rPr>
          <w:color w:val="000000"/>
          <w:szCs w:val="22"/>
          <w:lang w:val="lt-LT"/>
        </w:rPr>
        <w:t xml:space="preserve"> Ruošiant suspensiją iš buteliuke esančių miltelių, iš viso reikia įpilti 90 ml (3 x 30 ml) vandens, nepriklausomai nuo to, kokią dozę reikia vartoti.</w:t>
      </w:r>
    </w:p>
    <w:p w14:paraId="3E043A20" w14:textId="77777777" w:rsidR="006B226B" w:rsidRPr="009E0BE0" w:rsidRDefault="006B226B" w:rsidP="009E0BE0">
      <w:pPr>
        <w:ind w:left="540" w:hanging="540"/>
        <w:rPr>
          <w:color w:val="000000"/>
          <w:szCs w:val="22"/>
          <w:lang w:val="lt-LT"/>
        </w:rPr>
      </w:pPr>
    </w:p>
    <w:p w14:paraId="4336B9C9" w14:textId="77777777" w:rsidR="006B226B" w:rsidRPr="009E0BE0" w:rsidRDefault="006B226B" w:rsidP="009E0BE0">
      <w:pPr>
        <w:ind w:left="567" w:hanging="540"/>
        <w:rPr>
          <w:color w:val="000000"/>
          <w:szCs w:val="22"/>
          <w:lang w:val="lt-LT"/>
        </w:rPr>
      </w:pPr>
      <w:r w:rsidRPr="009E0BE0">
        <w:rPr>
          <w:color w:val="000000"/>
          <w:szCs w:val="22"/>
          <w:lang w:val="lt-LT"/>
        </w:rPr>
        <w:t>1.</w:t>
      </w:r>
      <w:r w:rsidRPr="009E0BE0">
        <w:rPr>
          <w:color w:val="000000"/>
          <w:szCs w:val="22"/>
          <w:lang w:val="lt-LT"/>
        </w:rPr>
        <w:tab/>
        <w:t>Pastuksenkite į buteliuką, kad milteliai atsipalaiduotų.</w:t>
      </w:r>
    </w:p>
    <w:p w14:paraId="25823DE5" w14:textId="77777777" w:rsidR="006B226B" w:rsidRPr="009E0BE0" w:rsidRDefault="006B226B" w:rsidP="009E0BE0">
      <w:pPr>
        <w:ind w:left="567" w:hanging="540"/>
        <w:rPr>
          <w:color w:val="000000"/>
          <w:szCs w:val="22"/>
          <w:lang w:val="lt-LT"/>
        </w:rPr>
      </w:pPr>
      <w:r w:rsidRPr="009E0BE0">
        <w:rPr>
          <w:color w:val="000000"/>
          <w:szCs w:val="22"/>
          <w:lang w:val="lt-LT"/>
        </w:rPr>
        <w:t>2.</w:t>
      </w:r>
      <w:r w:rsidRPr="009E0BE0">
        <w:rPr>
          <w:color w:val="000000"/>
          <w:szCs w:val="22"/>
          <w:lang w:val="lt-LT"/>
        </w:rPr>
        <w:tab/>
        <w:t>Nuimkite dangtelį.</w:t>
      </w:r>
    </w:p>
    <w:p w14:paraId="108D46EC" w14:textId="77777777" w:rsidR="006B226B" w:rsidRPr="009E0BE0" w:rsidRDefault="006B226B" w:rsidP="009E0BE0">
      <w:pPr>
        <w:keepNext/>
        <w:keepLines/>
        <w:ind w:left="567" w:hanging="540"/>
        <w:rPr>
          <w:color w:val="000000"/>
          <w:szCs w:val="22"/>
          <w:lang w:val="lt-LT"/>
        </w:rPr>
      </w:pPr>
      <w:r w:rsidRPr="009E0BE0">
        <w:rPr>
          <w:color w:val="000000"/>
          <w:szCs w:val="22"/>
          <w:lang w:val="lt-LT"/>
        </w:rPr>
        <w:lastRenderedPageBreak/>
        <w:t>3.</w:t>
      </w:r>
      <w:r w:rsidRPr="009E0BE0">
        <w:rPr>
          <w:color w:val="000000"/>
          <w:szCs w:val="22"/>
          <w:lang w:val="lt-LT"/>
        </w:rPr>
        <w:tab/>
        <w:t>Dozavimo taurelės (esančios kartono dėžutėje) pagalba pamatuokite 30 ml vandens pripildami iki pažymėtos linijos ir vandenį supilkite į buteliuką. Dozavimo taurelės pagalba dar kartą pamatuokite 30 ml vandens ir jį supilkite į buteliuką (1 paveikslėlis).</w:t>
      </w:r>
    </w:p>
    <w:p w14:paraId="16E67F37" w14:textId="77777777" w:rsidR="006B226B" w:rsidRPr="009E0BE0" w:rsidRDefault="006B226B" w:rsidP="009E0BE0">
      <w:pPr>
        <w:keepNext/>
        <w:keepLines/>
        <w:ind w:left="540" w:hanging="540"/>
        <w:rPr>
          <w:color w:val="000000"/>
          <w:szCs w:val="22"/>
          <w:lang w:val="lt-LT"/>
        </w:rPr>
      </w:pPr>
    </w:p>
    <w:p w14:paraId="23AB0C4B" w14:textId="77777777" w:rsidR="006B226B" w:rsidRPr="009E0BE0" w:rsidRDefault="006B226B" w:rsidP="009E0BE0">
      <w:pPr>
        <w:pStyle w:val="Default"/>
        <w:keepNext/>
        <w:keepLines/>
        <w:ind w:left="720"/>
        <w:rPr>
          <w:sz w:val="22"/>
          <w:szCs w:val="22"/>
          <w:lang w:val="lt-LT"/>
        </w:rPr>
      </w:pPr>
    </w:p>
    <w:tbl>
      <w:tblPr>
        <w:tblW w:w="5857" w:type="pct"/>
        <w:tblInd w:w="-895" w:type="dxa"/>
        <w:tblLook w:val="04A0" w:firstRow="1" w:lastRow="0" w:firstColumn="1" w:lastColumn="0" w:noHBand="0" w:noVBand="1"/>
      </w:tblPr>
      <w:tblGrid>
        <w:gridCol w:w="10626"/>
      </w:tblGrid>
      <w:tr w:rsidR="006B226B" w:rsidRPr="009E0BE0" w14:paraId="3D91E7A8" w14:textId="77777777" w:rsidTr="0027535D">
        <w:tc>
          <w:tcPr>
            <w:tcW w:w="5000" w:type="pct"/>
          </w:tcPr>
          <w:p w14:paraId="74034C45" w14:textId="77777777" w:rsidR="006B226B" w:rsidRPr="009E0BE0" w:rsidRDefault="001F357E" w:rsidP="009E0BE0">
            <w:pPr>
              <w:pStyle w:val="Default"/>
              <w:jc w:val="center"/>
              <w:rPr>
                <w:lang w:val="lt-LT"/>
              </w:rPr>
            </w:pPr>
            <w:r w:rsidRPr="009E0BE0">
              <w:rPr>
                <w:noProof/>
                <w:lang w:val="en-US" w:eastAsia="en-US"/>
              </w:rPr>
              <w:drawing>
                <wp:inline distT="0" distB="0" distL="0" distR="0" wp14:anchorId="44E1F163" wp14:editId="2AF630D1">
                  <wp:extent cx="4504055" cy="1924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04055" cy="1924050"/>
                          </a:xfrm>
                          <a:prstGeom prst="rect">
                            <a:avLst/>
                          </a:prstGeom>
                          <a:noFill/>
                          <a:ln>
                            <a:noFill/>
                          </a:ln>
                        </pic:spPr>
                      </pic:pic>
                    </a:graphicData>
                  </a:graphic>
                </wp:inline>
              </w:drawing>
            </w:r>
          </w:p>
        </w:tc>
      </w:tr>
    </w:tbl>
    <w:p w14:paraId="2170E3C9" w14:textId="77777777" w:rsidR="004C6218" w:rsidRPr="009E0BE0" w:rsidRDefault="004C6218" w:rsidP="009E0BE0">
      <w:pPr>
        <w:ind w:left="540" w:hanging="540"/>
        <w:jc w:val="center"/>
        <w:rPr>
          <w:color w:val="000000"/>
          <w:szCs w:val="22"/>
          <w:lang w:val="lt-LT"/>
        </w:rPr>
      </w:pPr>
    </w:p>
    <w:p w14:paraId="02DF6200" w14:textId="77777777" w:rsidR="006B226B" w:rsidRPr="009E0BE0" w:rsidRDefault="006B226B" w:rsidP="009E0BE0">
      <w:pPr>
        <w:ind w:left="540" w:hanging="540"/>
        <w:jc w:val="center"/>
        <w:rPr>
          <w:color w:val="000000"/>
          <w:szCs w:val="22"/>
          <w:lang w:val="lt-LT"/>
        </w:rPr>
      </w:pPr>
      <w:r w:rsidRPr="009E0BE0">
        <w:rPr>
          <w:color w:val="000000"/>
          <w:szCs w:val="22"/>
          <w:lang w:val="lt-LT"/>
        </w:rPr>
        <w:t>1 paveikslėlis</w:t>
      </w:r>
    </w:p>
    <w:p w14:paraId="4EBF5485" w14:textId="77777777" w:rsidR="006B226B" w:rsidRPr="009E0BE0" w:rsidRDefault="006B226B" w:rsidP="009E0BE0">
      <w:pPr>
        <w:ind w:left="540" w:hanging="540"/>
        <w:rPr>
          <w:color w:val="000000"/>
          <w:szCs w:val="22"/>
          <w:lang w:val="lt-LT"/>
        </w:rPr>
      </w:pPr>
    </w:p>
    <w:p w14:paraId="1D1A46D7" w14:textId="77777777" w:rsidR="006B226B" w:rsidRPr="009E0BE0" w:rsidRDefault="006B226B" w:rsidP="009E0BE0">
      <w:pPr>
        <w:keepNext/>
        <w:keepLines/>
        <w:ind w:left="540" w:hanging="540"/>
        <w:rPr>
          <w:color w:val="000000"/>
          <w:szCs w:val="22"/>
          <w:lang w:val="lt-LT"/>
        </w:rPr>
      </w:pPr>
      <w:r w:rsidRPr="009E0BE0">
        <w:rPr>
          <w:color w:val="000000"/>
          <w:szCs w:val="22"/>
          <w:lang w:val="lt-LT"/>
        </w:rPr>
        <w:t>4.</w:t>
      </w:r>
      <w:r w:rsidRPr="009E0BE0">
        <w:rPr>
          <w:color w:val="000000"/>
          <w:szCs w:val="22"/>
          <w:lang w:val="lt-LT"/>
        </w:rPr>
        <w:tab/>
        <w:t>Užsukite dangtelį ir buteliuką stipriai pakratykite ne trumpiau kaip 30 sekundžių (2 paveikslėlis).</w:t>
      </w:r>
    </w:p>
    <w:p w14:paraId="141C6C64" w14:textId="77777777" w:rsidR="006B226B" w:rsidRPr="009E0BE0" w:rsidRDefault="006B226B" w:rsidP="009E0BE0">
      <w:pPr>
        <w:keepNext/>
        <w:keepLines/>
        <w:ind w:left="540" w:hanging="540"/>
        <w:rPr>
          <w:color w:val="000000"/>
          <w:szCs w:val="22"/>
          <w:lang w:val="lt-LT"/>
        </w:rPr>
      </w:pPr>
    </w:p>
    <w:p w14:paraId="2176FA58" w14:textId="77777777" w:rsidR="006B226B" w:rsidRPr="009E0BE0" w:rsidRDefault="006B226B" w:rsidP="009E0BE0">
      <w:pPr>
        <w:keepNext/>
        <w:keepLines/>
        <w:ind w:left="540" w:hanging="540"/>
        <w:rPr>
          <w:color w:val="000000"/>
          <w:szCs w:val="22"/>
          <w:lang w:val="lt-LT"/>
        </w:rPr>
      </w:pPr>
    </w:p>
    <w:tbl>
      <w:tblPr>
        <w:tblW w:w="6317" w:type="pct"/>
        <w:tblInd w:w="-1323" w:type="dxa"/>
        <w:tblLook w:val="04A0" w:firstRow="1" w:lastRow="0" w:firstColumn="1" w:lastColumn="0" w:noHBand="0" w:noVBand="1"/>
      </w:tblPr>
      <w:tblGrid>
        <w:gridCol w:w="11460"/>
      </w:tblGrid>
      <w:tr w:rsidR="006B226B" w:rsidRPr="009E0BE0" w14:paraId="6E590667" w14:textId="77777777" w:rsidTr="0027535D">
        <w:tc>
          <w:tcPr>
            <w:tcW w:w="5000" w:type="pct"/>
          </w:tcPr>
          <w:p w14:paraId="6C6EB66B" w14:textId="77777777" w:rsidR="006B226B" w:rsidRPr="009E0BE0" w:rsidRDefault="001F357E" w:rsidP="009E0BE0">
            <w:pPr>
              <w:pStyle w:val="Default"/>
              <w:keepNext/>
              <w:keepLines/>
              <w:jc w:val="center"/>
              <w:rPr>
                <w:lang w:val="lt-LT"/>
              </w:rPr>
            </w:pPr>
            <w:r w:rsidRPr="009E0BE0">
              <w:rPr>
                <w:noProof/>
                <w:lang w:val="en-US" w:eastAsia="en-US"/>
              </w:rPr>
              <w:drawing>
                <wp:inline distT="0" distB="0" distL="0" distR="0" wp14:anchorId="41BB9133" wp14:editId="53BE321C">
                  <wp:extent cx="4981575" cy="2033270"/>
                  <wp:effectExtent l="0" t="0" r="952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81575" cy="2033270"/>
                          </a:xfrm>
                          <a:prstGeom prst="rect">
                            <a:avLst/>
                          </a:prstGeom>
                          <a:noFill/>
                          <a:ln>
                            <a:noFill/>
                          </a:ln>
                        </pic:spPr>
                      </pic:pic>
                    </a:graphicData>
                  </a:graphic>
                </wp:inline>
              </w:drawing>
            </w:r>
          </w:p>
        </w:tc>
      </w:tr>
      <w:tr w:rsidR="006B226B" w:rsidRPr="009E0BE0" w14:paraId="7159C76C" w14:textId="77777777" w:rsidTr="0027535D">
        <w:tc>
          <w:tcPr>
            <w:tcW w:w="5000" w:type="pct"/>
          </w:tcPr>
          <w:p w14:paraId="68578E08" w14:textId="77777777" w:rsidR="004C6218" w:rsidRPr="009E0BE0" w:rsidRDefault="004C6218" w:rsidP="009E0BE0">
            <w:pPr>
              <w:ind w:left="540" w:hanging="540"/>
              <w:jc w:val="center"/>
              <w:rPr>
                <w:color w:val="000000"/>
                <w:lang w:val="lt-LT"/>
              </w:rPr>
            </w:pPr>
          </w:p>
          <w:p w14:paraId="01F0C96A" w14:textId="77777777" w:rsidR="006B226B" w:rsidRPr="009E0BE0" w:rsidRDefault="006B226B" w:rsidP="009E0BE0">
            <w:pPr>
              <w:ind w:left="540" w:hanging="540"/>
              <w:jc w:val="center"/>
              <w:rPr>
                <w:color w:val="000000"/>
                <w:lang w:val="lt-LT"/>
              </w:rPr>
            </w:pPr>
            <w:r w:rsidRPr="009E0BE0">
              <w:rPr>
                <w:color w:val="000000"/>
                <w:lang w:val="lt-LT"/>
              </w:rPr>
              <w:t>2 paveikslėlis</w:t>
            </w:r>
          </w:p>
          <w:p w14:paraId="0D6B8854" w14:textId="77777777" w:rsidR="006B226B" w:rsidRPr="009E0BE0" w:rsidRDefault="006B226B" w:rsidP="009E0BE0">
            <w:pPr>
              <w:pStyle w:val="Default"/>
              <w:jc w:val="center"/>
              <w:rPr>
                <w:lang w:val="lt-LT"/>
              </w:rPr>
            </w:pPr>
          </w:p>
        </w:tc>
      </w:tr>
    </w:tbl>
    <w:p w14:paraId="1C4460F7" w14:textId="77777777" w:rsidR="006B226B" w:rsidRPr="009E0BE0" w:rsidRDefault="006B226B" w:rsidP="009E0BE0">
      <w:pPr>
        <w:ind w:left="540" w:hanging="540"/>
        <w:rPr>
          <w:color w:val="000000"/>
          <w:szCs w:val="22"/>
          <w:lang w:val="lt-LT"/>
        </w:rPr>
      </w:pPr>
      <w:r w:rsidRPr="009E0BE0">
        <w:rPr>
          <w:color w:val="000000"/>
          <w:szCs w:val="22"/>
          <w:lang w:val="lt-LT"/>
        </w:rPr>
        <w:t>5.</w:t>
      </w:r>
      <w:r w:rsidRPr="009E0BE0">
        <w:rPr>
          <w:color w:val="000000"/>
          <w:szCs w:val="22"/>
          <w:lang w:val="lt-LT"/>
        </w:rPr>
        <w:tab/>
        <w:t>Nuimkite dangtelį.</w:t>
      </w:r>
    </w:p>
    <w:p w14:paraId="06489869" w14:textId="77777777" w:rsidR="006B226B" w:rsidRPr="009E0BE0" w:rsidRDefault="006B226B" w:rsidP="009E0BE0">
      <w:pPr>
        <w:keepNext/>
        <w:keepLines/>
        <w:ind w:left="539" w:hanging="539"/>
        <w:rPr>
          <w:color w:val="000000"/>
          <w:szCs w:val="22"/>
          <w:lang w:val="lt-LT"/>
        </w:rPr>
      </w:pPr>
      <w:r w:rsidRPr="009E0BE0">
        <w:rPr>
          <w:color w:val="000000"/>
          <w:szCs w:val="22"/>
          <w:lang w:val="lt-LT"/>
        </w:rPr>
        <w:lastRenderedPageBreak/>
        <w:t>6.</w:t>
      </w:r>
      <w:r w:rsidRPr="009E0BE0">
        <w:rPr>
          <w:color w:val="000000"/>
          <w:szCs w:val="22"/>
          <w:lang w:val="lt-LT"/>
        </w:rPr>
        <w:tab/>
        <w:t>Dozavimo taurelės pagalba dar kartą pamatuokite 30 ml vandens ir jį supilkite į buteliuką. Visais atvejais į buteliuką reikia įpilti iš viso 90 ml (3 x 30 ml) vandens, nepriklausomai nuo to, kokią dozę reikia vartoti (3 paveikslėlis).</w:t>
      </w:r>
    </w:p>
    <w:p w14:paraId="2A0B9BDC" w14:textId="77777777" w:rsidR="006B226B" w:rsidRPr="009E0BE0" w:rsidRDefault="006B226B" w:rsidP="009E0BE0">
      <w:pPr>
        <w:keepNext/>
        <w:keepLines/>
        <w:ind w:left="539" w:hanging="539"/>
        <w:rPr>
          <w:color w:val="000000"/>
          <w:szCs w:val="22"/>
          <w:lang w:val="lt-LT"/>
        </w:rPr>
      </w:pPr>
    </w:p>
    <w:p w14:paraId="1A6704BE" w14:textId="77777777" w:rsidR="006B226B" w:rsidRPr="009E0BE0" w:rsidRDefault="001F357E" w:rsidP="009E0BE0">
      <w:pPr>
        <w:keepNext/>
        <w:keepLines/>
        <w:ind w:left="540" w:hanging="540"/>
        <w:jc w:val="center"/>
        <w:rPr>
          <w:color w:val="000000"/>
          <w:szCs w:val="22"/>
          <w:lang w:val="lt-LT"/>
        </w:rPr>
      </w:pPr>
      <w:r w:rsidRPr="009E0BE0">
        <w:rPr>
          <w:noProof/>
          <w:color w:val="000000"/>
          <w:lang w:val="en-US"/>
        </w:rPr>
        <w:drawing>
          <wp:inline distT="0" distB="0" distL="0" distR="0" wp14:anchorId="42953B2E" wp14:editId="720C39D6">
            <wp:extent cx="1965325" cy="1924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65325" cy="1924050"/>
                    </a:xfrm>
                    <a:prstGeom prst="rect">
                      <a:avLst/>
                    </a:prstGeom>
                    <a:noFill/>
                    <a:ln>
                      <a:noFill/>
                    </a:ln>
                  </pic:spPr>
                </pic:pic>
              </a:graphicData>
            </a:graphic>
          </wp:inline>
        </w:drawing>
      </w:r>
    </w:p>
    <w:p w14:paraId="7D2D9AE0" w14:textId="77777777" w:rsidR="004C6218" w:rsidRPr="009E0BE0" w:rsidRDefault="004C6218" w:rsidP="009E0BE0">
      <w:pPr>
        <w:ind w:left="540" w:hanging="540"/>
        <w:jc w:val="center"/>
        <w:rPr>
          <w:color w:val="000000"/>
          <w:lang w:val="lt-LT"/>
        </w:rPr>
      </w:pPr>
    </w:p>
    <w:p w14:paraId="599B89DF" w14:textId="77777777" w:rsidR="006B226B" w:rsidRPr="009E0BE0" w:rsidRDefault="006B226B" w:rsidP="009E0BE0">
      <w:pPr>
        <w:ind w:left="540" w:hanging="540"/>
        <w:jc w:val="center"/>
        <w:rPr>
          <w:color w:val="000000"/>
          <w:lang w:val="lt-LT"/>
        </w:rPr>
      </w:pPr>
      <w:r w:rsidRPr="009E0BE0">
        <w:rPr>
          <w:color w:val="000000"/>
          <w:lang w:val="lt-LT"/>
        </w:rPr>
        <w:t>3 paveikslėlis</w:t>
      </w:r>
    </w:p>
    <w:p w14:paraId="3F050BA6" w14:textId="77777777" w:rsidR="006B226B" w:rsidRPr="009E0BE0" w:rsidRDefault="006B226B" w:rsidP="009E0BE0">
      <w:pPr>
        <w:ind w:left="540" w:hanging="540"/>
        <w:jc w:val="center"/>
        <w:rPr>
          <w:color w:val="000000"/>
          <w:szCs w:val="22"/>
          <w:lang w:val="lt-LT"/>
        </w:rPr>
      </w:pPr>
    </w:p>
    <w:p w14:paraId="3F9CBEC4" w14:textId="77777777" w:rsidR="006B226B" w:rsidRPr="009E0BE0" w:rsidRDefault="006B226B" w:rsidP="009E0BE0">
      <w:pPr>
        <w:ind w:left="540" w:hanging="540"/>
        <w:rPr>
          <w:color w:val="000000"/>
          <w:szCs w:val="22"/>
          <w:lang w:val="lt-LT"/>
        </w:rPr>
      </w:pPr>
      <w:r w:rsidRPr="009E0BE0">
        <w:rPr>
          <w:color w:val="000000"/>
          <w:szCs w:val="22"/>
          <w:lang w:val="lt-LT"/>
        </w:rPr>
        <w:t>7.</w:t>
      </w:r>
      <w:r w:rsidRPr="009E0BE0">
        <w:rPr>
          <w:color w:val="000000"/>
          <w:szCs w:val="22"/>
          <w:lang w:val="lt-LT"/>
        </w:rPr>
        <w:tab/>
        <w:t>Vėl užsukite dangtelį ir buteliuką stipriai pakratykite ne trumpiau kaip 30 sekundžių (4 paveikslėlis).</w:t>
      </w:r>
    </w:p>
    <w:p w14:paraId="7B4F2869" w14:textId="77777777" w:rsidR="006B226B" w:rsidRPr="009E0BE0" w:rsidRDefault="006B226B" w:rsidP="009E0BE0">
      <w:pPr>
        <w:ind w:left="540" w:hanging="540"/>
        <w:rPr>
          <w:color w:val="000000"/>
          <w:szCs w:val="22"/>
          <w:lang w:val="lt-LT"/>
        </w:rPr>
      </w:pPr>
    </w:p>
    <w:p w14:paraId="26CE41BA" w14:textId="77777777" w:rsidR="006B226B" w:rsidRPr="009E0BE0" w:rsidRDefault="001F357E" w:rsidP="009E0BE0">
      <w:pPr>
        <w:ind w:left="540" w:hanging="540"/>
        <w:jc w:val="center"/>
        <w:rPr>
          <w:color w:val="000000"/>
          <w:szCs w:val="22"/>
          <w:lang w:val="lt-LT"/>
        </w:rPr>
      </w:pPr>
      <w:r w:rsidRPr="009E0BE0">
        <w:rPr>
          <w:noProof/>
          <w:color w:val="000000"/>
          <w:lang w:val="en-US"/>
        </w:rPr>
        <w:drawing>
          <wp:inline distT="0" distB="0" distL="0" distR="0" wp14:anchorId="5A13B6AF" wp14:editId="41543FCD">
            <wp:extent cx="4981575" cy="2033270"/>
            <wp:effectExtent l="0" t="0" r="952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81575" cy="2033270"/>
                    </a:xfrm>
                    <a:prstGeom prst="rect">
                      <a:avLst/>
                    </a:prstGeom>
                    <a:noFill/>
                    <a:ln>
                      <a:noFill/>
                    </a:ln>
                  </pic:spPr>
                </pic:pic>
              </a:graphicData>
            </a:graphic>
          </wp:inline>
        </w:drawing>
      </w:r>
    </w:p>
    <w:p w14:paraId="51BC4088" w14:textId="77777777" w:rsidR="004C6218" w:rsidRPr="009E0BE0" w:rsidRDefault="004C6218" w:rsidP="009E0BE0">
      <w:pPr>
        <w:ind w:left="540" w:hanging="540"/>
        <w:jc w:val="center"/>
        <w:rPr>
          <w:color w:val="000000"/>
          <w:lang w:val="lt-LT"/>
        </w:rPr>
      </w:pPr>
    </w:p>
    <w:p w14:paraId="3E047194" w14:textId="77777777" w:rsidR="006B226B" w:rsidRPr="009E0BE0" w:rsidRDefault="006B226B" w:rsidP="009E0BE0">
      <w:pPr>
        <w:ind w:left="540" w:hanging="540"/>
        <w:jc w:val="center"/>
        <w:rPr>
          <w:color w:val="000000"/>
          <w:lang w:val="lt-LT"/>
        </w:rPr>
      </w:pPr>
      <w:r w:rsidRPr="009E0BE0">
        <w:rPr>
          <w:color w:val="000000"/>
          <w:lang w:val="lt-LT"/>
        </w:rPr>
        <w:t>4 paveikslėlis</w:t>
      </w:r>
    </w:p>
    <w:p w14:paraId="4B86223E" w14:textId="77777777" w:rsidR="006B226B" w:rsidRPr="009E0BE0" w:rsidRDefault="006B226B" w:rsidP="009E0BE0">
      <w:pPr>
        <w:ind w:left="540" w:hanging="540"/>
        <w:rPr>
          <w:color w:val="000000"/>
          <w:szCs w:val="22"/>
          <w:lang w:val="lt-LT"/>
        </w:rPr>
      </w:pPr>
    </w:p>
    <w:p w14:paraId="73DC7871" w14:textId="77777777" w:rsidR="006B226B" w:rsidRPr="009E0BE0" w:rsidRDefault="006B226B" w:rsidP="009E0BE0">
      <w:pPr>
        <w:ind w:left="540" w:hanging="540"/>
        <w:rPr>
          <w:color w:val="000000"/>
          <w:szCs w:val="22"/>
          <w:lang w:val="lt-LT"/>
        </w:rPr>
      </w:pPr>
      <w:r w:rsidRPr="009E0BE0">
        <w:rPr>
          <w:color w:val="000000"/>
          <w:szCs w:val="22"/>
          <w:lang w:val="lt-LT"/>
        </w:rPr>
        <w:t>8.</w:t>
      </w:r>
      <w:r w:rsidRPr="009E0BE0">
        <w:rPr>
          <w:color w:val="000000"/>
          <w:szCs w:val="22"/>
          <w:lang w:val="lt-LT"/>
        </w:rPr>
        <w:tab/>
        <w:t>Nuimkite dangtelį.</w:t>
      </w:r>
    </w:p>
    <w:p w14:paraId="6C0571AC" w14:textId="77777777" w:rsidR="006B226B" w:rsidRPr="009E0BE0" w:rsidRDefault="006B226B" w:rsidP="009E0BE0">
      <w:pPr>
        <w:ind w:left="540" w:hanging="540"/>
        <w:rPr>
          <w:color w:val="000000"/>
          <w:szCs w:val="22"/>
          <w:lang w:val="lt-LT"/>
        </w:rPr>
      </w:pPr>
      <w:r w:rsidRPr="009E0BE0">
        <w:rPr>
          <w:color w:val="000000"/>
          <w:szCs w:val="22"/>
          <w:lang w:val="lt-LT"/>
        </w:rPr>
        <w:t>9.</w:t>
      </w:r>
      <w:r w:rsidRPr="009E0BE0">
        <w:rPr>
          <w:color w:val="000000"/>
          <w:szCs w:val="22"/>
          <w:lang w:val="lt-LT"/>
        </w:rPr>
        <w:tab/>
        <w:t>Buteliuko adapterį įspauskite į buteliuko kakliuką (kaip parodyta toliau esančiame 5 paveikslėlyje). Adapteris pagamintas taip, kad galėtumėte užpildyti geriamąjį dozavimo švirkštą buteliuke esančiu vaist</w:t>
      </w:r>
      <w:r w:rsidR="002A01B0" w:rsidRPr="009E0BE0">
        <w:rPr>
          <w:color w:val="000000"/>
          <w:szCs w:val="22"/>
          <w:lang w:val="lt-LT"/>
        </w:rPr>
        <w:t>iniu preparatu</w:t>
      </w:r>
      <w:r w:rsidRPr="009E0BE0">
        <w:rPr>
          <w:color w:val="000000"/>
          <w:szCs w:val="22"/>
          <w:lang w:val="lt-LT"/>
        </w:rPr>
        <w:t>. Vėl užsukite dangtelį ant buteliuko.</w:t>
      </w:r>
    </w:p>
    <w:p w14:paraId="27E6BF9C" w14:textId="77777777" w:rsidR="006B226B" w:rsidRPr="009E0BE0" w:rsidRDefault="006B226B" w:rsidP="009E0BE0">
      <w:pPr>
        <w:ind w:left="540" w:hanging="540"/>
        <w:rPr>
          <w:color w:val="000000"/>
          <w:szCs w:val="22"/>
          <w:lang w:val="lt-LT"/>
        </w:rPr>
      </w:pPr>
    </w:p>
    <w:p w14:paraId="5A517B58" w14:textId="77777777" w:rsidR="006B226B" w:rsidRPr="009E0BE0" w:rsidRDefault="001F357E" w:rsidP="009E0BE0">
      <w:pPr>
        <w:ind w:left="540" w:hanging="540"/>
        <w:jc w:val="center"/>
        <w:rPr>
          <w:color w:val="000000"/>
          <w:szCs w:val="22"/>
          <w:lang w:val="lt-LT"/>
        </w:rPr>
      </w:pPr>
      <w:r w:rsidRPr="009E0BE0">
        <w:rPr>
          <w:noProof/>
          <w:color w:val="000000"/>
          <w:lang w:val="en-US"/>
        </w:rPr>
        <w:drawing>
          <wp:inline distT="0" distB="0" distL="0" distR="0" wp14:anchorId="58206859" wp14:editId="6E50061B">
            <wp:extent cx="3453130" cy="216979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53130" cy="2169795"/>
                    </a:xfrm>
                    <a:prstGeom prst="rect">
                      <a:avLst/>
                    </a:prstGeom>
                    <a:noFill/>
                    <a:ln>
                      <a:noFill/>
                    </a:ln>
                  </pic:spPr>
                </pic:pic>
              </a:graphicData>
            </a:graphic>
          </wp:inline>
        </w:drawing>
      </w:r>
    </w:p>
    <w:p w14:paraId="02F5B73D" w14:textId="77777777" w:rsidR="006B226B" w:rsidRPr="009E0BE0" w:rsidRDefault="006B226B" w:rsidP="009E0BE0">
      <w:pPr>
        <w:ind w:left="540" w:hanging="540"/>
        <w:jc w:val="center"/>
        <w:rPr>
          <w:color w:val="000000"/>
          <w:szCs w:val="22"/>
          <w:lang w:val="lt-LT"/>
        </w:rPr>
      </w:pPr>
      <w:r w:rsidRPr="009E0BE0">
        <w:rPr>
          <w:color w:val="000000"/>
          <w:szCs w:val="22"/>
          <w:lang w:val="lt-LT"/>
        </w:rPr>
        <w:t>5 paveikslėlis</w:t>
      </w:r>
    </w:p>
    <w:p w14:paraId="27835197" w14:textId="77777777" w:rsidR="006B226B" w:rsidRPr="009E0BE0" w:rsidRDefault="006B226B" w:rsidP="009E0BE0">
      <w:pPr>
        <w:ind w:left="540" w:hanging="540"/>
        <w:rPr>
          <w:color w:val="000000"/>
          <w:szCs w:val="22"/>
          <w:lang w:val="lt-LT"/>
        </w:rPr>
      </w:pPr>
    </w:p>
    <w:p w14:paraId="73DDCAB2" w14:textId="77777777" w:rsidR="006B226B" w:rsidRPr="009E0BE0" w:rsidRDefault="006B226B" w:rsidP="009E0BE0">
      <w:pPr>
        <w:ind w:left="540" w:hanging="540"/>
        <w:rPr>
          <w:color w:val="000000"/>
          <w:lang w:val="lt-LT"/>
        </w:rPr>
      </w:pPr>
      <w:r w:rsidRPr="009E0BE0">
        <w:rPr>
          <w:color w:val="000000"/>
          <w:szCs w:val="22"/>
          <w:lang w:val="lt-LT"/>
        </w:rPr>
        <w:t>10.</w:t>
      </w:r>
      <w:r w:rsidRPr="009E0BE0">
        <w:rPr>
          <w:color w:val="000000"/>
          <w:szCs w:val="22"/>
          <w:lang w:val="lt-LT"/>
        </w:rPr>
        <w:tab/>
        <w:t xml:space="preserve">Ištirpinus miltelius, gaunama balta vynuogių aromato geriamoji suspensija. Buteliuko etiketėje užrašykite geriamosios suspensijos paruošimo datą (paruoštos geriamosios suspensijos tinkamumo laikas yra 30 parų nuo ištirpinimo datos). Praėjus šiam laikui, visus nesuvartotos </w:t>
      </w:r>
      <w:r w:rsidRPr="009E0BE0">
        <w:rPr>
          <w:color w:val="000000"/>
          <w:lang w:val="lt-LT"/>
        </w:rPr>
        <w:t>suspensijos likučius reikia išmesti arba grąžinti vaistininkui.</w:t>
      </w:r>
    </w:p>
    <w:p w14:paraId="1EB61264" w14:textId="77777777" w:rsidR="006B226B" w:rsidRPr="009E0BE0" w:rsidRDefault="006B226B" w:rsidP="009E0BE0">
      <w:pPr>
        <w:ind w:left="540" w:hanging="540"/>
        <w:rPr>
          <w:color w:val="000000"/>
          <w:lang w:val="lt-LT"/>
        </w:rPr>
      </w:pPr>
    </w:p>
    <w:p w14:paraId="49EC4664" w14:textId="77777777" w:rsidR="006B226B" w:rsidRPr="009E0BE0" w:rsidRDefault="006B226B" w:rsidP="009E0BE0">
      <w:pPr>
        <w:ind w:left="540" w:hanging="540"/>
        <w:rPr>
          <w:color w:val="000000"/>
          <w:u w:val="single"/>
          <w:lang w:val="lt-LT"/>
        </w:rPr>
      </w:pPr>
      <w:r w:rsidRPr="009E0BE0">
        <w:rPr>
          <w:color w:val="000000"/>
          <w:u w:val="single"/>
          <w:lang w:val="lt-LT"/>
        </w:rPr>
        <w:t>Vartojimo instrukcijos</w:t>
      </w:r>
    </w:p>
    <w:p w14:paraId="08554FC9" w14:textId="77777777" w:rsidR="006B226B" w:rsidRPr="009E0BE0" w:rsidRDefault="006B226B" w:rsidP="009E0BE0">
      <w:pPr>
        <w:ind w:left="540" w:hanging="540"/>
        <w:rPr>
          <w:color w:val="000000"/>
          <w:szCs w:val="22"/>
          <w:lang w:val="lt-LT"/>
        </w:rPr>
      </w:pPr>
      <w:r w:rsidRPr="009E0BE0">
        <w:rPr>
          <w:color w:val="000000"/>
          <w:szCs w:val="22"/>
          <w:lang w:val="lt-LT"/>
        </w:rPr>
        <w:t>1.</w:t>
      </w:r>
      <w:r w:rsidRPr="009E0BE0">
        <w:rPr>
          <w:color w:val="000000"/>
          <w:szCs w:val="22"/>
          <w:lang w:val="lt-LT"/>
        </w:rPr>
        <w:tab/>
        <w:t>Uždarytą buteliuką su paruošta geriamąja suspensija stipriai pakratykite ne trumpiau kaip 10 sekundžių. Nuimkite dangtelį (6 paveikslėlis).</w:t>
      </w:r>
    </w:p>
    <w:p w14:paraId="4BE2833F" w14:textId="77777777" w:rsidR="006B226B" w:rsidRPr="009E0BE0" w:rsidRDefault="006B226B" w:rsidP="009E0BE0">
      <w:pPr>
        <w:ind w:left="540" w:hanging="540"/>
        <w:rPr>
          <w:color w:val="000000"/>
          <w:lang w:val="lt-LT"/>
        </w:rPr>
      </w:pPr>
    </w:p>
    <w:p w14:paraId="4BD1EEB0" w14:textId="77777777" w:rsidR="006B226B" w:rsidRPr="009E0BE0" w:rsidRDefault="001F357E" w:rsidP="009E0BE0">
      <w:pPr>
        <w:ind w:left="540" w:hanging="540"/>
        <w:jc w:val="center"/>
        <w:rPr>
          <w:color w:val="000000"/>
          <w:lang w:val="lt-LT"/>
        </w:rPr>
      </w:pPr>
      <w:r w:rsidRPr="009E0BE0">
        <w:rPr>
          <w:noProof/>
          <w:color w:val="000000"/>
          <w:lang w:val="en-US"/>
        </w:rPr>
        <w:drawing>
          <wp:inline distT="0" distB="0" distL="0" distR="0" wp14:anchorId="0F07299B" wp14:editId="20D3D316">
            <wp:extent cx="4422140" cy="25793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422140" cy="2579370"/>
                    </a:xfrm>
                    <a:prstGeom prst="rect">
                      <a:avLst/>
                    </a:prstGeom>
                    <a:noFill/>
                    <a:ln>
                      <a:noFill/>
                    </a:ln>
                  </pic:spPr>
                </pic:pic>
              </a:graphicData>
            </a:graphic>
          </wp:inline>
        </w:drawing>
      </w:r>
    </w:p>
    <w:p w14:paraId="4FBEB7DE" w14:textId="77777777" w:rsidR="006B226B" w:rsidRPr="009E0BE0" w:rsidRDefault="006B226B" w:rsidP="009E0BE0">
      <w:pPr>
        <w:ind w:left="540" w:hanging="540"/>
        <w:jc w:val="center"/>
        <w:rPr>
          <w:color w:val="000000"/>
          <w:lang w:val="lt-LT"/>
        </w:rPr>
      </w:pPr>
      <w:r w:rsidRPr="009E0BE0">
        <w:rPr>
          <w:color w:val="000000"/>
          <w:lang w:val="lt-LT"/>
        </w:rPr>
        <w:t>6 paveikslėlis</w:t>
      </w:r>
    </w:p>
    <w:p w14:paraId="62A0A8FF" w14:textId="77777777" w:rsidR="006B226B" w:rsidRPr="009E0BE0" w:rsidRDefault="006B226B" w:rsidP="009E0BE0">
      <w:pPr>
        <w:ind w:left="540" w:hanging="540"/>
        <w:rPr>
          <w:color w:val="000000"/>
          <w:lang w:val="lt-LT"/>
        </w:rPr>
      </w:pPr>
    </w:p>
    <w:p w14:paraId="48802750" w14:textId="77777777" w:rsidR="006B226B" w:rsidRPr="009E0BE0" w:rsidRDefault="006B226B" w:rsidP="009E0BE0">
      <w:pPr>
        <w:keepNext/>
        <w:keepLines/>
        <w:ind w:left="539" w:hanging="539"/>
        <w:rPr>
          <w:color w:val="000000"/>
          <w:lang w:val="lt-LT"/>
        </w:rPr>
      </w:pPr>
      <w:r w:rsidRPr="009E0BE0">
        <w:rPr>
          <w:color w:val="000000"/>
          <w:lang w:val="lt-LT"/>
        </w:rPr>
        <w:t>2.</w:t>
      </w:r>
      <w:r w:rsidRPr="009E0BE0">
        <w:rPr>
          <w:color w:val="000000"/>
          <w:lang w:val="lt-LT"/>
        </w:rPr>
        <w:tab/>
        <w:t xml:space="preserve">Laikydami buteliuką vertikalioje padėtyje ant lygaus paviršiaus, įspauskite geriamojo dozavimo švirkšto galiuką į adapterį </w:t>
      </w:r>
      <w:r w:rsidRPr="009E0BE0">
        <w:rPr>
          <w:color w:val="000000"/>
          <w:szCs w:val="22"/>
          <w:lang w:val="lt-LT"/>
        </w:rPr>
        <w:t>(7 paveikslėlis).</w:t>
      </w:r>
    </w:p>
    <w:p w14:paraId="7770F862" w14:textId="77777777" w:rsidR="006B226B" w:rsidRPr="009E0BE0" w:rsidRDefault="006B226B" w:rsidP="009E0BE0">
      <w:pPr>
        <w:keepNext/>
        <w:keepLines/>
        <w:ind w:left="539" w:hanging="539"/>
        <w:rPr>
          <w:color w:val="000000"/>
          <w:lang w:val="lt-LT"/>
        </w:rPr>
      </w:pPr>
    </w:p>
    <w:p w14:paraId="43F5BD04" w14:textId="77777777" w:rsidR="006B226B" w:rsidRPr="009E0BE0" w:rsidRDefault="001F357E" w:rsidP="009E0BE0">
      <w:pPr>
        <w:keepNext/>
        <w:keepLines/>
        <w:ind w:left="539" w:hanging="539"/>
        <w:jc w:val="center"/>
        <w:rPr>
          <w:color w:val="000000"/>
          <w:lang w:val="lt-LT"/>
        </w:rPr>
      </w:pPr>
      <w:r w:rsidRPr="009E0BE0">
        <w:rPr>
          <w:noProof/>
          <w:color w:val="000000"/>
          <w:lang w:val="en-US"/>
        </w:rPr>
        <w:drawing>
          <wp:inline distT="0" distB="0" distL="0" distR="0" wp14:anchorId="7955BA2C" wp14:editId="68D41940">
            <wp:extent cx="1091565" cy="24022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91565" cy="2402205"/>
                    </a:xfrm>
                    <a:prstGeom prst="rect">
                      <a:avLst/>
                    </a:prstGeom>
                    <a:noFill/>
                    <a:ln>
                      <a:noFill/>
                    </a:ln>
                  </pic:spPr>
                </pic:pic>
              </a:graphicData>
            </a:graphic>
          </wp:inline>
        </w:drawing>
      </w:r>
    </w:p>
    <w:p w14:paraId="45610E35" w14:textId="77777777" w:rsidR="000D0BCC" w:rsidRPr="009E0BE0" w:rsidRDefault="000D0BCC" w:rsidP="009E0BE0">
      <w:pPr>
        <w:ind w:left="540" w:hanging="540"/>
        <w:jc w:val="center"/>
        <w:rPr>
          <w:color w:val="000000"/>
          <w:szCs w:val="22"/>
          <w:lang w:val="lt-LT"/>
        </w:rPr>
      </w:pPr>
    </w:p>
    <w:p w14:paraId="376AD33B" w14:textId="77777777" w:rsidR="006B226B" w:rsidRPr="009E0BE0" w:rsidRDefault="006B226B" w:rsidP="009E0BE0">
      <w:pPr>
        <w:ind w:left="540" w:hanging="540"/>
        <w:jc w:val="center"/>
        <w:rPr>
          <w:color w:val="000000"/>
          <w:lang w:val="lt-LT"/>
        </w:rPr>
      </w:pPr>
      <w:r w:rsidRPr="009E0BE0">
        <w:rPr>
          <w:color w:val="000000"/>
          <w:szCs w:val="22"/>
          <w:lang w:val="lt-LT"/>
        </w:rPr>
        <w:t>7 paveikslėlis</w:t>
      </w:r>
    </w:p>
    <w:p w14:paraId="18365F52" w14:textId="77777777" w:rsidR="006B226B" w:rsidRPr="009E0BE0" w:rsidRDefault="006B226B" w:rsidP="009E0BE0">
      <w:pPr>
        <w:ind w:left="540" w:hanging="540"/>
        <w:rPr>
          <w:color w:val="000000"/>
          <w:lang w:val="lt-LT"/>
        </w:rPr>
      </w:pPr>
    </w:p>
    <w:p w14:paraId="78F37AF1" w14:textId="77777777" w:rsidR="006B226B" w:rsidRPr="009E0BE0" w:rsidRDefault="006B226B" w:rsidP="009E0BE0">
      <w:pPr>
        <w:keepNext/>
        <w:keepLines/>
        <w:ind w:left="539" w:hanging="539"/>
        <w:rPr>
          <w:color w:val="000000"/>
          <w:szCs w:val="22"/>
          <w:lang w:val="lt-LT"/>
        </w:rPr>
      </w:pPr>
      <w:r w:rsidRPr="009E0BE0">
        <w:rPr>
          <w:color w:val="000000"/>
          <w:lang w:val="lt-LT"/>
        </w:rPr>
        <w:lastRenderedPageBreak/>
        <w:t>3.</w:t>
      </w:r>
      <w:r w:rsidRPr="009E0BE0">
        <w:rPr>
          <w:color w:val="000000"/>
          <w:lang w:val="lt-LT"/>
        </w:rPr>
        <w:tab/>
        <w:t>Apverskite buteliuką laikydami geriamąjį dozavimo švirkštą savo vietoje. Lėtai traukite geriamojo dozavimo švirkšto stūmoklį iki pažymėtos linijos, kuri nurodo Jums paskirtą dozę (1 ml atitinka 10 mg dozę, 2 ml atitinka 20 mg dozę). Kad dozė būtų pamatuota tiksliai, stūmoklio viršutinis kraštas turi būti ties atitinkama sužymėto geriamojo švirkšto žyma</w:t>
      </w:r>
      <w:r w:rsidRPr="009E0BE0">
        <w:rPr>
          <w:color w:val="000000"/>
          <w:szCs w:val="22"/>
          <w:lang w:val="lt-LT"/>
        </w:rPr>
        <w:t xml:space="preserve"> (8 paveikslėlis).</w:t>
      </w:r>
    </w:p>
    <w:p w14:paraId="2FC06B8F" w14:textId="77777777" w:rsidR="006B226B" w:rsidRPr="009E0BE0" w:rsidRDefault="006B226B" w:rsidP="009E0BE0">
      <w:pPr>
        <w:keepNext/>
        <w:keepLines/>
        <w:ind w:left="539" w:hanging="539"/>
        <w:rPr>
          <w:color w:val="000000"/>
          <w:lang w:val="lt-LT"/>
        </w:rPr>
      </w:pPr>
    </w:p>
    <w:p w14:paraId="03EB181B" w14:textId="77777777" w:rsidR="006B226B" w:rsidRPr="009E0BE0" w:rsidRDefault="001F357E" w:rsidP="009E0BE0">
      <w:pPr>
        <w:ind w:left="540" w:hanging="540"/>
        <w:jc w:val="center"/>
        <w:rPr>
          <w:color w:val="000000"/>
          <w:lang w:val="lt-LT"/>
        </w:rPr>
      </w:pPr>
      <w:r w:rsidRPr="009E0BE0">
        <w:rPr>
          <w:noProof/>
          <w:color w:val="000000"/>
          <w:lang w:val="en-US"/>
        </w:rPr>
        <w:drawing>
          <wp:inline distT="0" distB="0" distL="0" distR="0" wp14:anchorId="2BD9A26A" wp14:editId="57388124">
            <wp:extent cx="1091565" cy="26339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91565" cy="2633980"/>
                    </a:xfrm>
                    <a:prstGeom prst="rect">
                      <a:avLst/>
                    </a:prstGeom>
                    <a:noFill/>
                    <a:ln>
                      <a:noFill/>
                    </a:ln>
                  </pic:spPr>
                </pic:pic>
              </a:graphicData>
            </a:graphic>
          </wp:inline>
        </w:drawing>
      </w:r>
    </w:p>
    <w:p w14:paraId="6D087E66" w14:textId="77777777" w:rsidR="004C6218" w:rsidRPr="009E0BE0" w:rsidRDefault="004C6218" w:rsidP="009E0BE0">
      <w:pPr>
        <w:ind w:left="540" w:hanging="540"/>
        <w:jc w:val="center"/>
        <w:rPr>
          <w:color w:val="000000"/>
          <w:szCs w:val="22"/>
          <w:lang w:val="lt-LT"/>
        </w:rPr>
      </w:pPr>
    </w:p>
    <w:p w14:paraId="79E610E7" w14:textId="77777777" w:rsidR="006B226B" w:rsidRPr="009E0BE0" w:rsidRDefault="006B226B" w:rsidP="009E0BE0">
      <w:pPr>
        <w:ind w:left="540" w:hanging="540"/>
        <w:jc w:val="center"/>
        <w:rPr>
          <w:color w:val="000000"/>
          <w:lang w:val="lt-LT"/>
        </w:rPr>
      </w:pPr>
      <w:r w:rsidRPr="009E0BE0">
        <w:rPr>
          <w:color w:val="000000"/>
          <w:szCs w:val="22"/>
          <w:lang w:val="lt-LT"/>
        </w:rPr>
        <w:t>8 paveikslėlis</w:t>
      </w:r>
    </w:p>
    <w:p w14:paraId="0A2365E2" w14:textId="77777777" w:rsidR="006B226B" w:rsidRPr="009E0BE0" w:rsidRDefault="006B226B" w:rsidP="009E0BE0">
      <w:pPr>
        <w:ind w:left="540" w:hanging="540"/>
        <w:rPr>
          <w:color w:val="000000"/>
          <w:lang w:val="lt-LT"/>
        </w:rPr>
      </w:pPr>
    </w:p>
    <w:p w14:paraId="0B083B3D" w14:textId="77777777" w:rsidR="006B226B" w:rsidRPr="009E0BE0" w:rsidRDefault="006B226B" w:rsidP="009E0BE0">
      <w:pPr>
        <w:ind w:left="540" w:hanging="540"/>
        <w:rPr>
          <w:color w:val="000000"/>
          <w:lang w:val="lt-LT"/>
        </w:rPr>
      </w:pPr>
      <w:r w:rsidRPr="009E0BE0">
        <w:rPr>
          <w:color w:val="000000"/>
          <w:lang w:val="lt-LT"/>
        </w:rPr>
        <w:t>4.</w:t>
      </w:r>
      <w:r w:rsidRPr="009E0BE0">
        <w:rPr>
          <w:color w:val="000000"/>
          <w:lang w:val="lt-LT"/>
        </w:rPr>
        <w:tab/>
        <w:t>Jeigu matomi stambūs burbulai, lėtai įstumkite stūmoklį atgal į švirkštą. Tokiu būdu vaistinis preparatas bus vėl sušvirkštas į buteliuką. Pakartokite 3 veiksmą.</w:t>
      </w:r>
    </w:p>
    <w:p w14:paraId="55D5461C" w14:textId="77777777" w:rsidR="006B226B" w:rsidRPr="009E0BE0" w:rsidRDefault="006B226B" w:rsidP="009E0BE0">
      <w:pPr>
        <w:ind w:left="540" w:hanging="540"/>
        <w:rPr>
          <w:color w:val="000000"/>
          <w:lang w:val="lt-LT"/>
        </w:rPr>
      </w:pPr>
      <w:r w:rsidRPr="009E0BE0">
        <w:rPr>
          <w:color w:val="000000"/>
          <w:lang w:val="lt-LT"/>
        </w:rPr>
        <w:t>5.</w:t>
      </w:r>
      <w:r w:rsidRPr="009E0BE0">
        <w:rPr>
          <w:color w:val="000000"/>
          <w:lang w:val="lt-LT"/>
        </w:rPr>
        <w:tab/>
        <w:t>Atverskite buteliuką į vertikalią padėtį laikydami geriamąjį dozavimo švirkštą savo vietoje. Geriamąjį dozavimo švirkštą ištraukite iš buteliuko.</w:t>
      </w:r>
    </w:p>
    <w:p w14:paraId="71EF8DCA" w14:textId="77777777" w:rsidR="006B226B" w:rsidRPr="009E0BE0" w:rsidRDefault="006B226B" w:rsidP="009E0BE0">
      <w:pPr>
        <w:keepNext/>
        <w:keepLines/>
        <w:ind w:left="540" w:hanging="540"/>
        <w:rPr>
          <w:color w:val="000000"/>
          <w:lang w:val="lt-LT"/>
        </w:rPr>
      </w:pPr>
      <w:r w:rsidRPr="009E0BE0">
        <w:rPr>
          <w:color w:val="000000"/>
          <w:lang w:val="lt-LT"/>
        </w:rPr>
        <w:t>6.</w:t>
      </w:r>
      <w:r w:rsidRPr="009E0BE0">
        <w:rPr>
          <w:color w:val="000000"/>
          <w:lang w:val="lt-LT"/>
        </w:rPr>
        <w:tab/>
        <w:t>Geriamojo dozavimo švirkšto galiuką įkiškite į burną. Geriamojo dozavimo švirkšto galiuką nukreipkite į vidinę žando pusę. LĖTAI spauskite geriamojo dozavimo švirkšto stūmoklį. Nesuleiskite vaistinio preparato per greitai. Jeigu vaistinis preparatas skiriamas vaikui, prieš sugirdydami vaistinį preparatą, įsitikinkite, kad vaikas sėdi arba yra laikomas vertikalioje padėtyje (9 paveikslėlis).</w:t>
      </w:r>
    </w:p>
    <w:p w14:paraId="0E1F749F" w14:textId="77777777" w:rsidR="006B226B" w:rsidRPr="009E0BE0" w:rsidRDefault="006B226B" w:rsidP="009E0BE0">
      <w:pPr>
        <w:keepNext/>
        <w:keepLines/>
        <w:ind w:left="540" w:hanging="540"/>
        <w:rPr>
          <w:color w:val="000000"/>
          <w:lang w:val="lt-LT"/>
        </w:rPr>
      </w:pPr>
    </w:p>
    <w:tbl>
      <w:tblPr>
        <w:tblW w:w="0" w:type="auto"/>
        <w:tblLook w:val="04A0" w:firstRow="1" w:lastRow="0" w:firstColumn="1" w:lastColumn="0" w:noHBand="0" w:noVBand="1"/>
      </w:tblPr>
      <w:tblGrid>
        <w:gridCol w:w="9071"/>
      </w:tblGrid>
      <w:tr w:rsidR="006B226B" w:rsidRPr="009E0BE0" w14:paraId="425E6AEE" w14:textId="77777777" w:rsidTr="0027535D">
        <w:tc>
          <w:tcPr>
            <w:tcW w:w="9287" w:type="dxa"/>
          </w:tcPr>
          <w:p w14:paraId="67C9C383" w14:textId="77777777" w:rsidR="006B226B" w:rsidRPr="009E0BE0" w:rsidRDefault="001F357E" w:rsidP="009E0BE0">
            <w:pPr>
              <w:pStyle w:val="Default"/>
              <w:keepNext/>
              <w:keepLines/>
              <w:jc w:val="center"/>
              <w:rPr>
                <w:lang w:val="lt-LT"/>
              </w:rPr>
            </w:pPr>
            <w:r w:rsidRPr="009E0BE0">
              <w:rPr>
                <w:noProof/>
                <w:lang w:val="en-US" w:eastAsia="en-US"/>
              </w:rPr>
              <w:drawing>
                <wp:inline distT="0" distB="0" distL="0" distR="0" wp14:anchorId="2DBF2A9B" wp14:editId="19D23EB3">
                  <wp:extent cx="1200785" cy="13919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00785" cy="1391920"/>
                          </a:xfrm>
                          <a:prstGeom prst="rect">
                            <a:avLst/>
                          </a:prstGeom>
                          <a:noFill/>
                          <a:ln>
                            <a:noFill/>
                          </a:ln>
                        </pic:spPr>
                      </pic:pic>
                    </a:graphicData>
                  </a:graphic>
                </wp:inline>
              </w:drawing>
            </w:r>
          </w:p>
        </w:tc>
      </w:tr>
    </w:tbl>
    <w:p w14:paraId="3B390D58" w14:textId="77777777" w:rsidR="004C6218" w:rsidRPr="009E0BE0" w:rsidRDefault="004C6218" w:rsidP="009E0BE0">
      <w:pPr>
        <w:keepNext/>
        <w:keepLines/>
        <w:ind w:left="540" w:hanging="540"/>
        <w:jc w:val="center"/>
        <w:rPr>
          <w:color w:val="000000"/>
          <w:lang w:val="lt-LT"/>
        </w:rPr>
      </w:pPr>
    </w:p>
    <w:p w14:paraId="16C1BD7E" w14:textId="77777777" w:rsidR="006B226B" w:rsidRPr="009E0BE0" w:rsidRDefault="006B226B" w:rsidP="009E0BE0">
      <w:pPr>
        <w:keepNext/>
        <w:keepLines/>
        <w:ind w:left="540" w:hanging="540"/>
        <w:jc w:val="center"/>
        <w:rPr>
          <w:color w:val="000000"/>
          <w:lang w:val="lt-LT"/>
        </w:rPr>
      </w:pPr>
      <w:r w:rsidRPr="009E0BE0">
        <w:rPr>
          <w:color w:val="000000"/>
          <w:lang w:val="lt-LT"/>
        </w:rPr>
        <w:t>9 paveikslėlis</w:t>
      </w:r>
    </w:p>
    <w:p w14:paraId="218F3A0E" w14:textId="77777777" w:rsidR="006B226B" w:rsidRPr="009E0BE0" w:rsidRDefault="006B226B" w:rsidP="009E0BE0">
      <w:pPr>
        <w:ind w:left="540" w:hanging="540"/>
        <w:rPr>
          <w:color w:val="000000"/>
          <w:lang w:val="lt-LT"/>
        </w:rPr>
      </w:pPr>
    </w:p>
    <w:p w14:paraId="0EB2F62B" w14:textId="77777777" w:rsidR="006B226B" w:rsidRPr="009E0BE0" w:rsidRDefault="006B226B" w:rsidP="009E0BE0">
      <w:pPr>
        <w:ind w:left="540" w:hanging="540"/>
        <w:rPr>
          <w:color w:val="000000"/>
          <w:szCs w:val="22"/>
          <w:lang w:val="lt-LT"/>
        </w:rPr>
      </w:pPr>
      <w:r w:rsidRPr="009E0BE0">
        <w:rPr>
          <w:color w:val="000000"/>
          <w:lang w:val="lt-LT"/>
        </w:rPr>
        <w:t>7.</w:t>
      </w:r>
      <w:r w:rsidRPr="009E0BE0">
        <w:rPr>
          <w:color w:val="000000"/>
          <w:lang w:val="lt-LT"/>
        </w:rPr>
        <w:tab/>
      </w:r>
      <w:r w:rsidRPr="009E0BE0">
        <w:rPr>
          <w:color w:val="000000"/>
          <w:szCs w:val="22"/>
          <w:lang w:val="lt-LT"/>
        </w:rPr>
        <w:t>Vėl užsukite dangtelį ant buteliuko neišimdami adapterio. Geriamąjį dozavimo švirkštą išplaukite, laikydamiesi toliau esančių nurodymų.</w:t>
      </w:r>
    </w:p>
    <w:p w14:paraId="029A8340" w14:textId="77777777" w:rsidR="006B226B" w:rsidRPr="009E0BE0" w:rsidRDefault="006B226B" w:rsidP="009E0BE0">
      <w:pPr>
        <w:ind w:left="540" w:hanging="540"/>
        <w:rPr>
          <w:color w:val="000000"/>
          <w:szCs w:val="22"/>
          <w:lang w:val="lt-LT"/>
        </w:rPr>
      </w:pPr>
    </w:p>
    <w:p w14:paraId="7CA9E77E" w14:textId="77777777" w:rsidR="006B226B" w:rsidRPr="009E0BE0" w:rsidRDefault="006B226B" w:rsidP="009E0BE0">
      <w:pPr>
        <w:ind w:left="540" w:hanging="540"/>
        <w:rPr>
          <w:color w:val="000000"/>
          <w:szCs w:val="22"/>
          <w:lang w:val="lt-LT"/>
        </w:rPr>
      </w:pPr>
      <w:r w:rsidRPr="009E0BE0">
        <w:rPr>
          <w:color w:val="000000"/>
          <w:szCs w:val="22"/>
          <w:lang w:val="lt-LT"/>
        </w:rPr>
        <w:t>Švirkšto valymas ir laikymas</w:t>
      </w:r>
    </w:p>
    <w:p w14:paraId="1D22C44A" w14:textId="77777777" w:rsidR="006B226B" w:rsidRPr="009E0BE0" w:rsidRDefault="006B226B" w:rsidP="009E0BE0">
      <w:pPr>
        <w:ind w:left="540" w:hanging="540"/>
        <w:rPr>
          <w:color w:val="000000"/>
          <w:szCs w:val="22"/>
          <w:lang w:val="lt-LT"/>
        </w:rPr>
      </w:pPr>
      <w:r w:rsidRPr="009E0BE0">
        <w:rPr>
          <w:color w:val="000000"/>
          <w:szCs w:val="22"/>
          <w:lang w:val="lt-LT"/>
        </w:rPr>
        <w:t>1.</w:t>
      </w:r>
      <w:r w:rsidRPr="009E0BE0">
        <w:rPr>
          <w:color w:val="000000"/>
          <w:szCs w:val="22"/>
          <w:lang w:val="lt-LT"/>
        </w:rPr>
        <w:tab/>
        <w:t>Kiekvieną kartą pavartojus vaist</w:t>
      </w:r>
      <w:r w:rsidR="002A01B0" w:rsidRPr="009E0BE0">
        <w:rPr>
          <w:color w:val="000000"/>
          <w:szCs w:val="22"/>
          <w:lang w:val="lt-LT"/>
        </w:rPr>
        <w:t>inio preparato</w:t>
      </w:r>
      <w:r w:rsidRPr="009E0BE0">
        <w:rPr>
          <w:color w:val="000000"/>
          <w:szCs w:val="22"/>
          <w:lang w:val="lt-LT"/>
        </w:rPr>
        <w:t xml:space="preserve"> dozę, švirkštą reikia išplauti. Ištraukite stūmoklį iš švirkšto ir abi dalis išplaukite vandeniu.</w:t>
      </w:r>
    </w:p>
    <w:p w14:paraId="59D10A7F" w14:textId="77777777" w:rsidR="006B226B" w:rsidRPr="009E0BE0" w:rsidRDefault="006B226B" w:rsidP="009E0BE0">
      <w:pPr>
        <w:ind w:left="540" w:hanging="540"/>
        <w:rPr>
          <w:color w:val="000000"/>
          <w:szCs w:val="22"/>
          <w:lang w:val="lt-LT"/>
        </w:rPr>
      </w:pPr>
      <w:r w:rsidRPr="009E0BE0">
        <w:rPr>
          <w:color w:val="000000"/>
          <w:szCs w:val="22"/>
          <w:lang w:val="lt-LT"/>
        </w:rPr>
        <w:t>2.</w:t>
      </w:r>
      <w:r w:rsidRPr="009E0BE0">
        <w:rPr>
          <w:color w:val="000000"/>
          <w:szCs w:val="22"/>
          <w:lang w:val="lt-LT"/>
        </w:rPr>
        <w:tab/>
        <w:t>Abi dalis išdžiovinkite. Stūmoklį vėl įstatykite į švirkštą. Švirkštą laikykite švarioje saugioje vietoje kartu su vaistiniu preparatu.</w:t>
      </w:r>
    </w:p>
    <w:p w14:paraId="438C8C25" w14:textId="77777777" w:rsidR="006B226B" w:rsidRPr="009E0BE0" w:rsidRDefault="006B226B" w:rsidP="009E0BE0">
      <w:pPr>
        <w:ind w:left="540" w:hanging="540"/>
        <w:rPr>
          <w:color w:val="000000"/>
          <w:szCs w:val="22"/>
          <w:lang w:val="lt-LT"/>
        </w:rPr>
      </w:pPr>
    </w:p>
    <w:p w14:paraId="01E93166" w14:textId="77777777" w:rsidR="006B226B" w:rsidRPr="009E0BE0" w:rsidRDefault="006B226B" w:rsidP="009E0BE0">
      <w:pPr>
        <w:rPr>
          <w:color w:val="000000"/>
          <w:szCs w:val="22"/>
          <w:lang w:val="lt-LT"/>
        </w:rPr>
      </w:pPr>
      <w:r w:rsidRPr="009E0BE0">
        <w:rPr>
          <w:color w:val="000000"/>
          <w:szCs w:val="22"/>
          <w:lang w:val="lt-LT"/>
        </w:rPr>
        <w:lastRenderedPageBreak/>
        <w:t>Paruošus suspensiją, geriamąją suspensiją galima vartoti tik naudojant pakuotėje esantį geriamąjį dozavimo švirkštą. Išsamesnius nurodymus žr. pacientui skirtame pakuotės lapelyje.</w:t>
      </w:r>
    </w:p>
    <w:p w14:paraId="6A18D43E" w14:textId="77777777" w:rsidR="006B226B" w:rsidRPr="009E0BE0" w:rsidRDefault="006B226B" w:rsidP="009E0BE0">
      <w:pPr>
        <w:ind w:left="540" w:hanging="540"/>
        <w:rPr>
          <w:color w:val="000000"/>
          <w:szCs w:val="22"/>
          <w:lang w:val="lt-LT"/>
        </w:rPr>
      </w:pPr>
    </w:p>
    <w:p w14:paraId="55934596" w14:textId="77777777" w:rsidR="006B226B" w:rsidRPr="009E0BE0" w:rsidRDefault="006B226B" w:rsidP="009E0BE0">
      <w:pPr>
        <w:ind w:left="540" w:hanging="540"/>
        <w:rPr>
          <w:color w:val="000000"/>
          <w:szCs w:val="22"/>
          <w:lang w:val="lt-LT"/>
        </w:rPr>
      </w:pPr>
    </w:p>
    <w:p w14:paraId="0DE16E07" w14:textId="77777777" w:rsidR="006B226B" w:rsidRPr="009E0BE0" w:rsidRDefault="006B226B" w:rsidP="009E0BE0">
      <w:pPr>
        <w:keepNext/>
        <w:ind w:left="540" w:hanging="540"/>
        <w:rPr>
          <w:b/>
          <w:color w:val="000000"/>
          <w:szCs w:val="22"/>
          <w:lang w:val="lt-LT"/>
        </w:rPr>
      </w:pPr>
      <w:r w:rsidRPr="009E0BE0">
        <w:rPr>
          <w:b/>
          <w:color w:val="000000"/>
          <w:szCs w:val="22"/>
          <w:lang w:val="lt-LT"/>
        </w:rPr>
        <w:t>7.</w:t>
      </w:r>
      <w:r w:rsidRPr="009E0BE0">
        <w:rPr>
          <w:b/>
          <w:color w:val="000000"/>
          <w:szCs w:val="22"/>
          <w:lang w:val="lt-LT"/>
        </w:rPr>
        <w:tab/>
      </w:r>
      <w:r w:rsidR="00A31D41" w:rsidRPr="009E0BE0">
        <w:rPr>
          <w:b/>
          <w:color w:val="000000"/>
          <w:szCs w:val="22"/>
          <w:lang w:val="lt-LT"/>
        </w:rPr>
        <w:t>REGISTRUOTOJAS</w:t>
      </w:r>
    </w:p>
    <w:p w14:paraId="1C46B08D" w14:textId="77777777" w:rsidR="006B226B" w:rsidRPr="009E0BE0" w:rsidRDefault="006B226B" w:rsidP="009E0BE0">
      <w:pPr>
        <w:keepNext/>
        <w:rPr>
          <w:color w:val="000000"/>
          <w:szCs w:val="22"/>
          <w:lang w:val="lt-LT"/>
        </w:rPr>
      </w:pPr>
    </w:p>
    <w:p w14:paraId="5EEFD8ED" w14:textId="77777777" w:rsidR="00FD6A82" w:rsidRPr="009E0BE0" w:rsidRDefault="00FD6A82" w:rsidP="009E0BE0">
      <w:pPr>
        <w:rPr>
          <w:color w:val="000000"/>
          <w:szCs w:val="20"/>
          <w:lang w:val="lt-LT"/>
        </w:rPr>
      </w:pPr>
      <w:r w:rsidRPr="009E0BE0">
        <w:rPr>
          <w:color w:val="000000"/>
          <w:szCs w:val="20"/>
          <w:lang w:val="lt-LT"/>
        </w:rPr>
        <w:t>Upjohn EESV</w:t>
      </w:r>
    </w:p>
    <w:p w14:paraId="3261F5C8" w14:textId="77777777" w:rsidR="00FD6A82" w:rsidRPr="009E0BE0" w:rsidRDefault="00FD6A82" w:rsidP="009E0BE0">
      <w:pPr>
        <w:rPr>
          <w:color w:val="000000"/>
          <w:szCs w:val="20"/>
          <w:lang w:val="lt-LT"/>
        </w:rPr>
      </w:pPr>
      <w:r w:rsidRPr="009E0BE0">
        <w:rPr>
          <w:color w:val="000000"/>
          <w:szCs w:val="20"/>
          <w:lang w:val="lt-LT"/>
        </w:rPr>
        <w:t>Rivium Westlaan 142</w:t>
      </w:r>
    </w:p>
    <w:p w14:paraId="731ED2E5" w14:textId="77777777" w:rsidR="00FD6A82" w:rsidRPr="009E0BE0" w:rsidRDefault="00FD6A82" w:rsidP="009E0BE0">
      <w:pPr>
        <w:rPr>
          <w:color w:val="000000"/>
          <w:szCs w:val="20"/>
          <w:lang w:val="fr-FR"/>
        </w:rPr>
      </w:pPr>
      <w:r w:rsidRPr="009E0BE0">
        <w:rPr>
          <w:color w:val="000000"/>
          <w:szCs w:val="20"/>
          <w:lang w:val="fr-FR"/>
        </w:rPr>
        <w:t xml:space="preserve">2909 LD Capelle </w:t>
      </w:r>
      <w:proofErr w:type="spellStart"/>
      <w:r w:rsidRPr="009E0BE0">
        <w:rPr>
          <w:color w:val="000000"/>
          <w:szCs w:val="20"/>
          <w:lang w:val="fr-FR"/>
        </w:rPr>
        <w:t>aan</w:t>
      </w:r>
      <w:proofErr w:type="spellEnd"/>
      <w:r w:rsidRPr="009E0BE0">
        <w:rPr>
          <w:color w:val="000000"/>
          <w:szCs w:val="20"/>
          <w:lang w:val="fr-FR"/>
        </w:rPr>
        <w:t xml:space="preserve"> den IJssel</w:t>
      </w:r>
    </w:p>
    <w:p w14:paraId="008D81D9" w14:textId="77777777" w:rsidR="00FD6A82" w:rsidRPr="009E0BE0" w:rsidRDefault="00FD6A82" w:rsidP="009E0BE0">
      <w:pPr>
        <w:rPr>
          <w:color w:val="000000"/>
          <w:szCs w:val="20"/>
          <w:lang w:val="fr-FR"/>
        </w:rPr>
      </w:pPr>
      <w:proofErr w:type="spellStart"/>
      <w:r w:rsidRPr="009E0BE0">
        <w:rPr>
          <w:color w:val="000000"/>
          <w:szCs w:val="20"/>
          <w:lang w:val="fr-FR"/>
        </w:rPr>
        <w:t>Nyderlandai</w:t>
      </w:r>
      <w:proofErr w:type="spellEnd"/>
    </w:p>
    <w:p w14:paraId="4FBB0F9D" w14:textId="77777777" w:rsidR="006B226B" w:rsidRPr="009E0BE0" w:rsidRDefault="006B226B" w:rsidP="009E0BE0">
      <w:pPr>
        <w:keepNext/>
        <w:rPr>
          <w:color w:val="000000"/>
          <w:szCs w:val="22"/>
          <w:lang w:val="lt-LT"/>
        </w:rPr>
      </w:pPr>
    </w:p>
    <w:p w14:paraId="5652D333" w14:textId="77777777" w:rsidR="006B226B" w:rsidRPr="009E0BE0" w:rsidRDefault="006B226B" w:rsidP="009E0BE0">
      <w:pPr>
        <w:keepNext/>
        <w:rPr>
          <w:b/>
          <w:bCs/>
          <w:color w:val="000000"/>
          <w:szCs w:val="22"/>
          <w:lang w:val="lt-LT"/>
        </w:rPr>
      </w:pPr>
    </w:p>
    <w:p w14:paraId="427D36AD" w14:textId="77777777" w:rsidR="006B226B" w:rsidRPr="009E0BE0" w:rsidRDefault="006B226B" w:rsidP="009E0BE0">
      <w:pPr>
        <w:keepNext/>
        <w:ind w:left="540" w:hanging="540"/>
        <w:rPr>
          <w:b/>
          <w:color w:val="000000"/>
          <w:szCs w:val="22"/>
          <w:lang w:val="lt-LT"/>
        </w:rPr>
      </w:pPr>
      <w:r w:rsidRPr="009E0BE0">
        <w:rPr>
          <w:b/>
          <w:color w:val="000000"/>
          <w:szCs w:val="22"/>
          <w:lang w:val="lt-LT"/>
        </w:rPr>
        <w:t>8.</w:t>
      </w:r>
      <w:r w:rsidRPr="009E0BE0">
        <w:rPr>
          <w:b/>
          <w:color w:val="000000"/>
          <w:szCs w:val="22"/>
          <w:lang w:val="lt-LT"/>
        </w:rPr>
        <w:tab/>
      </w:r>
      <w:r w:rsidR="00A31D41" w:rsidRPr="009E0BE0">
        <w:rPr>
          <w:b/>
          <w:color w:val="000000"/>
          <w:szCs w:val="22"/>
          <w:lang w:val="lt-LT"/>
        </w:rPr>
        <w:t>REGISTRACIJOS PAŽYMĖJIMO</w:t>
      </w:r>
      <w:r w:rsidRPr="009E0BE0">
        <w:rPr>
          <w:b/>
          <w:color w:val="000000"/>
          <w:szCs w:val="22"/>
          <w:lang w:val="lt-LT"/>
        </w:rPr>
        <w:t xml:space="preserve"> NUMERIS (-IAI)</w:t>
      </w:r>
    </w:p>
    <w:p w14:paraId="58A75AF2" w14:textId="77777777" w:rsidR="006B226B" w:rsidRPr="009E0BE0" w:rsidRDefault="006B226B" w:rsidP="009E0BE0">
      <w:pPr>
        <w:rPr>
          <w:color w:val="000000"/>
          <w:szCs w:val="22"/>
          <w:lang w:val="lt-LT"/>
        </w:rPr>
      </w:pPr>
    </w:p>
    <w:p w14:paraId="2758D66C" w14:textId="77777777" w:rsidR="006B226B" w:rsidRPr="009E0BE0" w:rsidRDefault="006B226B" w:rsidP="009E0BE0">
      <w:pPr>
        <w:rPr>
          <w:color w:val="000000"/>
          <w:szCs w:val="22"/>
          <w:lang w:val="lt-LT"/>
        </w:rPr>
      </w:pPr>
      <w:r w:rsidRPr="009E0BE0">
        <w:rPr>
          <w:color w:val="000000"/>
          <w:szCs w:val="22"/>
          <w:lang w:val="lt-LT"/>
        </w:rPr>
        <w:t>EU/1/05/318/003</w:t>
      </w:r>
    </w:p>
    <w:p w14:paraId="1626C547" w14:textId="77777777" w:rsidR="006B226B" w:rsidRPr="009E0BE0" w:rsidRDefault="006B226B" w:rsidP="009E0BE0">
      <w:pPr>
        <w:rPr>
          <w:color w:val="000000"/>
          <w:szCs w:val="22"/>
          <w:lang w:val="lt-LT"/>
        </w:rPr>
      </w:pPr>
    </w:p>
    <w:p w14:paraId="686AF8AD" w14:textId="77777777" w:rsidR="006B226B" w:rsidRPr="009E0BE0" w:rsidRDefault="006B226B" w:rsidP="009E0BE0">
      <w:pPr>
        <w:rPr>
          <w:color w:val="000000"/>
          <w:szCs w:val="22"/>
          <w:lang w:val="lt-LT"/>
        </w:rPr>
      </w:pPr>
    </w:p>
    <w:p w14:paraId="6AD2F46A" w14:textId="77777777" w:rsidR="006B226B" w:rsidRPr="009E0BE0" w:rsidRDefault="006B226B" w:rsidP="009E0BE0">
      <w:pPr>
        <w:ind w:left="540" w:hanging="540"/>
        <w:rPr>
          <w:b/>
          <w:color w:val="000000"/>
          <w:szCs w:val="22"/>
          <w:lang w:val="lt-LT"/>
        </w:rPr>
      </w:pPr>
      <w:r w:rsidRPr="009E0BE0">
        <w:rPr>
          <w:b/>
          <w:color w:val="000000"/>
          <w:szCs w:val="22"/>
          <w:lang w:val="lt-LT"/>
        </w:rPr>
        <w:t>9.</w:t>
      </w:r>
      <w:r w:rsidRPr="009E0BE0">
        <w:rPr>
          <w:b/>
          <w:color w:val="000000"/>
          <w:szCs w:val="22"/>
          <w:lang w:val="lt-LT"/>
        </w:rPr>
        <w:tab/>
      </w:r>
      <w:r w:rsidR="00A31D41" w:rsidRPr="009E0BE0">
        <w:rPr>
          <w:b/>
          <w:color w:val="000000"/>
          <w:szCs w:val="22"/>
          <w:lang w:val="lt-LT"/>
        </w:rPr>
        <w:t>REGISTRA</w:t>
      </w:r>
      <w:r w:rsidR="00D817C1" w:rsidRPr="009E0BE0">
        <w:rPr>
          <w:b/>
          <w:color w:val="000000"/>
          <w:szCs w:val="22"/>
          <w:lang w:val="lt-LT"/>
        </w:rPr>
        <w:t>VIMO</w:t>
      </w:r>
      <w:r w:rsidRPr="009E0BE0">
        <w:rPr>
          <w:b/>
          <w:color w:val="000000"/>
          <w:szCs w:val="22"/>
          <w:lang w:val="lt-LT"/>
        </w:rPr>
        <w:t xml:space="preserve"> / </w:t>
      </w:r>
      <w:r w:rsidR="00A31D41" w:rsidRPr="009E0BE0">
        <w:rPr>
          <w:b/>
          <w:color w:val="000000"/>
          <w:szCs w:val="22"/>
          <w:lang w:val="lt-LT"/>
        </w:rPr>
        <w:t>P</w:t>
      </w:r>
      <w:r w:rsidR="00D817C1" w:rsidRPr="009E0BE0">
        <w:rPr>
          <w:b/>
          <w:color w:val="000000"/>
          <w:szCs w:val="22"/>
          <w:lang w:val="lt-LT"/>
        </w:rPr>
        <w:t>ERREGISTRAVIMO</w:t>
      </w:r>
      <w:r w:rsidR="00A31D41" w:rsidRPr="009E0BE0">
        <w:rPr>
          <w:b/>
          <w:color w:val="000000"/>
          <w:szCs w:val="22"/>
          <w:lang w:val="lt-LT"/>
        </w:rPr>
        <w:t xml:space="preserve"> </w:t>
      </w:r>
      <w:r w:rsidRPr="009E0BE0">
        <w:rPr>
          <w:b/>
          <w:color w:val="000000"/>
          <w:szCs w:val="22"/>
          <w:lang w:val="lt-LT"/>
        </w:rPr>
        <w:t>DATA</w:t>
      </w:r>
    </w:p>
    <w:p w14:paraId="39F7721B" w14:textId="77777777" w:rsidR="006B226B" w:rsidRPr="009E0BE0" w:rsidRDefault="006B226B" w:rsidP="009E0BE0">
      <w:pPr>
        <w:rPr>
          <w:color w:val="000000"/>
          <w:szCs w:val="22"/>
          <w:lang w:val="lt-LT"/>
        </w:rPr>
      </w:pPr>
    </w:p>
    <w:p w14:paraId="64E1495A" w14:textId="77777777" w:rsidR="006B226B" w:rsidRPr="009E0BE0" w:rsidRDefault="00A31D41" w:rsidP="009E0BE0">
      <w:pPr>
        <w:rPr>
          <w:color w:val="000000"/>
          <w:lang w:val="lt-LT"/>
        </w:rPr>
      </w:pPr>
      <w:r w:rsidRPr="009E0BE0">
        <w:rPr>
          <w:color w:val="000000"/>
          <w:szCs w:val="22"/>
          <w:lang w:val="lt-LT"/>
        </w:rPr>
        <w:t>Registravimo data</w:t>
      </w:r>
      <w:r w:rsidR="006B226B" w:rsidRPr="009E0BE0">
        <w:rPr>
          <w:color w:val="000000"/>
          <w:szCs w:val="22"/>
          <w:lang w:val="lt-LT"/>
        </w:rPr>
        <w:t>: 2005 m. spalio 28 </w:t>
      </w:r>
      <w:r w:rsidR="006B226B" w:rsidRPr="009E0BE0">
        <w:rPr>
          <w:color w:val="000000"/>
          <w:lang w:val="lt-LT"/>
        </w:rPr>
        <w:t>d.</w:t>
      </w:r>
    </w:p>
    <w:p w14:paraId="31C7EFD7" w14:textId="77777777" w:rsidR="006B226B" w:rsidRPr="009E0BE0" w:rsidRDefault="00A31D41" w:rsidP="009E0BE0">
      <w:pPr>
        <w:rPr>
          <w:color w:val="000000"/>
          <w:lang w:val="lt-LT"/>
        </w:rPr>
      </w:pPr>
      <w:r w:rsidRPr="009E0BE0">
        <w:rPr>
          <w:color w:val="000000"/>
          <w:szCs w:val="22"/>
          <w:lang w:val="lt-LT"/>
        </w:rPr>
        <w:t>Paskutinio perregistravimo data</w:t>
      </w:r>
      <w:r w:rsidR="006B226B" w:rsidRPr="009E0BE0">
        <w:rPr>
          <w:color w:val="000000"/>
          <w:szCs w:val="22"/>
          <w:lang w:val="lt-LT"/>
        </w:rPr>
        <w:t>: 2010 m. rugsėjo 23 </w:t>
      </w:r>
      <w:r w:rsidR="006B226B" w:rsidRPr="009E0BE0">
        <w:rPr>
          <w:color w:val="000000"/>
          <w:lang w:val="lt-LT"/>
        </w:rPr>
        <w:t>d.</w:t>
      </w:r>
    </w:p>
    <w:p w14:paraId="5E48E564" w14:textId="77777777" w:rsidR="006B226B" w:rsidRPr="009E0BE0" w:rsidRDefault="006B226B" w:rsidP="009E0BE0">
      <w:pPr>
        <w:rPr>
          <w:color w:val="000000"/>
          <w:lang w:val="lt-LT"/>
        </w:rPr>
      </w:pPr>
    </w:p>
    <w:p w14:paraId="2D9528D0" w14:textId="77777777" w:rsidR="006B226B" w:rsidRPr="009E0BE0" w:rsidRDefault="006B226B" w:rsidP="009E0BE0">
      <w:pPr>
        <w:rPr>
          <w:color w:val="000000"/>
          <w:lang w:val="lt-LT"/>
        </w:rPr>
      </w:pPr>
    </w:p>
    <w:p w14:paraId="4E4B743A" w14:textId="77777777" w:rsidR="006B226B" w:rsidRPr="009E0BE0" w:rsidRDefault="006B226B" w:rsidP="009E0BE0">
      <w:pPr>
        <w:ind w:left="540" w:hanging="540"/>
        <w:rPr>
          <w:b/>
          <w:color w:val="000000"/>
          <w:szCs w:val="22"/>
          <w:lang w:val="lt-LT"/>
        </w:rPr>
      </w:pPr>
      <w:r w:rsidRPr="009E0BE0">
        <w:rPr>
          <w:b/>
          <w:color w:val="000000"/>
          <w:szCs w:val="22"/>
          <w:lang w:val="lt-LT"/>
        </w:rPr>
        <w:t>10.</w:t>
      </w:r>
      <w:r w:rsidRPr="009E0BE0">
        <w:rPr>
          <w:b/>
          <w:color w:val="000000"/>
          <w:szCs w:val="22"/>
          <w:lang w:val="lt-LT"/>
        </w:rPr>
        <w:tab/>
        <w:t>TEKSTO PERŽIŪROS DATA</w:t>
      </w:r>
    </w:p>
    <w:p w14:paraId="3FB6A58B" w14:textId="77777777" w:rsidR="006B226B" w:rsidRPr="009E0BE0" w:rsidRDefault="006B226B" w:rsidP="009E0BE0">
      <w:pPr>
        <w:rPr>
          <w:color w:val="000000"/>
          <w:szCs w:val="22"/>
          <w:lang w:val="lt-LT"/>
        </w:rPr>
      </w:pPr>
    </w:p>
    <w:p w14:paraId="5CF9A27B" w14:textId="79889845" w:rsidR="006B226B" w:rsidRPr="009E0BE0" w:rsidRDefault="006B226B" w:rsidP="009E0BE0">
      <w:pPr>
        <w:rPr>
          <w:color w:val="000000"/>
          <w:szCs w:val="22"/>
          <w:lang w:val="lt-LT"/>
        </w:rPr>
      </w:pPr>
      <w:r w:rsidRPr="009E0BE0">
        <w:rPr>
          <w:iCs/>
          <w:color w:val="000000"/>
          <w:szCs w:val="22"/>
          <w:lang w:val="lt-LT"/>
        </w:rPr>
        <w:t xml:space="preserve">Išsami informacija apie šį vaistinį preparatą pateikiama Europos vaistų agentūros tinklalapyje: </w:t>
      </w:r>
      <w:hyperlink r:id="rId22" w:history="1">
        <w:r w:rsidRPr="009E0BE0">
          <w:rPr>
            <w:rStyle w:val="Hyperlink"/>
            <w:szCs w:val="22"/>
            <w:lang w:val="lt-LT"/>
          </w:rPr>
          <w:t>http://www.ema.europa.eu/</w:t>
        </w:r>
      </w:hyperlink>
      <w:r w:rsidRPr="009E0BE0">
        <w:rPr>
          <w:color w:val="000000"/>
          <w:szCs w:val="22"/>
          <w:lang w:val="lt-LT"/>
        </w:rPr>
        <w:t xml:space="preserve">. </w:t>
      </w:r>
    </w:p>
    <w:p w14:paraId="6FDB327B" w14:textId="77777777" w:rsidR="006B226B" w:rsidRPr="009E0BE0" w:rsidRDefault="006B226B" w:rsidP="009E0BE0">
      <w:pPr>
        <w:jc w:val="center"/>
        <w:rPr>
          <w:color w:val="000000"/>
          <w:szCs w:val="22"/>
          <w:lang w:val="lt-LT"/>
        </w:rPr>
      </w:pPr>
      <w:r w:rsidRPr="009E0BE0">
        <w:rPr>
          <w:color w:val="000000"/>
          <w:lang w:val="lt-LT"/>
        </w:rPr>
        <w:br w:type="page"/>
      </w:r>
    </w:p>
    <w:p w14:paraId="472C84CE" w14:textId="77777777" w:rsidR="006B226B" w:rsidRPr="009E0BE0" w:rsidRDefault="006B226B" w:rsidP="009E0BE0">
      <w:pPr>
        <w:jc w:val="center"/>
        <w:rPr>
          <w:color w:val="000000"/>
          <w:szCs w:val="22"/>
          <w:lang w:val="lt-LT"/>
        </w:rPr>
      </w:pPr>
    </w:p>
    <w:p w14:paraId="11EFB0E0" w14:textId="77777777" w:rsidR="006B226B" w:rsidRPr="009E0BE0" w:rsidRDefault="006B226B" w:rsidP="009E0BE0">
      <w:pPr>
        <w:jc w:val="center"/>
        <w:rPr>
          <w:color w:val="000000"/>
          <w:szCs w:val="22"/>
          <w:lang w:val="lt-LT"/>
        </w:rPr>
      </w:pPr>
    </w:p>
    <w:p w14:paraId="33613347" w14:textId="77777777" w:rsidR="006B226B" w:rsidRPr="009E0BE0" w:rsidRDefault="006B226B" w:rsidP="009E0BE0">
      <w:pPr>
        <w:jc w:val="center"/>
        <w:rPr>
          <w:color w:val="000000"/>
          <w:szCs w:val="22"/>
          <w:lang w:val="lt-LT"/>
        </w:rPr>
      </w:pPr>
    </w:p>
    <w:p w14:paraId="32F90396" w14:textId="77777777" w:rsidR="006B226B" w:rsidRPr="009E0BE0" w:rsidRDefault="006B226B" w:rsidP="009E0BE0">
      <w:pPr>
        <w:jc w:val="center"/>
        <w:rPr>
          <w:color w:val="000000"/>
          <w:szCs w:val="22"/>
          <w:lang w:val="lt-LT"/>
        </w:rPr>
      </w:pPr>
    </w:p>
    <w:p w14:paraId="160B4E56" w14:textId="77777777" w:rsidR="006B226B" w:rsidRPr="009E0BE0" w:rsidRDefault="006B226B" w:rsidP="009E0BE0">
      <w:pPr>
        <w:jc w:val="center"/>
        <w:rPr>
          <w:color w:val="000000"/>
          <w:szCs w:val="22"/>
          <w:lang w:val="lt-LT"/>
        </w:rPr>
      </w:pPr>
    </w:p>
    <w:p w14:paraId="4AC8FF99" w14:textId="77777777" w:rsidR="006B226B" w:rsidRPr="009E0BE0" w:rsidRDefault="006B226B" w:rsidP="009E0BE0">
      <w:pPr>
        <w:jc w:val="center"/>
        <w:rPr>
          <w:color w:val="000000"/>
          <w:szCs w:val="22"/>
          <w:lang w:val="lt-LT"/>
        </w:rPr>
      </w:pPr>
    </w:p>
    <w:p w14:paraId="1C027FEE" w14:textId="77777777" w:rsidR="006B226B" w:rsidRPr="009E0BE0" w:rsidRDefault="006B226B" w:rsidP="009E0BE0">
      <w:pPr>
        <w:jc w:val="center"/>
        <w:rPr>
          <w:color w:val="000000"/>
          <w:szCs w:val="22"/>
          <w:lang w:val="lt-LT"/>
        </w:rPr>
      </w:pPr>
    </w:p>
    <w:p w14:paraId="26F27DCB" w14:textId="77777777" w:rsidR="006B226B" w:rsidRPr="009E0BE0" w:rsidRDefault="006B226B" w:rsidP="009E0BE0">
      <w:pPr>
        <w:jc w:val="center"/>
        <w:rPr>
          <w:color w:val="000000"/>
          <w:szCs w:val="22"/>
          <w:lang w:val="lt-LT"/>
        </w:rPr>
      </w:pPr>
    </w:p>
    <w:p w14:paraId="3FD08E4B" w14:textId="77777777" w:rsidR="006B226B" w:rsidRPr="009E0BE0" w:rsidRDefault="006B226B" w:rsidP="009E0BE0">
      <w:pPr>
        <w:jc w:val="center"/>
        <w:rPr>
          <w:color w:val="000000"/>
          <w:szCs w:val="22"/>
          <w:lang w:val="lt-LT"/>
        </w:rPr>
      </w:pPr>
    </w:p>
    <w:p w14:paraId="3EEF99E7" w14:textId="77777777" w:rsidR="006B226B" w:rsidRPr="009E0BE0" w:rsidRDefault="006B226B" w:rsidP="009E0BE0">
      <w:pPr>
        <w:jc w:val="center"/>
        <w:rPr>
          <w:color w:val="000000"/>
          <w:szCs w:val="22"/>
          <w:lang w:val="lt-LT"/>
        </w:rPr>
      </w:pPr>
    </w:p>
    <w:p w14:paraId="08F017C6" w14:textId="77777777" w:rsidR="006B226B" w:rsidRPr="009E0BE0" w:rsidRDefault="006B226B" w:rsidP="009E0BE0">
      <w:pPr>
        <w:jc w:val="center"/>
        <w:rPr>
          <w:color w:val="000000"/>
          <w:szCs w:val="22"/>
          <w:lang w:val="lt-LT"/>
        </w:rPr>
      </w:pPr>
    </w:p>
    <w:p w14:paraId="7DCCCD22" w14:textId="77777777" w:rsidR="006B226B" w:rsidRPr="009E0BE0" w:rsidRDefault="006B226B" w:rsidP="009E0BE0">
      <w:pPr>
        <w:jc w:val="center"/>
        <w:rPr>
          <w:color w:val="000000"/>
          <w:szCs w:val="22"/>
          <w:lang w:val="lt-LT"/>
        </w:rPr>
      </w:pPr>
    </w:p>
    <w:p w14:paraId="34E6991F" w14:textId="77777777" w:rsidR="006B226B" w:rsidRPr="009E0BE0" w:rsidRDefault="006B226B" w:rsidP="009E0BE0">
      <w:pPr>
        <w:jc w:val="center"/>
        <w:rPr>
          <w:color w:val="000000"/>
          <w:szCs w:val="22"/>
          <w:lang w:val="lt-LT"/>
        </w:rPr>
      </w:pPr>
    </w:p>
    <w:p w14:paraId="0D8D1933" w14:textId="77777777" w:rsidR="006B226B" w:rsidRPr="009E0BE0" w:rsidRDefault="006B226B" w:rsidP="009E0BE0">
      <w:pPr>
        <w:jc w:val="center"/>
        <w:rPr>
          <w:color w:val="000000"/>
          <w:szCs w:val="22"/>
          <w:lang w:val="lt-LT"/>
        </w:rPr>
      </w:pPr>
    </w:p>
    <w:p w14:paraId="790C7252" w14:textId="77777777" w:rsidR="006B226B" w:rsidRPr="009E0BE0" w:rsidRDefault="006B226B" w:rsidP="009E0BE0">
      <w:pPr>
        <w:jc w:val="center"/>
        <w:rPr>
          <w:color w:val="000000"/>
          <w:szCs w:val="22"/>
          <w:lang w:val="lt-LT"/>
        </w:rPr>
      </w:pPr>
    </w:p>
    <w:p w14:paraId="6D8AA7DA" w14:textId="77777777" w:rsidR="006B226B" w:rsidRPr="009E0BE0" w:rsidRDefault="006B226B" w:rsidP="009E0BE0">
      <w:pPr>
        <w:jc w:val="center"/>
        <w:rPr>
          <w:color w:val="000000"/>
          <w:szCs w:val="22"/>
          <w:lang w:val="lt-LT"/>
        </w:rPr>
      </w:pPr>
    </w:p>
    <w:p w14:paraId="7B563DF8" w14:textId="77777777" w:rsidR="006B226B" w:rsidRPr="009E0BE0" w:rsidRDefault="006B226B" w:rsidP="009E0BE0">
      <w:pPr>
        <w:jc w:val="center"/>
        <w:rPr>
          <w:color w:val="000000"/>
          <w:szCs w:val="22"/>
          <w:lang w:val="lt-LT"/>
        </w:rPr>
      </w:pPr>
    </w:p>
    <w:p w14:paraId="369442F6" w14:textId="77777777" w:rsidR="006B226B" w:rsidRPr="009E0BE0" w:rsidRDefault="006B226B" w:rsidP="009E0BE0">
      <w:pPr>
        <w:jc w:val="center"/>
        <w:rPr>
          <w:color w:val="000000"/>
          <w:szCs w:val="22"/>
          <w:lang w:val="lt-LT"/>
        </w:rPr>
      </w:pPr>
    </w:p>
    <w:p w14:paraId="70D9B88C" w14:textId="77777777" w:rsidR="006B226B" w:rsidRPr="009E0BE0" w:rsidRDefault="006B226B" w:rsidP="009E0BE0">
      <w:pPr>
        <w:jc w:val="center"/>
        <w:rPr>
          <w:color w:val="000000"/>
          <w:szCs w:val="22"/>
          <w:lang w:val="lt-LT"/>
        </w:rPr>
      </w:pPr>
    </w:p>
    <w:p w14:paraId="6B89C340" w14:textId="77777777" w:rsidR="006B226B" w:rsidRPr="009E0BE0" w:rsidRDefault="006B226B" w:rsidP="009E0BE0">
      <w:pPr>
        <w:jc w:val="center"/>
        <w:rPr>
          <w:color w:val="000000"/>
          <w:szCs w:val="22"/>
          <w:lang w:val="lt-LT"/>
        </w:rPr>
      </w:pPr>
    </w:p>
    <w:p w14:paraId="1F1459C6" w14:textId="77777777" w:rsidR="004C0F4C" w:rsidRPr="009E0BE0" w:rsidRDefault="004C0F4C" w:rsidP="009E0BE0">
      <w:pPr>
        <w:jc w:val="center"/>
        <w:rPr>
          <w:color w:val="000000"/>
          <w:szCs w:val="22"/>
          <w:lang w:val="lt-LT"/>
        </w:rPr>
      </w:pPr>
    </w:p>
    <w:p w14:paraId="6AC4CD94" w14:textId="77777777" w:rsidR="004C0F4C" w:rsidRPr="009E0BE0" w:rsidRDefault="004C0F4C" w:rsidP="009E0BE0">
      <w:pPr>
        <w:jc w:val="center"/>
        <w:rPr>
          <w:color w:val="000000"/>
          <w:szCs w:val="22"/>
          <w:lang w:val="lt-LT"/>
        </w:rPr>
      </w:pPr>
    </w:p>
    <w:p w14:paraId="1B0FA001" w14:textId="77777777" w:rsidR="004C0F4C" w:rsidRPr="009E0BE0" w:rsidRDefault="004C0F4C" w:rsidP="009E0BE0">
      <w:pPr>
        <w:jc w:val="center"/>
        <w:rPr>
          <w:color w:val="000000"/>
          <w:szCs w:val="22"/>
          <w:lang w:val="lt-LT"/>
        </w:rPr>
      </w:pPr>
    </w:p>
    <w:p w14:paraId="4179F5F1" w14:textId="77777777" w:rsidR="006B226B" w:rsidRPr="009E0BE0" w:rsidRDefault="006B226B" w:rsidP="009E0BE0">
      <w:pPr>
        <w:jc w:val="center"/>
        <w:rPr>
          <w:b/>
          <w:color w:val="000000"/>
          <w:szCs w:val="22"/>
          <w:lang w:val="lt-LT"/>
        </w:rPr>
      </w:pPr>
      <w:r w:rsidRPr="009E0BE0">
        <w:rPr>
          <w:b/>
          <w:color w:val="000000"/>
          <w:szCs w:val="22"/>
          <w:lang w:val="lt-LT"/>
        </w:rPr>
        <w:t>II PRIEDAS</w:t>
      </w:r>
    </w:p>
    <w:p w14:paraId="7EDD0580" w14:textId="77777777" w:rsidR="006B226B" w:rsidRPr="009E0BE0" w:rsidRDefault="006B226B" w:rsidP="009E0BE0">
      <w:pPr>
        <w:jc w:val="center"/>
        <w:rPr>
          <w:color w:val="000000"/>
          <w:szCs w:val="22"/>
          <w:lang w:val="lt-LT"/>
        </w:rPr>
      </w:pPr>
    </w:p>
    <w:p w14:paraId="0028EF5F" w14:textId="77777777" w:rsidR="006B226B" w:rsidRPr="009E0BE0" w:rsidRDefault="006B226B" w:rsidP="009E0BE0">
      <w:pPr>
        <w:ind w:left="1559" w:right="994" w:hanging="567"/>
        <w:rPr>
          <w:b/>
          <w:color w:val="000000"/>
          <w:szCs w:val="22"/>
          <w:lang w:val="lt-LT"/>
        </w:rPr>
      </w:pPr>
      <w:r w:rsidRPr="009E0BE0">
        <w:rPr>
          <w:b/>
          <w:color w:val="000000"/>
          <w:szCs w:val="22"/>
          <w:lang w:val="lt-LT"/>
        </w:rPr>
        <w:t>A.</w:t>
      </w:r>
      <w:r w:rsidRPr="009E0BE0">
        <w:rPr>
          <w:b/>
          <w:color w:val="000000"/>
          <w:szCs w:val="22"/>
          <w:lang w:val="lt-LT"/>
        </w:rPr>
        <w:tab/>
        <w:t>GAMINTOJAS (-AI), ATSAKINGAS (-I) UŽ SERIJŲ IŠLEIDIMĄ</w:t>
      </w:r>
    </w:p>
    <w:p w14:paraId="3D73CA55" w14:textId="77777777" w:rsidR="006B226B" w:rsidRPr="009E0BE0" w:rsidRDefault="006B226B" w:rsidP="009E0BE0">
      <w:pPr>
        <w:ind w:left="1559" w:right="1417" w:hanging="567"/>
        <w:rPr>
          <w:bCs/>
          <w:color w:val="000000"/>
          <w:szCs w:val="22"/>
          <w:lang w:val="lt-LT"/>
        </w:rPr>
      </w:pPr>
    </w:p>
    <w:p w14:paraId="1E25E8E9" w14:textId="77777777" w:rsidR="006B226B" w:rsidRPr="009E0BE0" w:rsidRDefault="006B226B" w:rsidP="009E0BE0">
      <w:pPr>
        <w:ind w:left="1559" w:right="994" w:hanging="567"/>
        <w:rPr>
          <w:b/>
          <w:color w:val="000000"/>
          <w:lang w:val="lt-LT"/>
        </w:rPr>
      </w:pPr>
      <w:r w:rsidRPr="009E0BE0">
        <w:rPr>
          <w:b/>
          <w:color w:val="000000"/>
          <w:szCs w:val="22"/>
          <w:lang w:val="lt-LT"/>
        </w:rPr>
        <w:t>B.</w:t>
      </w:r>
      <w:r w:rsidRPr="009E0BE0">
        <w:rPr>
          <w:b/>
          <w:color w:val="000000"/>
          <w:szCs w:val="22"/>
          <w:lang w:val="lt-LT"/>
        </w:rPr>
        <w:tab/>
      </w:r>
      <w:r w:rsidRPr="009E0BE0">
        <w:rPr>
          <w:b/>
          <w:color w:val="000000"/>
          <w:lang w:val="lt-LT"/>
        </w:rPr>
        <w:t>TIEKIMO IR VARTOJIMO</w:t>
      </w:r>
      <w:r w:rsidRPr="009E0BE0">
        <w:rPr>
          <w:b/>
          <w:color w:val="000000"/>
          <w:szCs w:val="22"/>
          <w:lang w:val="lt-LT"/>
        </w:rPr>
        <w:t xml:space="preserve"> SĄLYGOS </w:t>
      </w:r>
      <w:r w:rsidRPr="009E0BE0">
        <w:rPr>
          <w:b/>
          <w:color w:val="000000"/>
          <w:lang w:val="lt-LT"/>
        </w:rPr>
        <w:t>AR APRIBOJIMAI</w:t>
      </w:r>
    </w:p>
    <w:p w14:paraId="2F650631" w14:textId="77777777" w:rsidR="006B226B" w:rsidRPr="009E0BE0" w:rsidRDefault="006B226B" w:rsidP="009E0BE0">
      <w:pPr>
        <w:ind w:left="1559" w:right="1417" w:hanging="567"/>
        <w:rPr>
          <w:b/>
          <w:color w:val="000000"/>
          <w:lang w:val="lt-LT"/>
        </w:rPr>
      </w:pPr>
    </w:p>
    <w:p w14:paraId="51AB4D95" w14:textId="77777777" w:rsidR="006B226B" w:rsidRPr="009E0BE0" w:rsidRDefault="006B226B" w:rsidP="009E0BE0">
      <w:pPr>
        <w:ind w:left="1559" w:right="994" w:hanging="567"/>
        <w:rPr>
          <w:b/>
          <w:color w:val="000000"/>
          <w:szCs w:val="22"/>
          <w:lang w:val="lt-LT"/>
        </w:rPr>
      </w:pPr>
      <w:r w:rsidRPr="009E0BE0">
        <w:rPr>
          <w:b/>
          <w:color w:val="000000"/>
          <w:lang w:val="lt-LT"/>
        </w:rPr>
        <w:t>C.</w:t>
      </w:r>
      <w:r w:rsidRPr="009E0BE0">
        <w:rPr>
          <w:b/>
          <w:color w:val="000000"/>
          <w:lang w:val="lt-LT"/>
        </w:rPr>
        <w:tab/>
        <w:t xml:space="preserve">KITOS SĄLYGOS IR REIKALAVIMAI </w:t>
      </w:r>
      <w:r w:rsidR="008F1342" w:rsidRPr="009E0BE0">
        <w:rPr>
          <w:b/>
          <w:color w:val="000000"/>
          <w:lang w:val="lt-LT"/>
        </w:rPr>
        <w:t>REGISTRUOTOJUI</w:t>
      </w:r>
    </w:p>
    <w:p w14:paraId="33CC276B" w14:textId="77777777" w:rsidR="006B226B" w:rsidRPr="009E0BE0" w:rsidRDefault="006B226B" w:rsidP="009E0BE0">
      <w:pPr>
        <w:ind w:left="1559" w:right="1417" w:hanging="567"/>
        <w:rPr>
          <w:bCs/>
          <w:color w:val="000000"/>
          <w:szCs w:val="22"/>
          <w:lang w:val="lt-LT"/>
        </w:rPr>
      </w:pPr>
    </w:p>
    <w:p w14:paraId="3A1108FE" w14:textId="77777777" w:rsidR="006B226B" w:rsidRPr="009E0BE0" w:rsidRDefault="006B226B" w:rsidP="009E0BE0">
      <w:pPr>
        <w:ind w:left="1559" w:right="994" w:hanging="567"/>
        <w:rPr>
          <w:bCs/>
          <w:color w:val="000000"/>
          <w:szCs w:val="22"/>
          <w:lang w:val="lt-LT"/>
        </w:rPr>
      </w:pPr>
      <w:r w:rsidRPr="009E0BE0">
        <w:rPr>
          <w:b/>
          <w:bCs/>
          <w:color w:val="000000"/>
          <w:szCs w:val="22"/>
          <w:lang w:val="lt-LT"/>
        </w:rPr>
        <w:t>D.</w:t>
      </w:r>
      <w:r w:rsidRPr="009E0BE0">
        <w:rPr>
          <w:b/>
          <w:bCs/>
          <w:color w:val="000000"/>
          <w:szCs w:val="22"/>
          <w:lang w:val="lt-LT"/>
        </w:rPr>
        <w:tab/>
        <w:t>SĄLYGOS AR APRIBOJIMAI SAUGIAM IR VEIKSMINGAM VAISTINIO PREPARATO VARTOJIMUI UŽTIKRINTI</w:t>
      </w:r>
    </w:p>
    <w:p w14:paraId="5861BF2B" w14:textId="77777777" w:rsidR="006F7025" w:rsidRDefault="006F7025" w:rsidP="009E0BE0">
      <w:pPr>
        <w:pStyle w:val="Heading1"/>
        <w:tabs>
          <w:tab w:val="left" w:pos="709"/>
        </w:tabs>
        <w:rPr>
          <w:lang w:val="lt-LT"/>
        </w:rPr>
      </w:pPr>
      <w:r>
        <w:rPr>
          <w:lang w:val="lt-LT"/>
        </w:rPr>
        <w:br w:type="page"/>
      </w:r>
    </w:p>
    <w:p w14:paraId="3A92B8F0" w14:textId="50D00BCE" w:rsidR="006B226B" w:rsidRPr="009E0BE0" w:rsidRDefault="006B226B" w:rsidP="009E0BE0">
      <w:pPr>
        <w:pStyle w:val="Heading1"/>
        <w:tabs>
          <w:tab w:val="left" w:pos="709"/>
        </w:tabs>
        <w:rPr>
          <w:lang w:val="lt-LT"/>
        </w:rPr>
      </w:pPr>
      <w:r w:rsidRPr="009E0BE0">
        <w:rPr>
          <w:lang w:val="lt-LT"/>
        </w:rPr>
        <w:lastRenderedPageBreak/>
        <w:t>A.</w:t>
      </w:r>
      <w:r w:rsidRPr="009E0BE0">
        <w:rPr>
          <w:lang w:val="lt-LT"/>
        </w:rPr>
        <w:tab/>
        <w:t>GAMINTOJAS (-AI), ATSAKINGAS (-I) UŽ SERIJŲ IŠLEIDIMĄ</w:t>
      </w:r>
    </w:p>
    <w:p w14:paraId="29CD9FAA" w14:textId="77777777" w:rsidR="006B226B" w:rsidRPr="009E0BE0" w:rsidRDefault="006B226B" w:rsidP="009E0BE0">
      <w:pPr>
        <w:rPr>
          <w:color w:val="000000"/>
          <w:lang w:val="lt-LT"/>
        </w:rPr>
      </w:pPr>
    </w:p>
    <w:p w14:paraId="5072F361" w14:textId="77777777" w:rsidR="006B226B" w:rsidRPr="009E0BE0" w:rsidRDefault="006B226B" w:rsidP="009E0BE0">
      <w:pPr>
        <w:rPr>
          <w:color w:val="000000"/>
          <w:szCs w:val="22"/>
          <w:lang w:val="lt-LT"/>
        </w:rPr>
      </w:pPr>
      <w:r w:rsidRPr="009E0BE0">
        <w:rPr>
          <w:color w:val="000000"/>
          <w:szCs w:val="22"/>
          <w:u w:val="single"/>
          <w:lang w:val="lt-LT"/>
        </w:rPr>
        <w:t>Gamintojo (-ų), atsakingo (-ų) už serijų išleidimą, pavadinimas (-ai) ir adresas (-ai)</w:t>
      </w:r>
    </w:p>
    <w:p w14:paraId="64EFBA09" w14:textId="77777777" w:rsidR="006B226B" w:rsidRPr="009E0BE0" w:rsidRDefault="006B226B" w:rsidP="009E0BE0">
      <w:pPr>
        <w:rPr>
          <w:color w:val="000000"/>
          <w:szCs w:val="22"/>
          <w:lang w:val="lt-LT"/>
        </w:rPr>
      </w:pPr>
    </w:p>
    <w:p w14:paraId="5BC0D764" w14:textId="77777777" w:rsidR="006B226B" w:rsidRPr="009E0BE0" w:rsidRDefault="006B226B" w:rsidP="009E0BE0">
      <w:pPr>
        <w:tabs>
          <w:tab w:val="left" w:pos="567"/>
        </w:tabs>
        <w:rPr>
          <w:color w:val="000000"/>
          <w:szCs w:val="22"/>
          <w:lang w:val="fr-FR"/>
        </w:rPr>
      </w:pPr>
      <w:proofErr w:type="spellStart"/>
      <w:r w:rsidRPr="009E0BE0">
        <w:rPr>
          <w:color w:val="000000"/>
          <w:szCs w:val="22"/>
          <w:lang w:val="fr-FR"/>
        </w:rPr>
        <w:t>Fareva</w:t>
      </w:r>
      <w:proofErr w:type="spellEnd"/>
      <w:r w:rsidRPr="009E0BE0">
        <w:rPr>
          <w:color w:val="000000"/>
          <w:szCs w:val="22"/>
          <w:lang w:val="fr-FR"/>
        </w:rPr>
        <w:t xml:space="preserve"> Amboise</w:t>
      </w:r>
    </w:p>
    <w:p w14:paraId="1013F54B" w14:textId="77777777" w:rsidR="006B226B" w:rsidRPr="009E0BE0" w:rsidRDefault="006B226B" w:rsidP="009E0BE0">
      <w:pPr>
        <w:rPr>
          <w:color w:val="000000"/>
          <w:szCs w:val="22"/>
          <w:lang w:val="lt-LT"/>
        </w:rPr>
      </w:pPr>
      <w:r w:rsidRPr="009E0BE0">
        <w:rPr>
          <w:color w:val="000000"/>
          <w:szCs w:val="22"/>
          <w:lang w:val="lt-LT"/>
        </w:rPr>
        <w:t>Zone Industrielle</w:t>
      </w:r>
    </w:p>
    <w:p w14:paraId="68B5E92E" w14:textId="77777777" w:rsidR="006B226B" w:rsidRPr="009E0BE0" w:rsidRDefault="006B226B" w:rsidP="009E0BE0">
      <w:pPr>
        <w:rPr>
          <w:color w:val="000000"/>
          <w:szCs w:val="22"/>
          <w:lang w:val="lt-LT"/>
        </w:rPr>
      </w:pPr>
      <w:r w:rsidRPr="009E0BE0">
        <w:rPr>
          <w:color w:val="000000"/>
          <w:szCs w:val="22"/>
          <w:lang w:val="lt-LT"/>
        </w:rPr>
        <w:t>29 route des Industries</w:t>
      </w:r>
    </w:p>
    <w:p w14:paraId="25BF66A0" w14:textId="77777777" w:rsidR="006B226B" w:rsidRPr="009E0BE0" w:rsidRDefault="006B226B" w:rsidP="009E0BE0">
      <w:pPr>
        <w:rPr>
          <w:color w:val="000000"/>
          <w:szCs w:val="22"/>
          <w:lang w:val="lt-LT"/>
        </w:rPr>
      </w:pPr>
      <w:r w:rsidRPr="009E0BE0">
        <w:rPr>
          <w:color w:val="000000"/>
          <w:szCs w:val="22"/>
          <w:lang w:val="lt-LT"/>
        </w:rPr>
        <w:t>37530 Poc</w:t>
      </w:r>
      <w:r w:rsidRPr="009E0BE0">
        <w:rPr>
          <w:bCs/>
          <w:color w:val="000000"/>
          <w:szCs w:val="22"/>
          <w:lang w:val="lt-LT"/>
        </w:rPr>
        <w:t>é</w:t>
      </w:r>
      <w:r w:rsidRPr="009E0BE0">
        <w:rPr>
          <w:color w:val="000000"/>
          <w:szCs w:val="22"/>
          <w:lang w:val="lt-LT"/>
        </w:rPr>
        <w:t>-sur-Cisse</w:t>
      </w:r>
    </w:p>
    <w:p w14:paraId="3AD0C498" w14:textId="77777777" w:rsidR="006B226B" w:rsidRPr="009E0BE0" w:rsidRDefault="006B226B" w:rsidP="009E0BE0">
      <w:pPr>
        <w:rPr>
          <w:color w:val="000000"/>
          <w:szCs w:val="22"/>
          <w:lang w:val="lt-LT"/>
        </w:rPr>
      </w:pPr>
      <w:r w:rsidRPr="009E0BE0">
        <w:rPr>
          <w:color w:val="000000"/>
          <w:szCs w:val="22"/>
          <w:lang w:val="lt-LT"/>
        </w:rPr>
        <w:t>Prancūzija</w:t>
      </w:r>
    </w:p>
    <w:p w14:paraId="7612C518" w14:textId="77777777" w:rsidR="006B226B" w:rsidRPr="009E0BE0" w:rsidRDefault="006B226B" w:rsidP="009E0BE0">
      <w:pPr>
        <w:rPr>
          <w:color w:val="000000"/>
          <w:szCs w:val="22"/>
          <w:lang w:val="lt-LT"/>
        </w:rPr>
      </w:pPr>
    </w:p>
    <w:p w14:paraId="49202DAB" w14:textId="77777777" w:rsidR="006B226B" w:rsidRPr="009E0BE0" w:rsidRDefault="006B226B" w:rsidP="009E0BE0">
      <w:pPr>
        <w:rPr>
          <w:color w:val="000000"/>
          <w:szCs w:val="22"/>
          <w:lang w:val="lt-LT"/>
        </w:rPr>
      </w:pPr>
    </w:p>
    <w:p w14:paraId="7284CE03" w14:textId="77777777" w:rsidR="006B226B" w:rsidRPr="009E0BE0" w:rsidRDefault="006B226B" w:rsidP="009E0BE0">
      <w:pPr>
        <w:pStyle w:val="Heading1"/>
        <w:tabs>
          <w:tab w:val="left" w:pos="709"/>
        </w:tabs>
        <w:rPr>
          <w:lang w:val="lt-LT"/>
        </w:rPr>
      </w:pPr>
      <w:r w:rsidRPr="009E0BE0">
        <w:rPr>
          <w:lang w:val="lt-LT"/>
        </w:rPr>
        <w:t>B.</w:t>
      </w:r>
      <w:r w:rsidRPr="009E0BE0">
        <w:rPr>
          <w:lang w:val="lt-LT"/>
        </w:rPr>
        <w:tab/>
        <w:t>TIEKIMO IR VARTOJIMO SĄLYGOS AR APRIBOJIMAI</w:t>
      </w:r>
    </w:p>
    <w:p w14:paraId="6BE04192" w14:textId="77777777" w:rsidR="006B226B" w:rsidRPr="009E0BE0" w:rsidRDefault="006B226B" w:rsidP="009E0BE0">
      <w:pPr>
        <w:rPr>
          <w:color w:val="000000"/>
          <w:szCs w:val="22"/>
          <w:lang w:val="lt-LT"/>
        </w:rPr>
      </w:pPr>
    </w:p>
    <w:p w14:paraId="1540813E" w14:textId="77777777" w:rsidR="006B226B" w:rsidRPr="009E0BE0" w:rsidRDefault="006B226B" w:rsidP="009E0BE0">
      <w:pPr>
        <w:numPr>
          <w:ilvl w:val="12"/>
          <w:numId w:val="0"/>
        </w:numPr>
        <w:rPr>
          <w:color w:val="000000"/>
          <w:szCs w:val="22"/>
          <w:lang w:val="lt-LT"/>
        </w:rPr>
      </w:pPr>
      <w:r w:rsidRPr="009E0BE0">
        <w:rPr>
          <w:color w:val="000000"/>
          <w:szCs w:val="22"/>
          <w:lang w:val="lt-LT"/>
        </w:rPr>
        <w:t>Riboto išrašymo receptinis vaistinis preparatas (žr. I priedo [preparato charakteristikų santraukos] 4.2 skyrių).</w:t>
      </w:r>
    </w:p>
    <w:p w14:paraId="66AADD18" w14:textId="77777777" w:rsidR="006B226B" w:rsidRPr="009E0BE0" w:rsidRDefault="006B226B" w:rsidP="009E0BE0">
      <w:pPr>
        <w:numPr>
          <w:ilvl w:val="12"/>
          <w:numId w:val="0"/>
        </w:numPr>
        <w:rPr>
          <w:color w:val="000000"/>
          <w:szCs w:val="22"/>
          <w:lang w:val="lt-LT"/>
        </w:rPr>
      </w:pPr>
    </w:p>
    <w:p w14:paraId="43F0DD0D" w14:textId="77777777" w:rsidR="006B226B" w:rsidRPr="009E0BE0" w:rsidRDefault="006B226B" w:rsidP="009E0BE0">
      <w:pPr>
        <w:numPr>
          <w:ilvl w:val="12"/>
          <w:numId w:val="0"/>
        </w:numPr>
        <w:rPr>
          <w:color w:val="000000"/>
          <w:szCs w:val="22"/>
          <w:lang w:val="lt-LT"/>
        </w:rPr>
      </w:pPr>
    </w:p>
    <w:p w14:paraId="0A5D14D1" w14:textId="77777777" w:rsidR="006B226B" w:rsidRPr="009E0BE0" w:rsidRDefault="006B226B" w:rsidP="009E0BE0">
      <w:pPr>
        <w:pStyle w:val="Heading1"/>
        <w:tabs>
          <w:tab w:val="left" w:pos="709"/>
        </w:tabs>
        <w:rPr>
          <w:lang w:val="pt-BR"/>
        </w:rPr>
      </w:pPr>
      <w:r w:rsidRPr="009E0BE0">
        <w:rPr>
          <w:lang w:val="pt-BR"/>
        </w:rPr>
        <w:t>C.</w:t>
      </w:r>
      <w:r w:rsidRPr="009E0BE0">
        <w:rPr>
          <w:lang w:val="pt-BR"/>
        </w:rPr>
        <w:tab/>
        <w:t xml:space="preserve">KITOS SĄLYGOS IR REIKALAVIMAI </w:t>
      </w:r>
      <w:r w:rsidR="008F1342" w:rsidRPr="009E0BE0">
        <w:rPr>
          <w:lang w:val="pt-BR"/>
        </w:rPr>
        <w:t>REGISTRUOTOJUI</w:t>
      </w:r>
    </w:p>
    <w:p w14:paraId="2FF44847" w14:textId="77777777" w:rsidR="006B226B" w:rsidRPr="009E0BE0" w:rsidRDefault="006B226B" w:rsidP="009E0BE0">
      <w:pPr>
        <w:rPr>
          <w:color w:val="000000"/>
          <w:lang w:val="lt-LT"/>
        </w:rPr>
      </w:pPr>
    </w:p>
    <w:p w14:paraId="4985A808" w14:textId="77777777" w:rsidR="006B226B" w:rsidRPr="009E0BE0" w:rsidRDefault="006B226B" w:rsidP="009E0BE0">
      <w:pPr>
        <w:numPr>
          <w:ilvl w:val="0"/>
          <w:numId w:val="22"/>
        </w:numPr>
        <w:tabs>
          <w:tab w:val="left" w:pos="567"/>
        </w:tabs>
        <w:ind w:right="-1" w:hanging="720"/>
        <w:rPr>
          <w:b/>
          <w:snapToGrid w:val="0"/>
          <w:color w:val="000000"/>
          <w:lang w:val="lt-LT"/>
        </w:rPr>
      </w:pPr>
      <w:r w:rsidRPr="009E0BE0">
        <w:rPr>
          <w:b/>
          <w:snapToGrid w:val="0"/>
          <w:color w:val="000000"/>
          <w:szCs w:val="20"/>
          <w:lang w:val="lt-LT"/>
        </w:rPr>
        <w:t>Periodiškai atnaujinami saugumo protokolai</w:t>
      </w:r>
      <w:r w:rsidR="00077B26" w:rsidRPr="009E0BE0">
        <w:rPr>
          <w:b/>
          <w:snapToGrid w:val="0"/>
          <w:color w:val="000000"/>
          <w:szCs w:val="20"/>
          <w:lang w:val="lt-LT"/>
        </w:rPr>
        <w:t xml:space="preserve"> (PASP)</w:t>
      </w:r>
    </w:p>
    <w:p w14:paraId="278C0563" w14:textId="77777777" w:rsidR="006B226B" w:rsidRPr="009E0BE0" w:rsidRDefault="006B226B" w:rsidP="009E0BE0">
      <w:pPr>
        <w:tabs>
          <w:tab w:val="left" w:pos="0"/>
          <w:tab w:val="left" w:pos="567"/>
        </w:tabs>
        <w:rPr>
          <w:color w:val="000000"/>
          <w:lang w:val="lt-LT"/>
        </w:rPr>
      </w:pPr>
    </w:p>
    <w:p w14:paraId="41B76F92" w14:textId="77777777" w:rsidR="006B226B" w:rsidRPr="009E0BE0" w:rsidRDefault="006B226B" w:rsidP="009E0BE0">
      <w:pPr>
        <w:tabs>
          <w:tab w:val="left" w:pos="0"/>
          <w:tab w:val="left" w:pos="567"/>
        </w:tabs>
        <w:rPr>
          <w:i/>
          <w:snapToGrid w:val="0"/>
          <w:color w:val="000000"/>
          <w:lang w:val="lt-LT"/>
        </w:rPr>
      </w:pPr>
      <w:r w:rsidRPr="009E0BE0">
        <w:rPr>
          <w:noProof/>
          <w:snapToGrid w:val="0"/>
          <w:color w:val="000000"/>
          <w:lang w:val="lt-LT"/>
        </w:rPr>
        <w:t xml:space="preserve">Šio vaistinio preparato </w:t>
      </w:r>
      <w:r w:rsidR="00077B26" w:rsidRPr="009E0BE0">
        <w:rPr>
          <w:noProof/>
          <w:snapToGrid w:val="0"/>
          <w:color w:val="000000"/>
          <w:lang w:val="lt-LT"/>
        </w:rPr>
        <w:t xml:space="preserve">PASP </w:t>
      </w:r>
      <w:r w:rsidRPr="009E0BE0">
        <w:rPr>
          <w:noProof/>
          <w:snapToGrid w:val="0"/>
          <w:color w:val="000000"/>
          <w:lang w:val="lt-LT"/>
        </w:rPr>
        <w:t xml:space="preserve">pateikimo reikalavimai išdėstyti Direktyvos 2001/83/EB 107c straipsnio 7 dalyje numatytame Sąjungos </w:t>
      </w:r>
      <w:r w:rsidRPr="009E0BE0">
        <w:rPr>
          <w:snapToGrid w:val="0"/>
          <w:color w:val="000000"/>
          <w:lang w:val="lt-LT"/>
        </w:rPr>
        <w:t xml:space="preserve">referencinių </w:t>
      </w:r>
      <w:r w:rsidRPr="009E0BE0">
        <w:rPr>
          <w:noProof/>
          <w:snapToGrid w:val="0"/>
          <w:color w:val="000000"/>
          <w:lang w:val="lt-LT"/>
        </w:rPr>
        <w:t>datų sąraše (</w:t>
      </w:r>
      <w:r w:rsidRPr="009E0BE0">
        <w:rPr>
          <w:iCs/>
          <w:noProof/>
          <w:snapToGrid w:val="0"/>
          <w:color w:val="000000"/>
          <w:lang w:val="lt-LT"/>
        </w:rPr>
        <w:t>EURD</w:t>
      </w:r>
      <w:r w:rsidRPr="009E0BE0">
        <w:rPr>
          <w:noProof/>
          <w:snapToGrid w:val="0"/>
          <w:color w:val="000000"/>
          <w:lang w:val="lt-LT"/>
        </w:rPr>
        <w:t xml:space="preserve"> sąraše), kuris skelbiamas Europos vaistų </w:t>
      </w:r>
      <w:r w:rsidRPr="009E0BE0">
        <w:rPr>
          <w:snapToGrid w:val="0"/>
          <w:color w:val="000000"/>
          <w:lang w:val="lt-LT"/>
        </w:rPr>
        <w:t>tinklalapyje</w:t>
      </w:r>
      <w:r w:rsidRPr="009E0BE0">
        <w:rPr>
          <w:noProof/>
          <w:snapToGrid w:val="0"/>
          <w:color w:val="000000"/>
          <w:lang w:val="lt-LT"/>
        </w:rPr>
        <w:t>.</w:t>
      </w:r>
    </w:p>
    <w:p w14:paraId="35400E41" w14:textId="77777777" w:rsidR="006B226B" w:rsidRPr="009E0BE0" w:rsidRDefault="006B226B" w:rsidP="009E0BE0">
      <w:pPr>
        <w:autoSpaceDE w:val="0"/>
        <w:autoSpaceDN w:val="0"/>
        <w:adjustRightInd w:val="0"/>
        <w:ind w:right="-1"/>
        <w:rPr>
          <w:i/>
          <w:iCs/>
          <w:color w:val="000000"/>
          <w:szCs w:val="22"/>
          <w:u w:val="single"/>
          <w:lang w:val="lt-LT"/>
        </w:rPr>
      </w:pPr>
    </w:p>
    <w:p w14:paraId="756FA1C3" w14:textId="77777777" w:rsidR="004C6218" w:rsidRPr="009E0BE0" w:rsidRDefault="004C6218" w:rsidP="009E0BE0">
      <w:pPr>
        <w:autoSpaceDE w:val="0"/>
        <w:autoSpaceDN w:val="0"/>
        <w:adjustRightInd w:val="0"/>
        <w:ind w:right="-1"/>
        <w:rPr>
          <w:i/>
          <w:iCs/>
          <w:color w:val="000000"/>
          <w:szCs w:val="22"/>
          <w:u w:val="single"/>
          <w:lang w:val="lt-LT"/>
        </w:rPr>
      </w:pPr>
    </w:p>
    <w:p w14:paraId="569DA0FC" w14:textId="77777777" w:rsidR="006B226B" w:rsidRPr="009E0BE0" w:rsidRDefault="006B226B" w:rsidP="009E0BE0">
      <w:pPr>
        <w:pStyle w:val="Heading1"/>
        <w:tabs>
          <w:tab w:val="left" w:pos="709"/>
        </w:tabs>
        <w:ind w:left="709" w:hanging="709"/>
        <w:rPr>
          <w:lang w:val="lt-LT"/>
        </w:rPr>
      </w:pPr>
      <w:r w:rsidRPr="009E0BE0">
        <w:rPr>
          <w:lang w:val="lt-LT"/>
        </w:rPr>
        <w:t>D.</w:t>
      </w:r>
      <w:r w:rsidRPr="009E0BE0">
        <w:rPr>
          <w:lang w:val="lt-LT"/>
        </w:rPr>
        <w:tab/>
        <w:t xml:space="preserve">SĄLYGOS AR APRIBOJIMAI, SKIRTI SAUGIAM IR VEIKSMINGAM VAISTINIO PREPARATO VARTOJIMUI UŽTIKRINTI  </w:t>
      </w:r>
    </w:p>
    <w:p w14:paraId="7835DA28" w14:textId="77777777" w:rsidR="006B226B" w:rsidRPr="009E0BE0" w:rsidRDefault="006B226B" w:rsidP="009E0BE0">
      <w:pPr>
        <w:autoSpaceDE w:val="0"/>
        <w:autoSpaceDN w:val="0"/>
        <w:adjustRightInd w:val="0"/>
        <w:ind w:right="-1"/>
        <w:rPr>
          <w:i/>
          <w:iCs/>
          <w:color w:val="000000"/>
          <w:szCs w:val="22"/>
          <w:u w:val="single"/>
          <w:lang w:val="lt-LT"/>
        </w:rPr>
      </w:pPr>
    </w:p>
    <w:p w14:paraId="44FF1EFA" w14:textId="77777777" w:rsidR="006B226B" w:rsidRPr="009E0BE0" w:rsidRDefault="006B226B" w:rsidP="009E0BE0">
      <w:pPr>
        <w:numPr>
          <w:ilvl w:val="0"/>
          <w:numId w:val="22"/>
        </w:numPr>
        <w:tabs>
          <w:tab w:val="left" w:pos="567"/>
        </w:tabs>
        <w:ind w:right="-1" w:hanging="720"/>
        <w:rPr>
          <w:b/>
          <w:snapToGrid w:val="0"/>
          <w:color w:val="000000"/>
          <w:lang w:val="lt-LT"/>
        </w:rPr>
      </w:pPr>
      <w:r w:rsidRPr="009E0BE0">
        <w:rPr>
          <w:b/>
          <w:color w:val="000000"/>
          <w:lang w:val="lt-LT"/>
        </w:rPr>
        <w:t>Rizikos valdymo planas (RVP)</w:t>
      </w:r>
    </w:p>
    <w:p w14:paraId="0A542CC6" w14:textId="77777777" w:rsidR="006B226B" w:rsidRPr="009E0BE0" w:rsidRDefault="006B226B" w:rsidP="009E0BE0">
      <w:pPr>
        <w:tabs>
          <w:tab w:val="left" w:pos="567"/>
        </w:tabs>
        <w:ind w:left="720" w:right="-1"/>
        <w:rPr>
          <w:b/>
          <w:snapToGrid w:val="0"/>
          <w:color w:val="000000"/>
          <w:lang w:val="lt-LT"/>
        </w:rPr>
      </w:pPr>
    </w:p>
    <w:p w14:paraId="5A465423" w14:textId="77777777" w:rsidR="006B226B" w:rsidRPr="009E0BE0" w:rsidRDefault="008F1342" w:rsidP="009E0BE0">
      <w:pPr>
        <w:tabs>
          <w:tab w:val="left" w:pos="0"/>
          <w:tab w:val="left" w:pos="567"/>
        </w:tabs>
        <w:rPr>
          <w:snapToGrid w:val="0"/>
          <w:color w:val="000000"/>
          <w:lang w:val="lt-LT"/>
        </w:rPr>
      </w:pPr>
      <w:r w:rsidRPr="009E0BE0">
        <w:rPr>
          <w:snapToGrid w:val="0"/>
          <w:color w:val="000000"/>
          <w:szCs w:val="20"/>
          <w:lang w:val="lt-LT"/>
        </w:rPr>
        <w:t>Registruotojas</w:t>
      </w:r>
      <w:r w:rsidR="006B226B" w:rsidRPr="009E0BE0">
        <w:rPr>
          <w:snapToGrid w:val="0"/>
          <w:color w:val="000000"/>
          <w:szCs w:val="20"/>
          <w:lang w:val="lt-LT"/>
        </w:rPr>
        <w:t xml:space="preserve"> atlieka reikalaujamą farmakologinio budrumo veiklą ir veiksmus, kurie išsamiai </w:t>
      </w:r>
      <w:r w:rsidR="00363D9D" w:rsidRPr="009E0BE0">
        <w:rPr>
          <w:snapToGrid w:val="0"/>
          <w:color w:val="000000"/>
          <w:szCs w:val="20"/>
          <w:lang w:val="lt-LT"/>
        </w:rPr>
        <w:t xml:space="preserve">aprašyti </w:t>
      </w:r>
      <w:r w:rsidRPr="009E0BE0">
        <w:rPr>
          <w:snapToGrid w:val="0"/>
          <w:color w:val="000000"/>
          <w:szCs w:val="20"/>
          <w:lang w:val="lt-LT"/>
        </w:rPr>
        <w:t>registracijos</w:t>
      </w:r>
      <w:r w:rsidR="006B226B" w:rsidRPr="009E0BE0">
        <w:rPr>
          <w:snapToGrid w:val="0"/>
          <w:color w:val="000000"/>
          <w:szCs w:val="20"/>
          <w:lang w:val="lt-LT"/>
        </w:rPr>
        <w:t xml:space="preserve"> bylos 1.8.2 modulyje pateiktame RVP ir suderintose tolesnėse jo versijose.</w:t>
      </w:r>
    </w:p>
    <w:p w14:paraId="5716A2FF" w14:textId="77777777" w:rsidR="006B226B" w:rsidRPr="009E0BE0" w:rsidRDefault="006B226B" w:rsidP="009E0BE0">
      <w:pPr>
        <w:tabs>
          <w:tab w:val="left" w:pos="567"/>
        </w:tabs>
        <w:rPr>
          <w:snapToGrid w:val="0"/>
          <w:color w:val="000000"/>
          <w:lang w:val="lt-LT"/>
        </w:rPr>
      </w:pPr>
    </w:p>
    <w:p w14:paraId="1A77FA23" w14:textId="77777777" w:rsidR="006B226B" w:rsidRPr="009E0BE0" w:rsidRDefault="006B226B" w:rsidP="009E0BE0">
      <w:pPr>
        <w:tabs>
          <w:tab w:val="left" w:pos="567"/>
        </w:tabs>
        <w:ind w:right="-1"/>
        <w:rPr>
          <w:i/>
          <w:snapToGrid w:val="0"/>
          <w:color w:val="000000"/>
          <w:szCs w:val="20"/>
          <w:lang w:val="lt-LT"/>
        </w:rPr>
      </w:pPr>
      <w:r w:rsidRPr="009E0BE0">
        <w:rPr>
          <w:snapToGrid w:val="0"/>
          <w:color w:val="000000"/>
          <w:lang w:val="lt-LT"/>
        </w:rPr>
        <w:t>Atnaujintas rizikos valdymo planas turi būti pateiktas</w:t>
      </w:r>
      <w:r w:rsidRPr="009E0BE0">
        <w:rPr>
          <w:i/>
          <w:snapToGrid w:val="0"/>
          <w:color w:val="000000"/>
          <w:szCs w:val="20"/>
          <w:lang w:val="lt-LT"/>
        </w:rPr>
        <w:t>:</w:t>
      </w:r>
    </w:p>
    <w:p w14:paraId="07C3E0F8" w14:textId="77777777" w:rsidR="006B226B" w:rsidRPr="009E0BE0" w:rsidRDefault="006B226B" w:rsidP="009E0BE0">
      <w:pPr>
        <w:numPr>
          <w:ilvl w:val="0"/>
          <w:numId w:val="23"/>
        </w:numPr>
        <w:tabs>
          <w:tab w:val="clear" w:pos="720"/>
        </w:tabs>
        <w:ind w:left="567" w:right="-1" w:hanging="567"/>
        <w:rPr>
          <w:i/>
          <w:snapToGrid w:val="0"/>
          <w:color w:val="000000"/>
          <w:lang w:val="lt-LT"/>
        </w:rPr>
      </w:pPr>
      <w:r w:rsidRPr="009E0BE0">
        <w:rPr>
          <w:snapToGrid w:val="0"/>
          <w:color w:val="000000"/>
          <w:lang w:val="lt-LT"/>
        </w:rPr>
        <w:t>pareikalavus Europos vaistų agentūrai</w:t>
      </w:r>
      <w:r w:rsidRPr="009E0BE0">
        <w:rPr>
          <w:i/>
          <w:snapToGrid w:val="0"/>
          <w:color w:val="000000"/>
          <w:lang w:val="lt-LT"/>
        </w:rPr>
        <w:t>;</w:t>
      </w:r>
    </w:p>
    <w:p w14:paraId="009A2BD1" w14:textId="77777777" w:rsidR="006B226B" w:rsidRPr="009E0BE0" w:rsidRDefault="006B226B" w:rsidP="009E0BE0">
      <w:pPr>
        <w:numPr>
          <w:ilvl w:val="0"/>
          <w:numId w:val="23"/>
        </w:numPr>
        <w:tabs>
          <w:tab w:val="clear" w:pos="720"/>
        </w:tabs>
        <w:ind w:left="567" w:right="-1" w:hanging="567"/>
        <w:rPr>
          <w:snapToGrid w:val="0"/>
          <w:color w:val="000000"/>
          <w:lang w:val="lt-LT"/>
        </w:rPr>
      </w:pPr>
      <w:r w:rsidRPr="009E0BE0">
        <w:rPr>
          <w:snapToGrid w:val="0"/>
          <w:color w:val="000000"/>
          <w:szCs w:val="20"/>
          <w:lang w:val="lt-LT"/>
        </w:rPr>
        <w:t>kai keičiama rizikos valdymo sistema, ypač gavus naujos informacijos, kuri gali lemti didelį naudos ir rizikos santykio pokytį arba pasiekus svarbų (farmakologinio budrumo ar rizikos mažinimo) etapą.</w:t>
      </w:r>
    </w:p>
    <w:p w14:paraId="358F9A5D" w14:textId="77777777" w:rsidR="006B226B" w:rsidRPr="009E0BE0" w:rsidRDefault="006B226B" w:rsidP="009E0BE0">
      <w:pPr>
        <w:ind w:right="-1"/>
        <w:rPr>
          <w:snapToGrid w:val="0"/>
          <w:color w:val="000000"/>
          <w:lang w:val="lt-LT"/>
        </w:rPr>
      </w:pPr>
    </w:p>
    <w:p w14:paraId="6121A66B" w14:textId="77777777" w:rsidR="006B226B" w:rsidRPr="009E0BE0" w:rsidRDefault="006B226B" w:rsidP="009E0BE0">
      <w:pPr>
        <w:autoSpaceDE w:val="0"/>
        <w:autoSpaceDN w:val="0"/>
        <w:adjustRightInd w:val="0"/>
        <w:ind w:right="-1"/>
        <w:rPr>
          <w:color w:val="000000"/>
          <w:szCs w:val="22"/>
          <w:lang w:val="lt-LT"/>
        </w:rPr>
      </w:pPr>
    </w:p>
    <w:p w14:paraId="62FA4ADC" w14:textId="77777777" w:rsidR="006B226B" w:rsidRPr="009E0BE0" w:rsidRDefault="006B226B" w:rsidP="009E0BE0">
      <w:pPr>
        <w:rPr>
          <w:color w:val="000000"/>
          <w:lang w:val="lt-LT"/>
        </w:rPr>
      </w:pPr>
      <w:r w:rsidRPr="009E0BE0">
        <w:rPr>
          <w:color w:val="000000"/>
          <w:lang w:val="lt-LT"/>
        </w:rPr>
        <w:br w:type="page"/>
      </w:r>
    </w:p>
    <w:p w14:paraId="3716BAA8" w14:textId="77777777" w:rsidR="006B226B" w:rsidRPr="009E0BE0" w:rsidRDefault="006B226B" w:rsidP="009E0BE0">
      <w:pPr>
        <w:rPr>
          <w:color w:val="000000"/>
          <w:lang w:val="lt-LT"/>
        </w:rPr>
      </w:pPr>
    </w:p>
    <w:p w14:paraId="7E03859C" w14:textId="77777777" w:rsidR="006B226B" w:rsidRPr="009E0BE0" w:rsidRDefault="006B226B" w:rsidP="009E0BE0">
      <w:pPr>
        <w:rPr>
          <w:color w:val="000000"/>
          <w:lang w:val="lt-LT"/>
        </w:rPr>
      </w:pPr>
    </w:p>
    <w:p w14:paraId="6829B5EB" w14:textId="77777777" w:rsidR="006B226B" w:rsidRPr="009E0BE0" w:rsidRDefault="006B226B" w:rsidP="009E0BE0">
      <w:pPr>
        <w:rPr>
          <w:color w:val="000000"/>
          <w:lang w:val="lt-LT"/>
        </w:rPr>
      </w:pPr>
    </w:p>
    <w:p w14:paraId="2334E924" w14:textId="77777777" w:rsidR="006B226B" w:rsidRPr="009E0BE0" w:rsidRDefault="006B226B" w:rsidP="009E0BE0">
      <w:pPr>
        <w:rPr>
          <w:color w:val="000000"/>
          <w:lang w:val="lt-LT"/>
        </w:rPr>
      </w:pPr>
    </w:p>
    <w:p w14:paraId="3FE0CBB7" w14:textId="77777777" w:rsidR="006B226B" w:rsidRPr="009E0BE0" w:rsidRDefault="006B226B" w:rsidP="009E0BE0">
      <w:pPr>
        <w:rPr>
          <w:color w:val="000000"/>
          <w:lang w:val="lt-LT"/>
        </w:rPr>
      </w:pPr>
    </w:p>
    <w:p w14:paraId="2DF409D1" w14:textId="77777777" w:rsidR="006B226B" w:rsidRPr="009E0BE0" w:rsidRDefault="006B226B" w:rsidP="009E0BE0">
      <w:pPr>
        <w:rPr>
          <w:color w:val="000000"/>
          <w:lang w:val="lt-LT"/>
        </w:rPr>
      </w:pPr>
    </w:p>
    <w:p w14:paraId="062964B5" w14:textId="77777777" w:rsidR="006B226B" w:rsidRPr="009E0BE0" w:rsidRDefault="006B226B" w:rsidP="009E0BE0">
      <w:pPr>
        <w:rPr>
          <w:color w:val="000000"/>
          <w:lang w:val="lt-LT"/>
        </w:rPr>
      </w:pPr>
    </w:p>
    <w:p w14:paraId="7D0915B1" w14:textId="77777777" w:rsidR="006B226B" w:rsidRPr="009E0BE0" w:rsidRDefault="006B226B" w:rsidP="009E0BE0">
      <w:pPr>
        <w:rPr>
          <w:color w:val="000000"/>
          <w:lang w:val="lt-LT"/>
        </w:rPr>
      </w:pPr>
    </w:p>
    <w:p w14:paraId="6092325E" w14:textId="77777777" w:rsidR="006B226B" w:rsidRPr="009E0BE0" w:rsidRDefault="006B226B" w:rsidP="009E0BE0">
      <w:pPr>
        <w:rPr>
          <w:color w:val="000000"/>
          <w:lang w:val="lt-LT"/>
        </w:rPr>
      </w:pPr>
    </w:p>
    <w:p w14:paraId="63A31EC8" w14:textId="77777777" w:rsidR="006B226B" w:rsidRPr="009E0BE0" w:rsidRDefault="006B226B" w:rsidP="009E0BE0">
      <w:pPr>
        <w:rPr>
          <w:color w:val="000000"/>
          <w:lang w:val="lt-LT"/>
        </w:rPr>
      </w:pPr>
    </w:p>
    <w:p w14:paraId="03E0C84F" w14:textId="77777777" w:rsidR="006B226B" w:rsidRPr="009E0BE0" w:rsidRDefault="006B226B" w:rsidP="009E0BE0">
      <w:pPr>
        <w:rPr>
          <w:color w:val="000000"/>
          <w:lang w:val="lt-LT"/>
        </w:rPr>
      </w:pPr>
    </w:p>
    <w:p w14:paraId="61713685" w14:textId="77777777" w:rsidR="006B226B" w:rsidRPr="009E0BE0" w:rsidRDefault="006B226B" w:rsidP="009E0BE0">
      <w:pPr>
        <w:rPr>
          <w:color w:val="000000"/>
          <w:lang w:val="lt-LT"/>
        </w:rPr>
      </w:pPr>
    </w:p>
    <w:p w14:paraId="4F457285" w14:textId="77777777" w:rsidR="006B226B" w:rsidRPr="009E0BE0" w:rsidRDefault="006B226B" w:rsidP="009E0BE0">
      <w:pPr>
        <w:rPr>
          <w:color w:val="000000"/>
          <w:lang w:val="lt-LT"/>
        </w:rPr>
      </w:pPr>
    </w:p>
    <w:p w14:paraId="364728DE" w14:textId="77777777" w:rsidR="006B226B" w:rsidRPr="009E0BE0" w:rsidRDefault="006B226B" w:rsidP="009E0BE0">
      <w:pPr>
        <w:rPr>
          <w:color w:val="000000"/>
          <w:lang w:val="lt-LT"/>
        </w:rPr>
      </w:pPr>
    </w:p>
    <w:p w14:paraId="62F78A3D" w14:textId="77777777" w:rsidR="006B226B" w:rsidRPr="009E0BE0" w:rsidRDefault="006B226B" w:rsidP="009E0BE0">
      <w:pPr>
        <w:rPr>
          <w:color w:val="000000"/>
          <w:lang w:val="lt-LT"/>
        </w:rPr>
      </w:pPr>
    </w:p>
    <w:p w14:paraId="4D7F2BD6" w14:textId="77777777" w:rsidR="006B226B" w:rsidRPr="009E0BE0" w:rsidRDefault="006B226B" w:rsidP="009E0BE0">
      <w:pPr>
        <w:rPr>
          <w:color w:val="000000"/>
          <w:lang w:val="lt-LT"/>
        </w:rPr>
      </w:pPr>
    </w:p>
    <w:p w14:paraId="22C19D3E" w14:textId="77777777" w:rsidR="006B226B" w:rsidRPr="009E0BE0" w:rsidRDefault="006B226B" w:rsidP="009E0BE0">
      <w:pPr>
        <w:rPr>
          <w:color w:val="000000"/>
          <w:lang w:val="lt-LT"/>
        </w:rPr>
      </w:pPr>
    </w:p>
    <w:p w14:paraId="78BA0798" w14:textId="77777777" w:rsidR="006B226B" w:rsidRPr="009E0BE0" w:rsidRDefault="006B226B" w:rsidP="009E0BE0">
      <w:pPr>
        <w:rPr>
          <w:color w:val="000000"/>
          <w:lang w:val="lt-LT"/>
        </w:rPr>
      </w:pPr>
    </w:p>
    <w:p w14:paraId="13C25BA4" w14:textId="77777777" w:rsidR="006B226B" w:rsidRPr="009E0BE0" w:rsidRDefault="006B226B" w:rsidP="009E0BE0">
      <w:pPr>
        <w:rPr>
          <w:color w:val="000000"/>
          <w:lang w:val="lt-LT"/>
        </w:rPr>
      </w:pPr>
    </w:p>
    <w:p w14:paraId="22425B27" w14:textId="77777777" w:rsidR="006B226B" w:rsidRPr="009E0BE0" w:rsidRDefault="006B226B" w:rsidP="009E0BE0">
      <w:pPr>
        <w:rPr>
          <w:color w:val="000000"/>
          <w:lang w:val="lt-LT"/>
        </w:rPr>
      </w:pPr>
    </w:p>
    <w:p w14:paraId="66AF9FF6" w14:textId="77777777" w:rsidR="006B226B" w:rsidRPr="009E0BE0" w:rsidRDefault="006B226B" w:rsidP="009E0BE0">
      <w:pPr>
        <w:rPr>
          <w:color w:val="000000"/>
          <w:lang w:val="lt-LT"/>
        </w:rPr>
      </w:pPr>
    </w:p>
    <w:p w14:paraId="7A98946E" w14:textId="77777777" w:rsidR="004C0F4C" w:rsidRPr="009E0BE0" w:rsidRDefault="004C0F4C" w:rsidP="009E0BE0">
      <w:pPr>
        <w:rPr>
          <w:color w:val="000000"/>
          <w:lang w:val="lt-LT"/>
        </w:rPr>
      </w:pPr>
    </w:p>
    <w:p w14:paraId="4A8327A9" w14:textId="77777777" w:rsidR="006B226B" w:rsidRPr="009E0BE0" w:rsidRDefault="006B226B" w:rsidP="009E0BE0">
      <w:pPr>
        <w:rPr>
          <w:color w:val="000000"/>
          <w:lang w:val="lt-LT"/>
        </w:rPr>
      </w:pPr>
    </w:p>
    <w:p w14:paraId="24956739" w14:textId="77777777" w:rsidR="006B226B" w:rsidRPr="009E0BE0" w:rsidRDefault="006B226B" w:rsidP="009E0BE0">
      <w:pPr>
        <w:jc w:val="center"/>
        <w:rPr>
          <w:b/>
          <w:bCs/>
          <w:color w:val="000000"/>
          <w:szCs w:val="22"/>
          <w:lang w:val="lt-LT"/>
        </w:rPr>
      </w:pPr>
      <w:r w:rsidRPr="009E0BE0">
        <w:rPr>
          <w:b/>
          <w:bCs/>
          <w:color w:val="000000"/>
          <w:szCs w:val="22"/>
          <w:lang w:val="lt-LT"/>
        </w:rPr>
        <w:t>III PRIEDAS</w:t>
      </w:r>
    </w:p>
    <w:p w14:paraId="12A5AD9B" w14:textId="77777777" w:rsidR="006B226B" w:rsidRPr="009E0BE0" w:rsidRDefault="006B226B" w:rsidP="009E0BE0">
      <w:pPr>
        <w:jc w:val="center"/>
        <w:rPr>
          <w:b/>
          <w:bCs/>
          <w:color w:val="000000"/>
          <w:szCs w:val="22"/>
          <w:lang w:val="lt-LT"/>
        </w:rPr>
      </w:pPr>
    </w:p>
    <w:p w14:paraId="7901DA1D" w14:textId="77777777" w:rsidR="006B226B" w:rsidRPr="009E0BE0" w:rsidRDefault="006B226B" w:rsidP="009E0BE0">
      <w:pPr>
        <w:jc w:val="center"/>
        <w:rPr>
          <w:b/>
          <w:bCs/>
          <w:color w:val="000000"/>
          <w:szCs w:val="22"/>
          <w:lang w:val="lt-LT"/>
        </w:rPr>
      </w:pPr>
      <w:r w:rsidRPr="009E0BE0">
        <w:rPr>
          <w:b/>
          <w:bCs/>
          <w:color w:val="000000"/>
          <w:szCs w:val="22"/>
          <w:lang w:val="lt-LT"/>
        </w:rPr>
        <w:t>ŽENKLINIMAS IR PAKUOTĖS LAPELIS</w:t>
      </w:r>
    </w:p>
    <w:p w14:paraId="57197D53" w14:textId="77777777" w:rsidR="006B226B" w:rsidRPr="009E0BE0" w:rsidRDefault="006B226B" w:rsidP="009E0BE0">
      <w:pPr>
        <w:rPr>
          <w:color w:val="000000"/>
          <w:szCs w:val="22"/>
          <w:lang w:val="lt-LT"/>
        </w:rPr>
      </w:pPr>
      <w:r w:rsidRPr="009E0BE0">
        <w:rPr>
          <w:color w:val="000000"/>
          <w:szCs w:val="22"/>
          <w:lang w:val="lt-LT"/>
        </w:rPr>
        <w:br w:type="page"/>
      </w:r>
    </w:p>
    <w:p w14:paraId="07E9BD7C" w14:textId="77777777" w:rsidR="006B226B" w:rsidRPr="009E0BE0" w:rsidRDefault="006B226B" w:rsidP="009E0BE0">
      <w:pPr>
        <w:rPr>
          <w:color w:val="000000"/>
          <w:szCs w:val="22"/>
          <w:lang w:val="lt-LT"/>
        </w:rPr>
      </w:pPr>
    </w:p>
    <w:p w14:paraId="2D16F9D7" w14:textId="77777777" w:rsidR="006B226B" w:rsidRPr="009E0BE0" w:rsidRDefault="006B226B" w:rsidP="009E0BE0">
      <w:pPr>
        <w:rPr>
          <w:color w:val="000000"/>
          <w:szCs w:val="22"/>
          <w:lang w:val="lt-LT"/>
        </w:rPr>
      </w:pPr>
    </w:p>
    <w:p w14:paraId="657B84FF" w14:textId="77777777" w:rsidR="006B226B" w:rsidRPr="009E0BE0" w:rsidRDefault="006B226B" w:rsidP="009E0BE0">
      <w:pPr>
        <w:rPr>
          <w:color w:val="000000"/>
          <w:szCs w:val="22"/>
          <w:lang w:val="lt-LT"/>
        </w:rPr>
      </w:pPr>
    </w:p>
    <w:p w14:paraId="4EAA06F3" w14:textId="77777777" w:rsidR="006B226B" w:rsidRPr="009E0BE0" w:rsidRDefault="006B226B" w:rsidP="009E0BE0">
      <w:pPr>
        <w:rPr>
          <w:color w:val="000000"/>
          <w:szCs w:val="22"/>
          <w:lang w:val="lt-LT"/>
        </w:rPr>
      </w:pPr>
    </w:p>
    <w:p w14:paraId="6BD969B9" w14:textId="77777777" w:rsidR="006B226B" w:rsidRPr="009E0BE0" w:rsidRDefault="006B226B" w:rsidP="009E0BE0">
      <w:pPr>
        <w:rPr>
          <w:color w:val="000000"/>
          <w:szCs w:val="22"/>
          <w:lang w:val="lt-LT"/>
        </w:rPr>
      </w:pPr>
    </w:p>
    <w:p w14:paraId="0EB9C90F" w14:textId="77777777" w:rsidR="006B226B" w:rsidRPr="009E0BE0" w:rsidRDefault="006B226B" w:rsidP="009E0BE0">
      <w:pPr>
        <w:rPr>
          <w:color w:val="000000"/>
          <w:szCs w:val="22"/>
          <w:lang w:val="lt-LT"/>
        </w:rPr>
      </w:pPr>
    </w:p>
    <w:p w14:paraId="0862F8D4" w14:textId="77777777" w:rsidR="006B226B" w:rsidRPr="009E0BE0" w:rsidRDefault="006B226B" w:rsidP="009E0BE0">
      <w:pPr>
        <w:rPr>
          <w:color w:val="000000"/>
          <w:szCs w:val="22"/>
          <w:lang w:val="lt-LT"/>
        </w:rPr>
      </w:pPr>
    </w:p>
    <w:p w14:paraId="57F08F37" w14:textId="77777777" w:rsidR="006B226B" w:rsidRPr="009E0BE0" w:rsidRDefault="006B226B" w:rsidP="009E0BE0">
      <w:pPr>
        <w:rPr>
          <w:color w:val="000000"/>
          <w:szCs w:val="22"/>
          <w:lang w:val="lt-LT"/>
        </w:rPr>
      </w:pPr>
    </w:p>
    <w:p w14:paraId="42B325A5" w14:textId="77777777" w:rsidR="006B226B" w:rsidRPr="009E0BE0" w:rsidRDefault="006B226B" w:rsidP="009E0BE0">
      <w:pPr>
        <w:rPr>
          <w:color w:val="000000"/>
          <w:szCs w:val="22"/>
          <w:lang w:val="lt-LT"/>
        </w:rPr>
      </w:pPr>
    </w:p>
    <w:p w14:paraId="6DB7FDA9" w14:textId="77777777" w:rsidR="006B226B" w:rsidRPr="009E0BE0" w:rsidRDefault="006B226B" w:rsidP="009E0BE0">
      <w:pPr>
        <w:rPr>
          <w:color w:val="000000"/>
          <w:szCs w:val="22"/>
          <w:lang w:val="lt-LT"/>
        </w:rPr>
      </w:pPr>
    </w:p>
    <w:p w14:paraId="468B2A9D" w14:textId="77777777" w:rsidR="006B226B" w:rsidRPr="009E0BE0" w:rsidRDefault="006B226B" w:rsidP="009E0BE0">
      <w:pPr>
        <w:rPr>
          <w:color w:val="000000"/>
          <w:szCs w:val="22"/>
          <w:lang w:val="lt-LT"/>
        </w:rPr>
      </w:pPr>
    </w:p>
    <w:p w14:paraId="63EEAA5D" w14:textId="77777777" w:rsidR="006B226B" w:rsidRPr="009E0BE0" w:rsidRDefault="006B226B" w:rsidP="009E0BE0">
      <w:pPr>
        <w:rPr>
          <w:color w:val="000000"/>
          <w:szCs w:val="22"/>
          <w:lang w:val="lt-LT"/>
        </w:rPr>
      </w:pPr>
    </w:p>
    <w:p w14:paraId="560AB01D" w14:textId="77777777" w:rsidR="006B226B" w:rsidRPr="009E0BE0" w:rsidRDefault="006B226B" w:rsidP="009E0BE0">
      <w:pPr>
        <w:rPr>
          <w:color w:val="000000"/>
          <w:szCs w:val="22"/>
          <w:lang w:val="lt-LT"/>
        </w:rPr>
      </w:pPr>
    </w:p>
    <w:p w14:paraId="73132BD0" w14:textId="77777777" w:rsidR="006B226B" w:rsidRPr="009E0BE0" w:rsidRDefault="006B226B" w:rsidP="009E0BE0">
      <w:pPr>
        <w:rPr>
          <w:color w:val="000000"/>
          <w:szCs w:val="22"/>
          <w:lang w:val="lt-LT"/>
        </w:rPr>
      </w:pPr>
    </w:p>
    <w:p w14:paraId="4184BE41" w14:textId="77777777" w:rsidR="006B226B" w:rsidRPr="009E0BE0" w:rsidRDefault="006B226B" w:rsidP="009E0BE0">
      <w:pPr>
        <w:rPr>
          <w:color w:val="000000"/>
          <w:szCs w:val="22"/>
          <w:lang w:val="lt-LT"/>
        </w:rPr>
      </w:pPr>
    </w:p>
    <w:p w14:paraId="1C83887A" w14:textId="77777777" w:rsidR="006B226B" w:rsidRPr="009E0BE0" w:rsidRDefault="006B226B" w:rsidP="009E0BE0">
      <w:pPr>
        <w:rPr>
          <w:color w:val="000000"/>
          <w:szCs w:val="22"/>
          <w:lang w:val="lt-LT"/>
        </w:rPr>
      </w:pPr>
    </w:p>
    <w:p w14:paraId="7D176105" w14:textId="77777777" w:rsidR="006B226B" w:rsidRPr="009E0BE0" w:rsidRDefault="006B226B" w:rsidP="009E0BE0">
      <w:pPr>
        <w:rPr>
          <w:color w:val="000000"/>
          <w:szCs w:val="22"/>
          <w:lang w:val="lt-LT"/>
        </w:rPr>
      </w:pPr>
    </w:p>
    <w:p w14:paraId="04F1FF92" w14:textId="77777777" w:rsidR="006B226B" w:rsidRPr="009E0BE0" w:rsidRDefault="006B226B" w:rsidP="009E0BE0">
      <w:pPr>
        <w:rPr>
          <w:color w:val="000000"/>
          <w:szCs w:val="22"/>
          <w:lang w:val="lt-LT"/>
        </w:rPr>
      </w:pPr>
    </w:p>
    <w:p w14:paraId="52E6362A" w14:textId="77777777" w:rsidR="006B226B" w:rsidRPr="009E0BE0" w:rsidRDefault="006B226B" w:rsidP="009E0BE0">
      <w:pPr>
        <w:rPr>
          <w:color w:val="000000"/>
          <w:szCs w:val="22"/>
          <w:lang w:val="lt-LT"/>
        </w:rPr>
      </w:pPr>
    </w:p>
    <w:p w14:paraId="64B8D6F3" w14:textId="77777777" w:rsidR="006B226B" w:rsidRPr="009E0BE0" w:rsidRDefault="006B226B" w:rsidP="009E0BE0">
      <w:pPr>
        <w:rPr>
          <w:color w:val="000000"/>
          <w:szCs w:val="22"/>
          <w:lang w:val="lt-LT"/>
        </w:rPr>
      </w:pPr>
    </w:p>
    <w:p w14:paraId="221B257C" w14:textId="77777777" w:rsidR="006B226B" w:rsidRPr="009E0BE0" w:rsidRDefault="006B226B" w:rsidP="009E0BE0">
      <w:pPr>
        <w:rPr>
          <w:color w:val="000000"/>
          <w:szCs w:val="22"/>
          <w:lang w:val="lt-LT"/>
        </w:rPr>
      </w:pPr>
    </w:p>
    <w:p w14:paraId="0679CD88" w14:textId="77777777" w:rsidR="004C0F4C" w:rsidRPr="009E0BE0" w:rsidRDefault="004C0F4C" w:rsidP="009E0BE0">
      <w:pPr>
        <w:rPr>
          <w:color w:val="000000"/>
          <w:szCs w:val="22"/>
          <w:lang w:val="lt-LT"/>
        </w:rPr>
      </w:pPr>
    </w:p>
    <w:p w14:paraId="09CE98D3" w14:textId="77777777" w:rsidR="006B226B" w:rsidRPr="009E0BE0" w:rsidRDefault="006B226B" w:rsidP="009E0BE0">
      <w:pPr>
        <w:rPr>
          <w:color w:val="000000"/>
          <w:szCs w:val="22"/>
          <w:lang w:val="lt-LT"/>
        </w:rPr>
      </w:pPr>
    </w:p>
    <w:p w14:paraId="55C995E4" w14:textId="44E9E5CE" w:rsidR="006B226B" w:rsidRDefault="006B226B" w:rsidP="009E0BE0">
      <w:pPr>
        <w:pStyle w:val="Heading1"/>
        <w:jc w:val="center"/>
        <w:rPr>
          <w:lang w:val="lt-LT"/>
        </w:rPr>
      </w:pPr>
      <w:r w:rsidRPr="009E0BE0">
        <w:rPr>
          <w:lang w:val="lt-LT"/>
        </w:rPr>
        <w:t>A. ŽENKLINIMAS</w:t>
      </w:r>
    </w:p>
    <w:p w14:paraId="5C21E4CE" w14:textId="3CA0DA2A" w:rsidR="006F7025" w:rsidRDefault="006F7025" w:rsidP="006F7025">
      <w:pPr>
        <w:rPr>
          <w:lang w:val="lt-LT" w:eastAsia="x-none"/>
        </w:rPr>
      </w:pPr>
      <w:r>
        <w:rPr>
          <w:lang w:val="lt-LT" w:eastAsia="x-none"/>
        </w:rPr>
        <w:br w:type="page"/>
      </w:r>
    </w:p>
    <w:p w14:paraId="3188315B" w14:textId="30FB4E42" w:rsidR="006B226B" w:rsidRPr="009E0BE0" w:rsidRDefault="006B226B" w:rsidP="009E0BE0">
      <w:pPr>
        <w:pBdr>
          <w:top w:val="single" w:sz="4" w:space="1" w:color="auto"/>
          <w:left w:val="single" w:sz="4" w:space="4" w:color="auto"/>
          <w:bottom w:val="single" w:sz="4" w:space="1" w:color="auto"/>
          <w:right w:val="single" w:sz="4" w:space="4" w:color="auto"/>
        </w:pBdr>
        <w:rPr>
          <w:b/>
          <w:caps/>
          <w:color w:val="000000"/>
          <w:szCs w:val="22"/>
          <w:lang w:val="lt-LT"/>
        </w:rPr>
      </w:pPr>
      <w:r w:rsidRPr="009E0BE0">
        <w:rPr>
          <w:b/>
          <w:caps/>
          <w:color w:val="000000"/>
          <w:szCs w:val="22"/>
          <w:lang w:val="lt-LT"/>
        </w:rPr>
        <w:lastRenderedPageBreak/>
        <w:t xml:space="preserve">Informacija ant </w:t>
      </w:r>
      <w:r w:rsidRPr="009E0BE0">
        <w:rPr>
          <w:b/>
          <w:bCs/>
          <w:color w:val="000000"/>
          <w:szCs w:val="22"/>
          <w:lang w:val="lt-LT"/>
        </w:rPr>
        <w:t>IŠORINĖS</w:t>
      </w:r>
      <w:r w:rsidRPr="009E0BE0">
        <w:rPr>
          <w:color w:val="000000"/>
          <w:szCs w:val="22"/>
          <w:lang w:val="lt-LT"/>
        </w:rPr>
        <w:t xml:space="preserve"> </w:t>
      </w:r>
      <w:r w:rsidRPr="009E0BE0">
        <w:rPr>
          <w:b/>
          <w:caps/>
          <w:color w:val="000000"/>
          <w:szCs w:val="22"/>
          <w:lang w:val="lt-LT"/>
        </w:rPr>
        <w:t xml:space="preserve">pakuotės </w:t>
      </w:r>
    </w:p>
    <w:p w14:paraId="50DA4E9E" w14:textId="77777777" w:rsidR="006B226B" w:rsidRPr="009E0BE0" w:rsidRDefault="006B226B" w:rsidP="009E0BE0">
      <w:pPr>
        <w:pBdr>
          <w:top w:val="single" w:sz="4" w:space="1" w:color="auto"/>
          <w:left w:val="single" w:sz="4" w:space="4" w:color="auto"/>
          <w:bottom w:val="single" w:sz="4" w:space="1" w:color="auto"/>
          <w:right w:val="single" w:sz="4" w:space="4" w:color="auto"/>
        </w:pBdr>
        <w:ind w:left="567" w:hanging="567"/>
        <w:rPr>
          <w:color w:val="000000"/>
          <w:szCs w:val="22"/>
          <w:lang w:val="lt-LT"/>
        </w:rPr>
      </w:pPr>
    </w:p>
    <w:p w14:paraId="6206E614" w14:textId="77777777" w:rsidR="006B226B" w:rsidRPr="009E0BE0" w:rsidRDefault="006B226B" w:rsidP="009E0BE0">
      <w:pPr>
        <w:pBdr>
          <w:top w:val="single" w:sz="4" w:space="1" w:color="auto"/>
          <w:left w:val="single" w:sz="4" w:space="4" w:color="auto"/>
          <w:bottom w:val="single" w:sz="4" w:space="1" w:color="auto"/>
          <w:right w:val="single" w:sz="4" w:space="4" w:color="auto"/>
        </w:pBdr>
        <w:ind w:left="567" w:hanging="567"/>
        <w:rPr>
          <w:b/>
          <w:caps/>
          <w:color w:val="000000"/>
          <w:szCs w:val="22"/>
          <w:lang w:val="lt-LT"/>
        </w:rPr>
      </w:pPr>
      <w:r w:rsidRPr="009E0BE0">
        <w:rPr>
          <w:b/>
          <w:caps/>
          <w:color w:val="000000"/>
          <w:szCs w:val="22"/>
          <w:lang w:val="lt-LT"/>
        </w:rPr>
        <w:t>IŠORINĖ DĖŽUTĖ / kartono dėžutė</w:t>
      </w:r>
    </w:p>
    <w:p w14:paraId="3DB56F92" w14:textId="77777777" w:rsidR="006B226B" w:rsidRPr="009E0BE0" w:rsidRDefault="006B226B" w:rsidP="009E0BE0">
      <w:pPr>
        <w:ind w:left="567" w:hanging="567"/>
        <w:rPr>
          <w:color w:val="000000"/>
          <w:szCs w:val="22"/>
          <w:lang w:val="lt-LT"/>
        </w:rPr>
      </w:pPr>
    </w:p>
    <w:p w14:paraId="748619DD" w14:textId="77777777" w:rsidR="006B226B" w:rsidRPr="009E0BE0" w:rsidRDefault="006B226B" w:rsidP="009E0BE0">
      <w:pPr>
        <w:ind w:left="567" w:hanging="567"/>
        <w:rPr>
          <w:color w:val="000000"/>
          <w:szCs w:val="22"/>
          <w:lang w:val="lt-LT"/>
        </w:rPr>
      </w:pPr>
    </w:p>
    <w:p w14:paraId="579B2DB8" w14:textId="77777777" w:rsidR="006B226B" w:rsidRPr="009E0BE0" w:rsidRDefault="006B226B" w:rsidP="009E0BE0">
      <w:pPr>
        <w:pBdr>
          <w:top w:val="single" w:sz="4" w:space="1" w:color="auto"/>
          <w:left w:val="single" w:sz="4" w:space="4" w:color="auto"/>
          <w:bottom w:val="single" w:sz="4" w:space="1" w:color="auto"/>
          <w:right w:val="single" w:sz="4" w:space="4" w:color="auto"/>
        </w:pBdr>
        <w:ind w:left="567" w:hanging="567"/>
        <w:rPr>
          <w:b/>
          <w:caps/>
          <w:color w:val="000000"/>
          <w:szCs w:val="22"/>
          <w:lang w:val="lt-LT"/>
        </w:rPr>
      </w:pPr>
      <w:r w:rsidRPr="009E0BE0">
        <w:rPr>
          <w:b/>
          <w:caps/>
          <w:color w:val="000000"/>
          <w:szCs w:val="22"/>
          <w:lang w:val="lt-LT"/>
        </w:rPr>
        <w:t>1.</w:t>
      </w:r>
      <w:r w:rsidRPr="009E0BE0">
        <w:rPr>
          <w:b/>
          <w:caps/>
          <w:color w:val="000000"/>
          <w:szCs w:val="22"/>
          <w:lang w:val="lt-LT"/>
        </w:rPr>
        <w:tab/>
        <w:t>vaistinio preparato pavadinimas</w:t>
      </w:r>
    </w:p>
    <w:p w14:paraId="7735BE30" w14:textId="77777777" w:rsidR="006B226B" w:rsidRPr="009E0BE0" w:rsidRDefault="006B226B" w:rsidP="009E0BE0">
      <w:pPr>
        <w:ind w:left="567" w:hanging="567"/>
        <w:rPr>
          <w:color w:val="000000"/>
          <w:szCs w:val="22"/>
          <w:lang w:val="lt-LT"/>
        </w:rPr>
      </w:pPr>
    </w:p>
    <w:p w14:paraId="63CE292D" w14:textId="77777777" w:rsidR="006B226B" w:rsidRPr="009E0BE0" w:rsidRDefault="006B226B" w:rsidP="009E0BE0">
      <w:pPr>
        <w:rPr>
          <w:color w:val="000000"/>
          <w:szCs w:val="22"/>
          <w:lang w:val="lt-LT"/>
        </w:rPr>
      </w:pPr>
      <w:r w:rsidRPr="009E0BE0">
        <w:rPr>
          <w:color w:val="000000"/>
          <w:szCs w:val="22"/>
          <w:lang w:val="lt-LT"/>
        </w:rPr>
        <w:t>Revatio 20 mg plėvele dengtos tabletės</w:t>
      </w:r>
    </w:p>
    <w:p w14:paraId="770E995B" w14:textId="77777777" w:rsidR="006B226B" w:rsidRPr="009E0BE0" w:rsidRDefault="00077B26" w:rsidP="009E0BE0">
      <w:pPr>
        <w:rPr>
          <w:color w:val="000000"/>
          <w:szCs w:val="22"/>
          <w:lang w:val="lt-LT"/>
        </w:rPr>
      </w:pPr>
      <w:r w:rsidRPr="009E0BE0">
        <w:rPr>
          <w:color w:val="000000"/>
          <w:szCs w:val="22"/>
          <w:lang w:val="lt-LT"/>
        </w:rPr>
        <w:t>s</w:t>
      </w:r>
      <w:r w:rsidR="006B226B" w:rsidRPr="009E0BE0">
        <w:rPr>
          <w:color w:val="000000"/>
          <w:szCs w:val="22"/>
          <w:lang w:val="lt-LT"/>
        </w:rPr>
        <w:t>ildenafilis</w:t>
      </w:r>
    </w:p>
    <w:p w14:paraId="061E3B7D" w14:textId="77777777" w:rsidR="006B226B" w:rsidRPr="009E0BE0" w:rsidRDefault="006B226B" w:rsidP="009E0BE0">
      <w:pPr>
        <w:ind w:left="567" w:hanging="567"/>
        <w:rPr>
          <w:color w:val="000000"/>
          <w:szCs w:val="22"/>
          <w:lang w:val="lt-LT"/>
        </w:rPr>
      </w:pPr>
    </w:p>
    <w:p w14:paraId="50DCCE9A" w14:textId="77777777" w:rsidR="006B226B" w:rsidRPr="009E0BE0" w:rsidRDefault="006B226B" w:rsidP="009E0BE0">
      <w:pPr>
        <w:ind w:left="567" w:hanging="567"/>
        <w:rPr>
          <w:color w:val="000000"/>
          <w:szCs w:val="22"/>
          <w:lang w:val="lt-LT"/>
        </w:rPr>
      </w:pPr>
    </w:p>
    <w:p w14:paraId="41EEB985" w14:textId="77777777" w:rsidR="006B226B" w:rsidRPr="009E0BE0" w:rsidRDefault="006B226B" w:rsidP="009E0BE0">
      <w:pPr>
        <w:pBdr>
          <w:top w:val="single" w:sz="4" w:space="1" w:color="auto"/>
          <w:left w:val="single" w:sz="4" w:space="4" w:color="auto"/>
          <w:bottom w:val="single" w:sz="4" w:space="1" w:color="auto"/>
          <w:right w:val="single" w:sz="4" w:space="4" w:color="auto"/>
        </w:pBdr>
        <w:ind w:left="567" w:hanging="567"/>
        <w:rPr>
          <w:b/>
          <w:caps/>
          <w:color w:val="000000"/>
          <w:szCs w:val="22"/>
          <w:lang w:val="lt-LT"/>
        </w:rPr>
      </w:pPr>
      <w:r w:rsidRPr="009E0BE0">
        <w:rPr>
          <w:b/>
          <w:caps/>
          <w:color w:val="000000"/>
          <w:szCs w:val="22"/>
          <w:lang w:val="lt-LT"/>
        </w:rPr>
        <w:t>2.</w:t>
      </w:r>
      <w:r w:rsidRPr="009E0BE0">
        <w:rPr>
          <w:b/>
          <w:caps/>
          <w:color w:val="000000"/>
          <w:szCs w:val="22"/>
          <w:lang w:val="lt-LT"/>
        </w:rPr>
        <w:tab/>
        <w:t>veikliOJI (-IOS) medžiagA (-OS) ir JOS (-Ų) kiekis (-IAI)</w:t>
      </w:r>
    </w:p>
    <w:p w14:paraId="7E4FF968" w14:textId="77777777" w:rsidR="006B226B" w:rsidRPr="009E0BE0" w:rsidRDefault="006B226B" w:rsidP="009E0BE0">
      <w:pPr>
        <w:ind w:left="567" w:hanging="567"/>
        <w:rPr>
          <w:caps/>
          <w:color w:val="000000"/>
          <w:szCs w:val="22"/>
          <w:lang w:val="lt-LT"/>
        </w:rPr>
      </w:pPr>
    </w:p>
    <w:p w14:paraId="5D1FFFAB" w14:textId="77777777" w:rsidR="006B226B" w:rsidRPr="009E0BE0" w:rsidRDefault="006B226B" w:rsidP="009E0BE0">
      <w:pPr>
        <w:rPr>
          <w:color w:val="000000"/>
          <w:szCs w:val="22"/>
          <w:lang w:val="lt-LT"/>
        </w:rPr>
      </w:pPr>
      <w:r w:rsidRPr="009E0BE0">
        <w:rPr>
          <w:color w:val="000000"/>
          <w:szCs w:val="22"/>
          <w:lang w:val="lt-LT"/>
        </w:rPr>
        <w:t>Kiekvienoje plėvele dengtoje tabletėje yra 20 mg sildenafilio (citrato pavidalo).</w:t>
      </w:r>
    </w:p>
    <w:p w14:paraId="2FA02AC0" w14:textId="77777777" w:rsidR="006B226B" w:rsidRPr="009E0BE0" w:rsidRDefault="006B226B" w:rsidP="009E0BE0">
      <w:pPr>
        <w:ind w:left="567" w:hanging="567"/>
        <w:rPr>
          <w:caps/>
          <w:color w:val="000000"/>
          <w:szCs w:val="22"/>
          <w:lang w:val="lt-LT"/>
        </w:rPr>
      </w:pPr>
    </w:p>
    <w:p w14:paraId="2E94C33F" w14:textId="77777777" w:rsidR="006B226B" w:rsidRPr="009E0BE0" w:rsidRDefault="006B226B" w:rsidP="009E0BE0">
      <w:pPr>
        <w:ind w:left="567" w:hanging="567"/>
        <w:rPr>
          <w:caps/>
          <w:color w:val="000000"/>
          <w:szCs w:val="22"/>
          <w:lang w:val="lt-LT"/>
        </w:rPr>
      </w:pPr>
    </w:p>
    <w:p w14:paraId="1C1303E8" w14:textId="77777777" w:rsidR="006B226B" w:rsidRPr="009E0BE0" w:rsidRDefault="006B226B" w:rsidP="009E0BE0">
      <w:pPr>
        <w:pBdr>
          <w:top w:val="single" w:sz="4" w:space="1" w:color="auto"/>
          <w:left w:val="single" w:sz="4" w:space="4" w:color="auto"/>
          <w:bottom w:val="single" w:sz="4" w:space="1" w:color="auto"/>
          <w:right w:val="single" w:sz="4" w:space="4" w:color="auto"/>
        </w:pBdr>
        <w:ind w:left="567" w:hanging="567"/>
        <w:rPr>
          <w:b/>
          <w:caps/>
          <w:color w:val="000000"/>
          <w:szCs w:val="22"/>
          <w:lang w:val="lt-LT"/>
        </w:rPr>
      </w:pPr>
      <w:r w:rsidRPr="009E0BE0">
        <w:rPr>
          <w:b/>
          <w:caps/>
          <w:color w:val="000000"/>
          <w:szCs w:val="22"/>
          <w:lang w:val="lt-LT"/>
        </w:rPr>
        <w:t>3.</w:t>
      </w:r>
      <w:r w:rsidRPr="009E0BE0">
        <w:rPr>
          <w:b/>
          <w:caps/>
          <w:color w:val="000000"/>
          <w:szCs w:val="22"/>
          <w:lang w:val="lt-LT"/>
        </w:rPr>
        <w:tab/>
        <w:t>pagalbinių medžiagų sąrašas</w:t>
      </w:r>
    </w:p>
    <w:p w14:paraId="2089A1B7" w14:textId="77777777" w:rsidR="006B226B" w:rsidRPr="009E0BE0" w:rsidRDefault="006B226B" w:rsidP="009E0BE0">
      <w:pPr>
        <w:ind w:left="567" w:hanging="567"/>
        <w:rPr>
          <w:caps/>
          <w:color w:val="000000"/>
          <w:szCs w:val="22"/>
          <w:lang w:val="lt-LT"/>
        </w:rPr>
      </w:pPr>
    </w:p>
    <w:p w14:paraId="5B0DB96D" w14:textId="77777777" w:rsidR="006B226B" w:rsidRPr="009E0BE0" w:rsidRDefault="006B226B" w:rsidP="009E0BE0">
      <w:pPr>
        <w:ind w:left="567" w:hanging="567"/>
        <w:rPr>
          <w:color w:val="000000"/>
          <w:szCs w:val="22"/>
          <w:lang w:val="lt-LT"/>
        </w:rPr>
      </w:pPr>
      <w:r w:rsidRPr="009E0BE0">
        <w:rPr>
          <w:color w:val="000000"/>
          <w:szCs w:val="22"/>
          <w:lang w:val="lt-LT"/>
        </w:rPr>
        <w:t>Sudėtyje yra laktozės monohidrato.</w:t>
      </w:r>
    </w:p>
    <w:p w14:paraId="388F8388" w14:textId="77777777" w:rsidR="006B226B" w:rsidRPr="009E0BE0" w:rsidRDefault="006B226B" w:rsidP="009E0BE0">
      <w:pPr>
        <w:ind w:left="567" w:hanging="567"/>
        <w:rPr>
          <w:caps/>
          <w:color w:val="000000"/>
          <w:szCs w:val="22"/>
          <w:lang w:val="lt-LT"/>
        </w:rPr>
      </w:pPr>
      <w:r w:rsidRPr="009E0BE0">
        <w:rPr>
          <w:color w:val="000000"/>
          <w:szCs w:val="22"/>
          <w:lang w:val="lt-LT"/>
        </w:rPr>
        <w:t>Išsamią informaciją žr. pakuotės lapelyje.</w:t>
      </w:r>
    </w:p>
    <w:p w14:paraId="74B5D8B0" w14:textId="77777777" w:rsidR="006B226B" w:rsidRPr="009E0BE0" w:rsidRDefault="006B226B" w:rsidP="009E0BE0">
      <w:pPr>
        <w:rPr>
          <w:color w:val="000000"/>
          <w:szCs w:val="22"/>
          <w:lang w:val="lt-LT"/>
        </w:rPr>
      </w:pPr>
    </w:p>
    <w:p w14:paraId="7F46C16F" w14:textId="77777777" w:rsidR="006B226B" w:rsidRPr="009E0BE0" w:rsidRDefault="006B226B" w:rsidP="009E0BE0">
      <w:pPr>
        <w:ind w:left="567" w:hanging="567"/>
        <w:rPr>
          <w:caps/>
          <w:color w:val="000000"/>
          <w:szCs w:val="22"/>
          <w:lang w:val="lt-LT"/>
        </w:rPr>
      </w:pPr>
    </w:p>
    <w:p w14:paraId="5877B5EF" w14:textId="77777777" w:rsidR="006B226B" w:rsidRPr="009E0BE0" w:rsidRDefault="006B226B" w:rsidP="009E0BE0">
      <w:pPr>
        <w:pBdr>
          <w:top w:val="single" w:sz="4" w:space="1" w:color="auto"/>
          <w:left w:val="single" w:sz="4" w:space="4" w:color="auto"/>
          <w:bottom w:val="single" w:sz="4" w:space="1" w:color="auto"/>
          <w:right w:val="single" w:sz="4" w:space="4" w:color="auto"/>
        </w:pBdr>
        <w:ind w:left="567" w:hanging="567"/>
        <w:rPr>
          <w:b/>
          <w:caps/>
          <w:color w:val="000000"/>
          <w:szCs w:val="22"/>
          <w:lang w:val="lt-LT"/>
        </w:rPr>
      </w:pPr>
      <w:r w:rsidRPr="009E0BE0">
        <w:rPr>
          <w:b/>
          <w:caps/>
          <w:color w:val="000000"/>
          <w:szCs w:val="22"/>
          <w:lang w:val="lt-LT"/>
        </w:rPr>
        <w:t>4.</w:t>
      </w:r>
      <w:r w:rsidRPr="009E0BE0">
        <w:rPr>
          <w:b/>
          <w:caps/>
          <w:color w:val="000000"/>
          <w:szCs w:val="22"/>
          <w:lang w:val="lt-LT"/>
        </w:rPr>
        <w:tab/>
        <w:t>FARMACINĖ forma ir KIEKIS PAKUOTĖJE</w:t>
      </w:r>
    </w:p>
    <w:p w14:paraId="038B8059" w14:textId="77777777" w:rsidR="006B226B" w:rsidRPr="009E0BE0" w:rsidRDefault="006B226B" w:rsidP="009E0BE0">
      <w:pPr>
        <w:ind w:left="567" w:hanging="567"/>
        <w:rPr>
          <w:caps/>
          <w:color w:val="000000"/>
          <w:szCs w:val="22"/>
          <w:lang w:val="lt-LT"/>
        </w:rPr>
      </w:pPr>
    </w:p>
    <w:p w14:paraId="19C786BD" w14:textId="77777777" w:rsidR="006B226B" w:rsidRPr="009E0BE0" w:rsidRDefault="006B226B" w:rsidP="009E0BE0">
      <w:pPr>
        <w:rPr>
          <w:color w:val="000000"/>
          <w:szCs w:val="22"/>
          <w:lang w:val="lt-LT"/>
        </w:rPr>
      </w:pPr>
      <w:r w:rsidRPr="009E0BE0">
        <w:rPr>
          <w:color w:val="000000"/>
          <w:szCs w:val="22"/>
          <w:lang w:val="lt-LT"/>
        </w:rPr>
        <w:t>90 plėvele dengtų tablečių</w:t>
      </w:r>
    </w:p>
    <w:p w14:paraId="1688C12D" w14:textId="77777777" w:rsidR="0090094B" w:rsidRPr="009E0BE0" w:rsidRDefault="003D4FB2" w:rsidP="009E0BE0">
      <w:pPr>
        <w:tabs>
          <w:tab w:val="left" w:pos="567"/>
        </w:tabs>
        <w:rPr>
          <w:color w:val="000000"/>
          <w:szCs w:val="22"/>
          <w:lang w:val="lt-LT"/>
        </w:rPr>
      </w:pPr>
      <w:r w:rsidRPr="009E0BE0">
        <w:rPr>
          <w:color w:val="000000"/>
          <w:szCs w:val="22"/>
          <w:lang w:val="lt-LT"/>
        </w:rPr>
        <w:t>90 x 1 plėvele dengtų tablečių</w:t>
      </w:r>
    </w:p>
    <w:p w14:paraId="17679DE3" w14:textId="77777777" w:rsidR="006B226B" w:rsidRPr="009E0BE0" w:rsidRDefault="006B226B" w:rsidP="009E0BE0">
      <w:pPr>
        <w:rPr>
          <w:color w:val="000000"/>
          <w:szCs w:val="22"/>
          <w:lang w:val="lt-LT"/>
        </w:rPr>
      </w:pPr>
      <w:r w:rsidRPr="009E0BE0">
        <w:rPr>
          <w:color w:val="000000"/>
          <w:szCs w:val="22"/>
          <w:lang w:val="lt-LT"/>
        </w:rPr>
        <w:t>300 plėvele dengtų tablečių</w:t>
      </w:r>
    </w:p>
    <w:p w14:paraId="7D20CC54" w14:textId="77777777" w:rsidR="006B226B" w:rsidRPr="009E0BE0" w:rsidRDefault="006B226B" w:rsidP="009E0BE0">
      <w:pPr>
        <w:rPr>
          <w:color w:val="000000"/>
          <w:szCs w:val="22"/>
          <w:lang w:val="lt-LT"/>
        </w:rPr>
      </w:pPr>
    </w:p>
    <w:p w14:paraId="6E4B9B90" w14:textId="77777777" w:rsidR="006B226B" w:rsidRPr="009E0BE0" w:rsidRDefault="006B226B" w:rsidP="009E0BE0">
      <w:pPr>
        <w:ind w:left="567" w:hanging="567"/>
        <w:rPr>
          <w:caps/>
          <w:color w:val="000000"/>
          <w:szCs w:val="22"/>
          <w:lang w:val="lt-LT"/>
        </w:rPr>
      </w:pPr>
    </w:p>
    <w:p w14:paraId="659BD6A0" w14:textId="77777777" w:rsidR="006B226B" w:rsidRPr="009E0BE0" w:rsidRDefault="006B226B" w:rsidP="009E0BE0">
      <w:pPr>
        <w:pBdr>
          <w:top w:val="single" w:sz="4" w:space="1" w:color="auto"/>
          <w:left w:val="single" w:sz="4" w:space="4" w:color="auto"/>
          <w:bottom w:val="single" w:sz="4" w:space="1" w:color="auto"/>
          <w:right w:val="single" w:sz="4" w:space="4" w:color="auto"/>
        </w:pBdr>
        <w:ind w:left="567" w:hanging="567"/>
        <w:rPr>
          <w:b/>
          <w:caps/>
          <w:color w:val="000000"/>
          <w:szCs w:val="22"/>
          <w:lang w:val="lt-LT"/>
        </w:rPr>
      </w:pPr>
      <w:r w:rsidRPr="009E0BE0">
        <w:rPr>
          <w:b/>
          <w:caps/>
          <w:color w:val="000000"/>
          <w:szCs w:val="22"/>
          <w:lang w:val="lt-LT"/>
        </w:rPr>
        <w:t>5.</w:t>
      </w:r>
      <w:r w:rsidRPr="009E0BE0">
        <w:rPr>
          <w:b/>
          <w:caps/>
          <w:color w:val="000000"/>
          <w:szCs w:val="22"/>
          <w:lang w:val="lt-LT"/>
        </w:rPr>
        <w:tab/>
        <w:t>vartojimo METODAS IR būdas (-AI)</w:t>
      </w:r>
    </w:p>
    <w:p w14:paraId="2685A6F2" w14:textId="77777777" w:rsidR="006B226B" w:rsidRPr="009E0BE0" w:rsidRDefault="006B226B" w:rsidP="009E0BE0">
      <w:pPr>
        <w:ind w:left="567" w:hanging="567"/>
        <w:rPr>
          <w:caps/>
          <w:color w:val="000000"/>
          <w:szCs w:val="22"/>
          <w:lang w:val="lt-LT"/>
        </w:rPr>
      </w:pPr>
    </w:p>
    <w:p w14:paraId="70625E30" w14:textId="77777777" w:rsidR="006B226B" w:rsidRPr="009E0BE0" w:rsidRDefault="006B226B" w:rsidP="009E0BE0">
      <w:pPr>
        <w:rPr>
          <w:color w:val="000000"/>
          <w:szCs w:val="22"/>
          <w:lang w:val="lt-LT"/>
        </w:rPr>
      </w:pPr>
      <w:r w:rsidRPr="009E0BE0">
        <w:rPr>
          <w:color w:val="000000"/>
          <w:szCs w:val="22"/>
          <w:lang w:val="lt-LT"/>
        </w:rPr>
        <w:t>Prieš vartojimą perskaitykite pakuotės lapelį.</w:t>
      </w:r>
    </w:p>
    <w:p w14:paraId="08C45432" w14:textId="77777777" w:rsidR="006B226B" w:rsidRPr="009E0BE0" w:rsidRDefault="006B226B" w:rsidP="009E0BE0">
      <w:pPr>
        <w:rPr>
          <w:color w:val="000000"/>
          <w:szCs w:val="22"/>
          <w:lang w:val="lt-LT"/>
        </w:rPr>
      </w:pPr>
      <w:r w:rsidRPr="009E0BE0">
        <w:rPr>
          <w:color w:val="000000"/>
          <w:szCs w:val="22"/>
          <w:lang w:val="lt-LT"/>
        </w:rPr>
        <w:t>Vartoti per burną.</w:t>
      </w:r>
    </w:p>
    <w:p w14:paraId="6EDEC645" w14:textId="77777777" w:rsidR="006B226B" w:rsidRPr="009E0BE0" w:rsidRDefault="006B226B" w:rsidP="009E0BE0">
      <w:pPr>
        <w:rPr>
          <w:caps/>
          <w:color w:val="000000"/>
          <w:szCs w:val="22"/>
          <w:lang w:val="lt-LT"/>
        </w:rPr>
      </w:pPr>
    </w:p>
    <w:p w14:paraId="73694989" w14:textId="77777777" w:rsidR="006B226B" w:rsidRPr="009E0BE0" w:rsidRDefault="006B226B" w:rsidP="009E0BE0">
      <w:pPr>
        <w:rPr>
          <w:caps/>
          <w:color w:val="000000"/>
          <w:szCs w:val="22"/>
          <w:lang w:val="lt-LT"/>
        </w:rPr>
      </w:pPr>
    </w:p>
    <w:p w14:paraId="2937125E" w14:textId="77777777" w:rsidR="006B226B" w:rsidRPr="009E0BE0" w:rsidRDefault="006B226B" w:rsidP="009E0BE0">
      <w:pPr>
        <w:pBdr>
          <w:top w:val="single" w:sz="4" w:space="1" w:color="auto"/>
          <w:left w:val="single" w:sz="4" w:space="4" w:color="auto"/>
          <w:bottom w:val="single" w:sz="4" w:space="1" w:color="auto"/>
          <w:right w:val="single" w:sz="4" w:space="4" w:color="auto"/>
        </w:pBdr>
        <w:ind w:left="567" w:hanging="567"/>
        <w:rPr>
          <w:b/>
          <w:caps/>
          <w:color w:val="000000"/>
          <w:szCs w:val="22"/>
          <w:lang w:val="lt-LT"/>
        </w:rPr>
      </w:pPr>
      <w:r w:rsidRPr="009E0BE0">
        <w:rPr>
          <w:b/>
          <w:caps/>
          <w:color w:val="000000"/>
          <w:szCs w:val="22"/>
          <w:lang w:val="lt-LT"/>
        </w:rPr>
        <w:t>6.</w:t>
      </w:r>
      <w:r w:rsidRPr="009E0BE0">
        <w:rPr>
          <w:b/>
          <w:caps/>
          <w:color w:val="000000"/>
          <w:szCs w:val="22"/>
          <w:lang w:val="lt-LT"/>
        </w:rPr>
        <w:tab/>
        <w:t>SPECIALUS Įspėjimas</w:t>
      </w:r>
      <w:r w:rsidRPr="009E0BE0">
        <w:rPr>
          <w:color w:val="000000"/>
          <w:szCs w:val="22"/>
          <w:lang w:val="lt-LT"/>
        </w:rPr>
        <w:t xml:space="preserve">, </w:t>
      </w:r>
      <w:r w:rsidRPr="009E0BE0">
        <w:rPr>
          <w:b/>
          <w:bCs/>
          <w:color w:val="000000"/>
          <w:szCs w:val="22"/>
          <w:lang w:val="lt-LT"/>
        </w:rPr>
        <w:t xml:space="preserve">KAD VAISTINĮ PREPARATĄ BŪTINA LAIKYTI </w:t>
      </w:r>
      <w:r w:rsidRPr="009E0BE0">
        <w:rPr>
          <w:b/>
          <w:caps/>
          <w:color w:val="000000"/>
          <w:szCs w:val="22"/>
          <w:lang w:val="lt-LT"/>
        </w:rPr>
        <w:t>vaikams nepastebimoje ir nepasiekiamoje vietoje</w:t>
      </w:r>
    </w:p>
    <w:p w14:paraId="40C874E5" w14:textId="77777777" w:rsidR="006B226B" w:rsidRPr="009E0BE0" w:rsidRDefault="006B226B" w:rsidP="009E0BE0">
      <w:pPr>
        <w:ind w:left="567" w:hanging="567"/>
        <w:rPr>
          <w:color w:val="000000"/>
          <w:szCs w:val="22"/>
          <w:lang w:val="lt-LT"/>
        </w:rPr>
      </w:pPr>
    </w:p>
    <w:p w14:paraId="65393960" w14:textId="77777777" w:rsidR="006B226B" w:rsidRPr="009E0BE0" w:rsidRDefault="006B226B" w:rsidP="009E0BE0">
      <w:pPr>
        <w:ind w:left="567" w:hanging="567"/>
        <w:rPr>
          <w:color w:val="000000"/>
          <w:szCs w:val="22"/>
          <w:lang w:val="lt-LT"/>
        </w:rPr>
      </w:pPr>
      <w:r w:rsidRPr="009E0BE0">
        <w:rPr>
          <w:color w:val="000000"/>
          <w:szCs w:val="22"/>
          <w:lang w:val="lt-LT"/>
        </w:rPr>
        <w:t>Laikyti vaikams nepastebimoje ir nepasiekiamoje vietoje.</w:t>
      </w:r>
    </w:p>
    <w:p w14:paraId="5F5AFCF4" w14:textId="77777777" w:rsidR="006B226B" w:rsidRPr="009E0BE0" w:rsidRDefault="006B226B" w:rsidP="009E0BE0">
      <w:pPr>
        <w:ind w:left="567" w:hanging="567"/>
        <w:rPr>
          <w:color w:val="000000"/>
          <w:szCs w:val="22"/>
          <w:lang w:val="lt-LT"/>
        </w:rPr>
      </w:pPr>
    </w:p>
    <w:p w14:paraId="40A6F7C1" w14:textId="77777777" w:rsidR="006B226B" w:rsidRPr="009E0BE0" w:rsidRDefault="006B226B" w:rsidP="009E0BE0">
      <w:pPr>
        <w:ind w:left="567" w:hanging="567"/>
        <w:rPr>
          <w:color w:val="000000"/>
          <w:szCs w:val="22"/>
          <w:lang w:val="lt-LT"/>
        </w:rPr>
      </w:pPr>
    </w:p>
    <w:p w14:paraId="607B7C28" w14:textId="77777777" w:rsidR="006B226B" w:rsidRPr="009E0BE0" w:rsidRDefault="006B226B" w:rsidP="009E0BE0">
      <w:pPr>
        <w:pBdr>
          <w:top w:val="single" w:sz="4" w:space="1" w:color="auto"/>
          <w:left w:val="single" w:sz="4" w:space="4" w:color="auto"/>
          <w:bottom w:val="single" w:sz="4" w:space="1" w:color="auto"/>
          <w:right w:val="single" w:sz="4" w:space="4" w:color="auto"/>
        </w:pBdr>
        <w:ind w:left="567" w:hanging="567"/>
        <w:rPr>
          <w:b/>
          <w:caps/>
          <w:color w:val="000000"/>
          <w:szCs w:val="22"/>
          <w:lang w:val="lt-LT"/>
        </w:rPr>
      </w:pPr>
      <w:r w:rsidRPr="009E0BE0">
        <w:rPr>
          <w:b/>
          <w:caps/>
          <w:color w:val="000000"/>
          <w:szCs w:val="22"/>
          <w:lang w:val="lt-LT"/>
        </w:rPr>
        <w:t>7.</w:t>
      </w:r>
      <w:r w:rsidRPr="009E0BE0">
        <w:rPr>
          <w:b/>
          <w:caps/>
          <w:color w:val="000000"/>
          <w:szCs w:val="22"/>
          <w:lang w:val="lt-LT"/>
        </w:rPr>
        <w:tab/>
        <w:t>kitas (-I) specialus (-ŪS) Įspėjimas (-AI) (jei reikia)</w:t>
      </w:r>
    </w:p>
    <w:p w14:paraId="7C56EA96" w14:textId="77777777" w:rsidR="006B226B" w:rsidRPr="009E0BE0" w:rsidRDefault="006B226B" w:rsidP="009E0BE0">
      <w:pPr>
        <w:ind w:left="567" w:hanging="567"/>
        <w:rPr>
          <w:caps/>
          <w:color w:val="000000"/>
          <w:szCs w:val="22"/>
          <w:lang w:val="lt-LT"/>
        </w:rPr>
      </w:pPr>
    </w:p>
    <w:p w14:paraId="2D727773" w14:textId="77777777" w:rsidR="006B226B" w:rsidRPr="009E0BE0" w:rsidRDefault="006B226B" w:rsidP="009E0BE0">
      <w:pPr>
        <w:ind w:left="567" w:hanging="567"/>
        <w:rPr>
          <w:caps/>
          <w:color w:val="000000"/>
          <w:szCs w:val="22"/>
          <w:lang w:val="lt-LT"/>
        </w:rPr>
      </w:pPr>
    </w:p>
    <w:p w14:paraId="1B5D5377" w14:textId="77777777" w:rsidR="006B226B" w:rsidRPr="009E0BE0" w:rsidRDefault="006B226B" w:rsidP="009E0BE0">
      <w:pPr>
        <w:pBdr>
          <w:top w:val="single" w:sz="4" w:space="1" w:color="auto"/>
          <w:left w:val="single" w:sz="4" w:space="4" w:color="auto"/>
          <w:bottom w:val="single" w:sz="4" w:space="1" w:color="auto"/>
          <w:right w:val="single" w:sz="4" w:space="4" w:color="auto"/>
        </w:pBdr>
        <w:ind w:left="567" w:hanging="567"/>
        <w:rPr>
          <w:b/>
          <w:caps/>
          <w:color w:val="000000"/>
          <w:szCs w:val="22"/>
          <w:lang w:val="lt-LT"/>
        </w:rPr>
      </w:pPr>
      <w:r w:rsidRPr="009E0BE0">
        <w:rPr>
          <w:b/>
          <w:caps/>
          <w:color w:val="000000"/>
          <w:szCs w:val="22"/>
          <w:lang w:val="lt-LT"/>
        </w:rPr>
        <w:t>8.</w:t>
      </w:r>
      <w:r w:rsidRPr="009E0BE0">
        <w:rPr>
          <w:b/>
          <w:caps/>
          <w:color w:val="000000"/>
          <w:szCs w:val="22"/>
          <w:lang w:val="lt-LT"/>
        </w:rPr>
        <w:tab/>
        <w:t>tinkamumo laikas</w:t>
      </w:r>
    </w:p>
    <w:p w14:paraId="6657CA27" w14:textId="77777777" w:rsidR="006B226B" w:rsidRPr="009E0BE0" w:rsidRDefault="006B226B" w:rsidP="009E0BE0">
      <w:pPr>
        <w:ind w:left="567" w:hanging="567"/>
        <w:rPr>
          <w:color w:val="000000"/>
          <w:szCs w:val="22"/>
          <w:lang w:val="lt-LT"/>
        </w:rPr>
      </w:pPr>
    </w:p>
    <w:p w14:paraId="50F336C6" w14:textId="77777777" w:rsidR="006B226B" w:rsidRPr="009E0BE0" w:rsidRDefault="00077B26" w:rsidP="009E0BE0">
      <w:pPr>
        <w:ind w:left="567" w:hanging="567"/>
        <w:rPr>
          <w:color w:val="000000"/>
          <w:szCs w:val="22"/>
          <w:lang w:val="lt-LT"/>
        </w:rPr>
      </w:pPr>
      <w:r w:rsidRPr="009E0BE0">
        <w:rPr>
          <w:color w:val="000000"/>
          <w:szCs w:val="22"/>
          <w:lang w:val="lt-LT"/>
        </w:rPr>
        <w:t>EXP</w:t>
      </w:r>
      <w:r w:rsidR="006B226B" w:rsidRPr="009E0BE0">
        <w:rPr>
          <w:color w:val="000000"/>
          <w:szCs w:val="22"/>
          <w:lang w:val="lt-LT"/>
        </w:rPr>
        <w:t xml:space="preserve"> </w:t>
      </w:r>
    </w:p>
    <w:p w14:paraId="1D892665" w14:textId="77777777" w:rsidR="006B226B" w:rsidRPr="009E0BE0" w:rsidRDefault="006B226B" w:rsidP="009E0BE0">
      <w:pPr>
        <w:ind w:left="567" w:hanging="567"/>
        <w:rPr>
          <w:color w:val="000000"/>
          <w:szCs w:val="22"/>
          <w:lang w:val="lt-LT"/>
        </w:rPr>
      </w:pPr>
    </w:p>
    <w:p w14:paraId="3192A9B7" w14:textId="77777777" w:rsidR="006B226B" w:rsidRPr="009E0BE0" w:rsidRDefault="006B226B" w:rsidP="009E0BE0">
      <w:pPr>
        <w:ind w:left="567" w:hanging="567"/>
        <w:rPr>
          <w:color w:val="000000"/>
          <w:szCs w:val="22"/>
          <w:lang w:val="lt-LT"/>
        </w:rPr>
      </w:pPr>
    </w:p>
    <w:p w14:paraId="62858DB9" w14:textId="77777777" w:rsidR="006B226B" w:rsidRPr="009E0BE0" w:rsidRDefault="006B226B" w:rsidP="009E0BE0">
      <w:pPr>
        <w:pBdr>
          <w:top w:val="single" w:sz="4" w:space="1" w:color="auto"/>
          <w:left w:val="single" w:sz="4" w:space="4" w:color="auto"/>
          <w:bottom w:val="single" w:sz="4" w:space="1" w:color="auto"/>
          <w:right w:val="single" w:sz="4" w:space="4" w:color="auto"/>
        </w:pBdr>
        <w:ind w:left="567" w:hanging="567"/>
        <w:rPr>
          <w:b/>
          <w:caps/>
          <w:color w:val="000000"/>
          <w:szCs w:val="22"/>
          <w:lang w:val="lt-LT"/>
        </w:rPr>
      </w:pPr>
      <w:r w:rsidRPr="009E0BE0">
        <w:rPr>
          <w:b/>
          <w:caps/>
          <w:color w:val="000000"/>
          <w:szCs w:val="22"/>
          <w:lang w:val="lt-LT"/>
        </w:rPr>
        <w:t>9.</w:t>
      </w:r>
      <w:r w:rsidRPr="009E0BE0">
        <w:rPr>
          <w:b/>
          <w:caps/>
          <w:color w:val="000000"/>
          <w:szCs w:val="22"/>
          <w:lang w:val="lt-LT"/>
        </w:rPr>
        <w:tab/>
        <w:t>SPECIALIOS laikymo sąlygos</w:t>
      </w:r>
    </w:p>
    <w:p w14:paraId="389ACD8C" w14:textId="77777777" w:rsidR="006B226B" w:rsidRPr="009E0BE0" w:rsidRDefault="006B226B" w:rsidP="009E0BE0">
      <w:pPr>
        <w:ind w:left="567" w:hanging="567"/>
        <w:rPr>
          <w:color w:val="000000"/>
          <w:szCs w:val="22"/>
          <w:lang w:val="lt-LT"/>
        </w:rPr>
      </w:pPr>
    </w:p>
    <w:p w14:paraId="25CC3772" w14:textId="77777777" w:rsidR="006B226B" w:rsidRPr="009E0BE0" w:rsidRDefault="006B226B" w:rsidP="009E0BE0">
      <w:pPr>
        <w:rPr>
          <w:color w:val="000000"/>
          <w:szCs w:val="22"/>
          <w:lang w:val="lt-LT"/>
        </w:rPr>
      </w:pPr>
      <w:r w:rsidRPr="009E0BE0">
        <w:rPr>
          <w:color w:val="000000"/>
          <w:szCs w:val="22"/>
          <w:lang w:val="lt-LT"/>
        </w:rPr>
        <w:t xml:space="preserve">Laikyti ne aukštesnėje kaip 30 °C temperatūroje. Laikyti gamintojo pakuotėje, kad </w:t>
      </w:r>
      <w:r w:rsidR="00353860" w:rsidRPr="009E0BE0">
        <w:rPr>
          <w:color w:val="000000"/>
          <w:szCs w:val="22"/>
          <w:lang w:val="lt-LT"/>
        </w:rPr>
        <w:t>vaistas</w:t>
      </w:r>
      <w:r w:rsidRPr="009E0BE0">
        <w:rPr>
          <w:color w:val="000000"/>
          <w:szCs w:val="22"/>
          <w:lang w:val="lt-LT"/>
        </w:rPr>
        <w:t xml:space="preserve"> būtų apsaugotas nuo drėgmės.</w:t>
      </w:r>
    </w:p>
    <w:p w14:paraId="2677E41C" w14:textId="77777777" w:rsidR="006B226B" w:rsidRPr="009E0BE0" w:rsidRDefault="006B226B" w:rsidP="009E0BE0">
      <w:pPr>
        <w:ind w:left="567" w:hanging="567"/>
        <w:rPr>
          <w:color w:val="000000"/>
          <w:szCs w:val="22"/>
          <w:lang w:val="lt-LT"/>
        </w:rPr>
      </w:pPr>
    </w:p>
    <w:p w14:paraId="6076DBE3" w14:textId="77777777" w:rsidR="006B226B" w:rsidRPr="009E0BE0" w:rsidRDefault="006B226B" w:rsidP="009E0BE0">
      <w:pPr>
        <w:ind w:left="567" w:hanging="567"/>
        <w:rPr>
          <w:color w:val="000000"/>
          <w:szCs w:val="22"/>
          <w:lang w:val="lt-LT"/>
        </w:rPr>
      </w:pPr>
    </w:p>
    <w:p w14:paraId="4ADE8BE0" w14:textId="77777777" w:rsidR="006B226B" w:rsidRPr="009E0BE0" w:rsidRDefault="006B226B" w:rsidP="009E0BE0">
      <w:pPr>
        <w:pBdr>
          <w:top w:val="single" w:sz="4" w:space="1" w:color="auto"/>
          <w:left w:val="single" w:sz="4" w:space="4" w:color="auto"/>
          <w:bottom w:val="single" w:sz="4" w:space="1" w:color="auto"/>
          <w:right w:val="single" w:sz="4" w:space="4" w:color="auto"/>
        </w:pBdr>
        <w:ind w:left="567" w:hanging="567"/>
        <w:rPr>
          <w:b/>
          <w:caps/>
          <w:color w:val="000000"/>
          <w:szCs w:val="22"/>
          <w:lang w:val="lt-LT"/>
        </w:rPr>
      </w:pPr>
      <w:r w:rsidRPr="009E0BE0">
        <w:rPr>
          <w:b/>
          <w:caps/>
          <w:color w:val="000000"/>
          <w:szCs w:val="22"/>
          <w:lang w:val="lt-LT"/>
        </w:rPr>
        <w:lastRenderedPageBreak/>
        <w:t>10.</w:t>
      </w:r>
      <w:r w:rsidRPr="009E0BE0">
        <w:rPr>
          <w:b/>
          <w:caps/>
          <w:color w:val="000000"/>
          <w:szCs w:val="22"/>
          <w:lang w:val="lt-LT"/>
        </w:rPr>
        <w:tab/>
        <w:t xml:space="preserve">specialios atsargumo priemonės DĖL NESUVARTOTO </w:t>
      </w:r>
      <w:r w:rsidRPr="009E0BE0">
        <w:rPr>
          <w:b/>
          <w:bCs/>
          <w:caps/>
          <w:color w:val="000000"/>
          <w:szCs w:val="22"/>
          <w:lang w:val="lt-LT"/>
        </w:rPr>
        <w:t>VAISTINIO PREPARATO AR JO ATLIEKŲ TVARKYMO</w:t>
      </w:r>
      <w:r w:rsidRPr="009E0BE0">
        <w:rPr>
          <w:caps/>
          <w:color w:val="000000"/>
          <w:szCs w:val="22"/>
          <w:lang w:val="lt-LT"/>
        </w:rPr>
        <w:t xml:space="preserve"> </w:t>
      </w:r>
      <w:r w:rsidRPr="009E0BE0">
        <w:rPr>
          <w:b/>
          <w:caps/>
          <w:color w:val="000000"/>
          <w:szCs w:val="22"/>
          <w:lang w:val="lt-LT"/>
        </w:rPr>
        <w:t>(jei reikia)</w:t>
      </w:r>
    </w:p>
    <w:p w14:paraId="56A8E63E" w14:textId="77777777" w:rsidR="006B226B" w:rsidRPr="009E0BE0" w:rsidRDefault="006B226B" w:rsidP="009E0BE0">
      <w:pPr>
        <w:ind w:left="567" w:hanging="567"/>
        <w:rPr>
          <w:caps/>
          <w:color w:val="000000"/>
          <w:szCs w:val="22"/>
          <w:lang w:val="lt-LT"/>
        </w:rPr>
      </w:pPr>
    </w:p>
    <w:p w14:paraId="2895B882" w14:textId="77777777" w:rsidR="006B226B" w:rsidRPr="009E0BE0" w:rsidRDefault="006B226B" w:rsidP="009E0BE0">
      <w:pPr>
        <w:ind w:left="567" w:hanging="567"/>
        <w:rPr>
          <w:caps/>
          <w:color w:val="000000"/>
          <w:szCs w:val="22"/>
          <w:lang w:val="lt-LT"/>
        </w:rPr>
      </w:pPr>
    </w:p>
    <w:p w14:paraId="12D420DB" w14:textId="77777777" w:rsidR="006B226B" w:rsidRPr="009E0BE0" w:rsidRDefault="006B226B" w:rsidP="009E0BE0">
      <w:pPr>
        <w:pBdr>
          <w:top w:val="single" w:sz="4" w:space="1" w:color="auto"/>
          <w:left w:val="single" w:sz="4" w:space="4" w:color="auto"/>
          <w:bottom w:val="single" w:sz="4" w:space="1" w:color="auto"/>
          <w:right w:val="single" w:sz="4" w:space="4" w:color="auto"/>
        </w:pBdr>
        <w:ind w:left="567" w:hanging="567"/>
        <w:rPr>
          <w:b/>
          <w:caps/>
          <w:color w:val="000000"/>
          <w:szCs w:val="22"/>
          <w:lang w:val="lt-LT"/>
        </w:rPr>
      </w:pPr>
      <w:r w:rsidRPr="009E0BE0">
        <w:rPr>
          <w:b/>
          <w:caps/>
          <w:color w:val="000000"/>
          <w:szCs w:val="22"/>
          <w:lang w:val="lt-LT"/>
        </w:rPr>
        <w:t>11.</w:t>
      </w:r>
      <w:r w:rsidRPr="009E0BE0">
        <w:rPr>
          <w:b/>
          <w:caps/>
          <w:color w:val="000000"/>
          <w:szCs w:val="22"/>
          <w:lang w:val="lt-LT"/>
        </w:rPr>
        <w:tab/>
      </w:r>
      <w:r w:rsidR="004417EC" w:rsidRPr="009E0BE0">
        <w:rPr>
          <w:b/>
          <w:caps/>
          <w:color w:val="000000"/>
          <w:szCs w:val="22"/>
          <w:lang w:val="lt-LT"/>
        </w:rPr>
        <w:t>REGISTRUOTOJO</w:t>
      </w:r>
      <w:r w:rsidRPr="009E0BE0">
        <w:rPr>
          <w:b/>
          <w:caps/>
          <w:color w:val="000000"/>
          <w:szCs w:val="22"/>
          <w:lang w:val="lt-LT"/>
        </w:rPr>
        <w:t xml:space="preserve"> pavadinimas ir adresas</w:t>
      </w:r>
    </w:p>
    <w:p w14:paraId="6EFD2BED" w14:textId="77777777" w:rsidR="006B226B" w:rsidRPr="009E0BE0" w:rsidRDefault="006B226B" w:rsidP="009E0BE0">
      <w:pPr>
        <w:rPr>
          <w:color w:val="000000"/>
          <w:szCs w:val="22"/>
          <w:lang w:val="lt-LT"/>
        </w:rPr>
      </w:pPr>
    </w:p>
    <w:p w14:paraId="018B100C" w14:textId="77777777" w:rsidR="00FD6A82" w:rsidRPr="00FE245F" w:rsidRDefault="00FD6A82" w:rsidP="009E0BE0">
      <w:pPr>
        <w:rPr>
          <w:color w:val="000000"/>
          <w:szCs w:val="20"/>
          <w:lang w:val="lt-LT"/>
        </w:rPr>
      </w:pPr>
      <w:r w:rsidRPr="00FE245F">
        <w:rPr>
          <w:color w:val="000000"/>
          <w:szCs w:val="20"/>
          <w:lang w:val="lt-LT"/>
        </w:rPr>
        <w:t>Upjohn EESV</w:t>
      </w:r>
    </w:p>
    <w:p w14:paraId="4EF35408" w14:textId="77777777" w:rsidR="00FD6A82" w:rsidRPr="00FE245F" w:rsidRDefault="00FD6A82" w:rsidP="009E0BE0">
      <w:pPr>
        <w:rPr>
          <w:color w:val="000000"/>
          <w:szCs w:val="20"/>
          <w:lang w:val="lt-LT"/>
        </w:rPr>
      </w:pPr>
      <w:r w:rsidRPr="00FE245F">
        <w:rPr>
          <w:color w:val="000000"/>
          <w:szCs w:val="20"/>
          <w:lang w:val="lt-LT"/>
        </w:rPr>
        <w:t>Rivium Westlaan 142</w:t>
      </w:r>
    </w:p>
    <w:p w14:paraId="67EB8F2C" w14:textId="77777777" w:rsidR="00FD6A82" w:rsidRPr="00FE245F" w:rsidRDefault="00FD6A82" w:rsidP="009E0BE0">
      <w:pPr>
        <w:rPr>
          <w:color w:val="000000"/>
          <w:szCs w:val="20"/>
          <w:lang w:val="nl-BE"/>
        </w:rPr>
      </w:pPr>
      <w:r w:rsidRPr="00FE245F">
        <w:rPr>
          <w:color w:val="000000"/>
          <w:szCs w:val="20"/>
          <w:lang w:val="nl-BE"/>
        </w:rPr>
        <w:t>2909 LD Capelle aan den IJssel</w:t>
      </w:r>
    </w:p>
    <w:p w14:paraId="52E06F3D" w14:textId="77777777" w:rsidR="00FD6A82" w:rsidRPr="009E0BE0" w:rsidRDefault="00FD6A82" w:rsidP="009E0BE0">
      <w:pPr>
        <w:rPr>
          <w:color w:val="000000"/>
          <w:szCs w:val="20"/>
          <w:lang w:val="fr-FR"/>
        </w:rPr>
      </w:pPr>
      <w:proofErr w:type="spellStart"/>
      <w:r w:rsidRPr="009E0BE0">
        <w:rPr>
          <w:color w:val="000000"/>
          <w:szCs w:val="20"/>
          <w:lang w:val="fr-FR"/>
        </w:rPr>
        <w:t>Nyderlandai</w:t>
      </w:r>
      <w:proofErr w:type="spellEnd"/>
    </w:p>
    <w:p w14:paraId="0718525A" w14:textId="77777777" w:rsidR="006B226B" w:rsidRPr="009E0BE0" w:rsidRDefault="006B226B" w:rsidP="009E0BE0">
      <w:pPr>
        <w:rPr>
          <w:caps/>
          <w:color w:val="000000"/>
          <w:szCs w:val="22"/>
          <w:lang w:val="lt-LT"/>
        </w:rPr>
      </w:pPr>
    </w:p>
    <w:p w14:paraId="4B1BFC58" w14:textId="77777777" w:rsidR="006B226B" w:rsidRPr="009E0BE0" w:rsidRDefault="006B226B" w:rsidP="009E0BE0">
      <w:pPr>
        <w:ind w:left="567" w:hanging="567"/>
        <w:rPr>
          <w:caps/>
          <w:color w:val="000000"/>
          <w:szCs w:val="22"/>
          <w:lang w:val="lt-LT"/>
        </w:rPr>
      </w:pPr>
    </w:p>
    <w:p w14:paraId="0BAC97E9" w14:textId="77777777" w:rsidR="006B226B" w:rsidRPr="009E0BE0" w:rsidRDefault="006B226B" w:rsidP="009E0BE0">
      <w:pPr>
        <w:pBdr>
          <w:top w:val="single" w:sz="4" w:space="1" w:color="auto"/>
          <w:left w:val="single" w:sz="4" w:space="4" w:color="auto"/>
          <w:bottom w:val="single" w:sz="4" w:space="1" w:color="auto"/>
          <w:right w:val="single" w:sz="4" w:space="4" w:color="auto"/>
        </w:pBdr>
        <w:ind w:left="567" w:hanging="567"/>
        <w:rPr>
          <w:b/>
          <w:caps/>
          <w:color w:val="000000"/>
          <w:szCs w:val="22"/>
          <w:lang w:val="lt-LT"/>
        </w:rPr>
      </w:pPr>
      <w:r w:rsidRPr="009E0BE0">
        <w:rPr>
          <w:b/>
          <w:caps/>
          <w:color w:val="000000"/>
          <w:szCs w:val="22"/>
          <w:lang w:val="lt-LT"/>
        </w:rPr>
        <w:t>12.</w:t>
      </w:r>
      <w:r w:rsidRPr="009E0BE0">
        <w:rPr>
          <w:b/>
          <w:caps/>
          <w:color w:val="000000"/>
          <w:szCs w:val="22"/>
          <w:lang w:val="lt-LT"/>
        </w:rPr>
        <w:tab/>
      </w:r>
      <w:r w:rsidR="004417EC" w:rsidRPr="009E0BE0">
        <w:rPr>
          <w:b/>
          <w:caps/>
          <w:color w:val="000000"/>
          <w:szCs w:val="22"/>
          <w:lang w:val="lt-LT"/>
        </w:rPr>
        <w:t>REGISTRACIJOS PAŽYMĖJIMO</w:t>
      </w:r>
      <w:r w:rsidRPr="009E0BE0">
        <w:rPr>
          <w:b/>
          <w:caps/>
          <w:color w:val="000000"/>
          <w:szCs w:val="22"/>
          <w:lang w:val="lt-LT"/>
        </w:rPr>
        <w:t xml:space="preserve"> numeris (-IAI)</w:t>
      </w:r>
    </w:p>
    <w:p w14:paraId="774C743F" w14:textId="77777777" w:rsidR="006B226B" w:rsidRPr="009E0BE0" w:rsidRDefault="006B226B" w:rsidP="009E0BE0">
      <w:pPr>
        <w:ind w:left="567" w:hanging="567"/>
        <w:rPr>
          <w:color w:val="000000"/>
          <w:szCs w:val="22"/>
          <w:lang w:val="lt-LT"/>
        </w:rPr>
      </w:pPr>
    </w:p>
    <w:p w14:paraId="4B149457" w14:textId="77777777" w:rsidR="006B226B" w:rsidRPr="009E0BE0" w:rsidRDefault="006B226B" w:rsidP="009E0BE0">
      <w:pPr>
        <w:ind w:left="567" w:hanging="567"/>
        <w:rPr>
          <w:color w:val="000000"/>
          <w:szCs w:val="22"/>
          <w:lang w:val="lt-LT"/>
        </w:rPr>
      </w:pPr>
      <w:r w:rsidRPr="009E0BE0">
        <w:rPr>
          <w:color w:val="000000"/>
          <w:szCs w:val="22"/>
          <w:lang w:val="lt-LT"/>
        </w:rPr>
        <w:t>EU/1/05/318/001</w:t>
      </w:r>
    </w:p>
    <w:p w14:paraId="6F8BA665" w14:textId="77777777" w:rsidR="006B226B" w:rsidRPr="009E0BE0" w:rsidRDefault="006B226B" w:rsidP="009E0BE0">
      <w:pPr>
        <w:rPr>
          <w:color w:val="000000"/>
          <w:szCs w:val="22"/>
          <w:lang w:val="pt-BR"/>
        </w:rPr>
      </w:pPr>
      <w:r w:rsidRPr="009E0BE0">
        <w:rPr>
          <w:color w:val="000000"/>
          <w:szCs w:val="22"/>
          <w:lang w:val="pt-BR"/>
        </w:rPr>
        <w:t>EU/1/05/318/004</w:t>
      </w:r>
    </w:p>
    <w:p w14:paraId="5B7B53E5" w14:textId="77777777" w:rsidR="006B226B" w:rsidRPr="009E0BE0" w:rsidRDefault="008534D5" w:rsidP="009E0BE0">
      <w:pPr>
        <w:ind w:left="567" w:hanging="567"/>
        <w:rPr>
          <w:color w:val="000000"/>
          <w:szCs w:val="22"/>
          <w:lang w:val="fr-FR"/>
        </w:rPr>
      </w:pPr>
      <w:r w:rsidRPr="009E0BE0">
        <w:rPr>
          <w:color w:val="000000"/>
          <w:szCs w:val="22"/>
          <w:lang w:val="lt-LT"/>
        </w:rPr>
        <w:t>EU/1/05/318/00</w:t>
      </w:r>
      <w:r w:rsidRPr="009E0BE0">
        <w:rPr>
          <w:color w:val="000000"/>
          <w:szCs w:val="22"/>
          <w:lang w:val="fr-FR"/>
        </w:rPr>
        <w:t>5</w:t>
      </w:r>
    </w:p>
    <w:p w14:paraId="254E64EA" w14:textId="202C72E0" w:rsidR="006B226B" w:rsidRDefault="006B226B" w:rsidP="009E0BE0">
      <w:pPr>
        <w:ind w:left="567" w:hanging="567"/>
        <w:rPr>
          <w:color w:val="000000"/>
          <w:szCs w:val="22"/>
          <w:lang w:val="lt-LT"/>
        </w:rPr>
      </w:pPr>
    </w:p>
    <w:p w14:paraId="643FC939" w14:textId="77777777" w:rsidR="002E56AA" w:rsidRPr="009E0BE0" w:rsidRDefault="002E56AA" w:rsidP="009E0BE0">
      <w:pPr>
        <w:ind w:left="567" w:hanging="567"/>
        <w:rPr>
          <w:color w:val="000000"/>
          <w:szCs w:val="22"/>
          <w:lang w:val="lt-LT"/>
        </w:rPr>
      </w:pPr>
    </w:p>
    <w:p w14:paraId="4B822DFD" w14:textId="77777777" w:rsidR="006B226B" w:rsidRPr="009E0BE0" w:rsidRDefault="006B226B" w:rsidP="009E0BE0">
      <w:pPr>
        <w:pBdr>
          <w:top w:val="single" w:sz="4" w:space="1" w:color="auto"/>
          <w:left w:val="single" w:sz="4" w:space="4" w:color="auto"/>
          <w:bottom w:val="single" w:sz="4" w:space="1" w:color="auto"/>
          <w:right w:val="single" w:sz="4" w:space="4" w:color="auto"/>
        </w:pBdr>
        <w:ind w:left="567" w:hanging="567"/>
        <w:rPr>
          <w:b/>
          <w:caps/>
          <w:color w:val="000000"/>
          <w:szCs w:val="22"/>
          <w:lang w:val="lt-LT"/>
        </w:rPr>
      </w:pPr>
      <w:r w:rsidRPr="009E0BE0">
        <w:rPr>
          <w:b/>
          <w:caps/>
          <w:color w:val="000000"/>
          <w:szCs w:val="22"/>
          <w:lang w:val="lt-LT"/>
        </w:rPr>
        <w:t>13.</w:t>
      </w:r>
      <w:r w:rsidRPr="009E0BE0">
        <w:rPr>
          <w:b/>
          <w:caps/>
          <w:color w:val="000000"/>
          <w:szCs w:val="22"/>
          <w:lang w:val="lt-LT"/>
        </w:rPr>
        <w:tab/>
        <w:t>serijos numeris</w:t>
      </w:r>
    </w:p>
    <w:p w14:paraId="5C2B199A" w14:textId="77777777" w:rsidR="006B226B" w:rsidRPr="009E0BE0" w:rsidRDefault="006B226B" w:rsidP="009E0BE0">
      <w:pPr>
        <w:ind w:left="567" w:hanging="567"/>
        <w:rPr>
          <w:color w:val="000000"/>
          <w:szCs w:val="22"/>
          <w:lang w:val="lt-LT"/>
        </w:rPr>
      </w:pPr>
    </w:p>
    <w:p w14:paraId="7C8208DA" w14:textId="77777777" w:rsidR="008D224B" w:rsidRPr="009E0BE0" w:rsidRDefault="008D224B" w:rsidP="009E0BE0">
      <w:pPr>
        <w:ind w:left="567" w:hanging="567"/>
        <w:rPr>
          <w:color w:val="000000"/>
          <w:szCs w:val="22"/>
          <w:lang w:val="lt-LT"/>
        </w:rPr>
      </w:pPr>
      <w:r w:rsidRPr="009E0BE0">
        <w:rPr>
          <w:color w:val="000000"/>
          <w:szCs w:val="22"/>
          <w:lang w:val="lt-LT"/>
        </w:rPr>
        <w:t>Lot</w:t>
      </w:r>
    </w:p>
    <w:p w14:paraId="239A8038" w14:textId="77777777" w:rsidR="006B226B" w:rsidRPr="009E0BE0" w:rsidRDefault="006B226B" w:rsidP="009E0BE0">
      <w:pPr>
        <w:ind w:left="567" w:hanging="567"/>
        <w:rPr>
          <w:color w:val="000000"/>
          <w:szCs w:val="22"/>
          <w:lang w:val="lt-LT"/>
        </w:rPr>
      </w:pPr>
    </w:p>
    <w:p w14:paraId="7935A2E8" w14:textId="77777777" w:rsidR="006B226B" w:rsidRPr="009E0BE0" w:rsidRDefault="006B226B" w:rsidP="009E0BE0">
      <w:pPr>
        <w:ind w:left="567" w:hanging="567"/>
        <w:rPr>
          <w:color w:val="000000"/>
          <w:szCs w:val="22"/>
          <w:lang w:val="lt-LT"/>
        </w:rPr>
      </w:pPr>
    </w:p>
    <w:p w14:paraId="19B791D3" w14:textId="77777777" w:rsidR="006B226B" w:rsidRPr="009E0BE0" w:rsidRDefault="006B226B" w:rsidP="009E0BE0">
      <w:pPr>
        <w:pBdr>
          <w:top w:val="single" w:sz="4" w:space="1" w:color="auto"/>
          <w:left w:val="single" w:sz="4" w:space="4" w:color="auto"/>
          <w:bottom w:val="single" w:sz="4" w:space="1" w:color="auto"/>
          <w:right w:val="single" w:sz="4" w:space="4" w:color="auto"/>
        </w:pBdr>
        <w:ind w:left="567" w:hanging="567"/>
        <w:rPr>
          <w:b/>
          <w:caps/>
          <w:color w:val="000000"/>
          <w:szCs w:val="22"/>
          <w:lang w:val="lt-LT"/>
        </w:rPr>
      </w:pPr>
      <w:r w:rsidRPr="009E0BE0">
        <w:rPr>
          <w:b/>
          <w:caps/>
          <w:color w:val="000000"/>
          <w:szCs w:val="22"/>
          <w:lang w:val="lt-LT"/>
        </w:rPr>
        <w:t>14.</w:t>
      </w:r>
      <w:r w:rsidRPr="009E0BE0">
        <w:rPr>
          <w:b/>
          <w:caps/>
          <w:color w:val="000000"/>
          <w:szCs w:val="22"/>
          <w:lang w:val="lt-LT"/>
        </w:rPr>
        <w:tab/>
        <w:t>PARDAVIMO (IŠDAVIMO) tvarka</w:t>
      </w:r>
    </w:p>
    <w:p w14:paraId="326202BA" w14:textId="77777777" w:rsidR="006B226B" w:rsidRPr="009E0BE0" w:rsidRDefault="006B226B" w:rsidP="009E0BE0">
      <w:pPr>
        <w:ind w:left="567" w:hanging="567"/>
        <w:rPr>
          <w:color w:val="000000"/>
          <w:szCs w:val="22"/>
          <w:lang w:val="lt-LT"/>
        </w:rPr>
      </w:pPr>
    </w:p>
    <w:p w14:paraId="750F6073" w14:textId="77777777" w:rsidR="006B226B" w:rsidRPr="009E0BE0" w:rsidRDefault="006B226B" w:rsidP="009E0BE0">
      <w:pPr>
        <w:ind w:left="567" w:hanging="567"/>
        <w:rPr>
          <w:color w:val="000000"/>
          <w:szCs w:val="22"/>
          <w:lang w:val="lt-LT"/>
        </w:rPr>
      </w:pPr>
    </w:p>
    <w:p w14:paraId="69F41589" w14:textId="77777777" w:rsidR="006B226B" w:rsidRPr="009E0BE0" w:rsidRDefault="006B226B" w:rsidP="009E0BE0">
      <w:pPr>
        <w:pBdr>
          <w:top w:val="single" w:sz="4" w:space="1" w:color="auto"/>
          <w:left w:val="single" w:sz="4" w:space="4" w:color="auto"/>
          <w:bottom w:val="single" w:sz="4" w:space="1" w:color="auto"/>
          <w:right w:val="single" w:sz="4" w:space="4" w:color="auto"/>
        </w:pBdr>
        <w:ind w:left="567" w:hanging="567"/>
        <w:rPr>
          <w:b/>
          <w:caps/>
          <w:color w:val="000000"/>
          <w:szCs w:val="22"/>
          <w:lang w:val="lt-LT"/>
        </w:rPr>
      </w:pPr>
      <w:r w:rsidRPr="009E0BE0">
        <w:rPr>
          <w:b/>
          <w:caps/>
          <w:color w:val="000000"/>
          <w:szCs w:val="22"/>
          <w:lang w:val="lt-LT"/>
        </w:rPr>
        <w:t>15.</w:t>
      </w:r>
      <w:r w:rsidRPr="009E0BE0">
        <w:rPr>
          <w:b/>
          <w:caps/>
          <w:color w:val="000000"/>
          <w:szCs w:val="22"/>
          <w:lang w:val="lt-LT"/>
        </w:rPr>
        <w:tab/>
        <w:t>vartojimo instrukcijA</w:t>
      </w:r>
    </w:p>
    <w:p w14:paraId="53EB090D" w14:textId="77777777" w:rsidR="006B226B" w:rsidRPr="009E0BE0" w:rsidRDefault="006B226B" w:rsidP="009E0BE0">
      <w:pPr>
        <w:ind w:left="567" w:hanging="567"/>
        <w:rPr>
          <w:color w:val="000000"/>
          <w:szCs w:val="22"/>
          <w:lang w:val="lt-LT"/>
        </w:rPr>
      </w:pPr>
    </w:p>
    <w:p w14:paraId="7AC72138" w14:textId="77777777" w:rsidR="006B226B" w:rsidRPr="009E0BE0" w:rsidRDefault="006B226B" w:rsidP="009E0BE0">
      <w:pPr>
        <w:rPr>
          <w:color w:val="000000"/>
          <w:szCs w:val="22"/>
          <w:lang w:val="lt-LT"/>
        </w:rPr>
      </w:pPr>
    </w:p>
    <w:p w14:paraId="445257F5" w14:textId="77777777" w:rsidR="006B226B" w:rsidRPr="009E0BE0" w:rsidRDefault="006B226B" w:rsidP="009E0BE0">
      <w:pPr>
        <w:pBdr>
          <w:top w:val="single" w:sz="4" w:space="1" w:color="auto"/>
          <w:left w:val="single" w:sz="4" w:space="4" w:color="auto"/>
          <w:bottom w:val="single" w:sz="4" w:space="1" w:color="auto"/>
          <w:right w:val="single" w:sz="4" w:space="4" w:color="auto"/>
        </w:pBdr>
        <w:ind w:left="540" w:hanging="540"/>
        <w:outlineLvl w:val="0"/>
        <w:rPr>
          <w:color w:val="000000"/>
          <w:szCs w:val="22"/>
          <w:lang w:val="lt-LT"/>
        </w:rPr>
      </w:pPr>
      <w:r w:rsidRPr="009E0BE0">
        <w:rPr>
          <w:b/>
          <w:color w:val="000000"/>
          <w:szCs w:val="22"/>
          <w:lang w:val="lt-LT"/>
        </w:rPr>
        <w:t>16.</w:t>
      </w:r>
      <w:r w:rsidRPr="009E0BE0">
        <w:rPr>
          <w:b/>
          <w:color w:val="000000"/>
          <w:szCs w:val="22"/>
          <w:lang w:val="lt-LT"/>
        </w:rPr>
        <w:tab/>
        <w:t>INFORMACIJA BRAILIO RAŠTU</w:t>
      </w:r>
    </w:p>
    <w:p w14:paraId="26051A29" w14:textId="77777777" w:rsidR="006B226B" w:rsidRPr="009E0BE0" w:rsidRDefault="006B226B" w:rsidP="009E0BE0">
      <w:pPr>
        <w:rPr>
          <w:color w:val="000000"/>
          <w:szCs w:val="22"/>
          <w:lang w:val="lt-LT"/>
        </w:rPr>
      </w:pPr>
    </w:p>
    <w:p w14:paraId="2CC96DAA" w14:textId="77777777" w:rsidR="006B226B" w:rsidRPr="009E0BE0" w:rsidRDefault="006B226B" w:rsidP="009E0BE0">
      <w:pPr>
        <w:rPr>
          <w:color w:val="000000"/>
          <w:szCs w:val="22"/>
          <w:lang w:val="lt-LT"/>
        </w:rPr>
      </w:pPr>
      <w:r w:rsidRPr="009E0BE0">
        <w:rPr>
          <w:color w:val="000000"/>
          <w:szCs w:val="22"/>
          <w:lang w:val="lt-LT"/>
        </w:rPr>
        <w:t>Revatio 20 mg</w:t>
      </w:r>
    </w:p>
    <w:p w14:paraId="4680D345" w14:textId="77777777" w:rsidR="006B226B" w:rsidRPr="009E0BE0" w:rsidRDefault="006B226B" w:rsidP="009E0BE0">
      <w:pPr>
        <w:rPr>
          <w:color w:val="000000"/>
          <w:szCs w:val="22"/>
          <w:lang w:val="lt-LT"/>
        </w:rPr>
      </w:pPr>
    </w:p>
    <w:p w14:paraId="5735E6F7" w14:textId="77777777" w:rsidR="006B226B" w:rsidRPr="009E0BE0" w:rsidRDefault="006B226B" w:rsidP="009E0BE0">
      <w:pPr>
        <w:rPr>
          <w:color w:val="000000"/>
          <w:szCs w:val="22"/>
          <w:lang w:val="lt-LT"/>
        </w:rPr>
      </w:pPr>
    </w:p>
    <w:p w14:paraId="49EA76F5" w14:textId="77777777" w:rsidR="00E37044" w:rsidRPr="009E0BE0" w:rsidRDefault="00E37044" w:rsidP="009E0BE0">
      <w:pPr>
        <w:pBdr>
          <w:top w:val="single" w:sz="4" w:space="1" w:color="auto"/>
          <w:left w:val="single" w:sz="4" w:space="4" w:color="auto"/>
          <w:bottom w:val="single" w:sz="4" w:space="1" w:color="auto"/>
          <w:right w:val="single" w:sz="4" w:space="4" w:color="auto"/>
        </w:pBdr>
        <w:tabs>
          <w:tab w:val="left" w:pos="567"/>
        </w:tabs>
        <w:outlineLvl w:val="0"/>
        <w:rPr>
          <w:noProof/>
          <w:color w:val="000000"/>
          <w:lang w:val="lt-LT"/>
        </w:rPr>
      </w:pPr>
      <w:r w:rsidRPr="009E0BE0">
        <w:rPr>
          <w:b/>
          <w:color w:val="000000"/>
          <w:lang w:val="lt-LT"/>
        </w:rPr>
        <w:t>17.</w:t>
      </w:r>
      <w:r w:rsidRPr="009E0BE0">
        <w:rPr>
          <w:b/>
          <w:color w:val="000000"/>
          <w:lang w:val="lt-LT"/>
        </w:rPr>
        <w:tab/>
        <w:t>UNIKALUS IDENTIFIKATORIUS – 2D BRŪKŠNINIS KODAS</w:t>
      </w:r>
    </w:p>
    <w:p w14:paraId="42E27E0E" w14:textId="77777777" w:rsidR="00E37044" w:rsidRPr="009E0BE0" w:rsidRDefault="00E37044" w:rsidP="009E0BE0">
      <w:pPr>
        <w:rPr>
          <w:noProof/>
          <w:color w:val="000000"/>
          <w:lang w:val="lt-LT"/>
        </w:rPr>
      </w:pPr>
    </w:p>
    <w:p w14:paraId="060AABE4" w14:textId="77777777" w:rsidR="00E37044" w:rsidRPr="009E0BE0" w:rsidRDefault="00E37044" w:rsidP="009E0BE0">
      <w:pPr>
        <w:rPr>
          <w:noProof/>
          <w:color w:val="000000"/>
          <w:lang w:val="lt-LT"/>
        </w:rPr>
      </w:pPr>
      <w:r w:rsidRPr="009E0BE0">
        <w:rPr>
          <w:color w:val="000000"/>
          <w:highlight w:val="lightGray"/>
          <w:lang w:val="lt-LT"/>
        </w:rPr>
        <w:t>2D brūkšninis kodas su nurodytu unikaliu identifikatoriumi.</w:t>
      </w:r>
    </w:p>
    <w:p w14:paraId="62710445" w14:textId="77777777" w:rsidR="00E37044" w:rsidRPr="009E0BE0" w:rsidRDefault="00E37044" w:rsidP="009E0BE0">
      <w:pPr>
        <w:rPr>
          <w:noProof/>
          <w:color w:val="000000"/>
          <w:lang w:val="lt-LT"/>
        </w:rPr>
      </w:pPr>
    </w:p>
    <w:p w14:paraId="24BDBEFC" w14:textId="77777777" w:rsidR="00E37044" w:rsidRPr="009E0BE0" w:rsidRDefault="00E37044" w:rsidP="009E0BE0">
      <w:pPr>
        <w:rPr>
          <w:noProof/>
          <w:color w:val="000000"/>
          <w:lang w:val="lt-LT"/>
        </w:rPr>
      </w:pPr>
    </w:p>
    <w:p w14:paraId="1E547CF3" w14:textId="77777777" w:rsidR="00E37044" w:rsidRPr="009E0BE0" w:rsidRDefault="00E37044" w:rsidP="009E0BE0">
      <w:pPr>
        <w:pBdr>
          <w:top w:val="single" w:sz="4" w:space="1" w:color="auto"/>
          <w:left w:val="single" w:sz="4" w:space="4" w:color="auto"/>
          <w:bottom w:val="single" w:sz="4" w:space="1" w:color="auto"/>
          <w:right w:val="single" w:sz="4" w:space="4" w:color="auto"/>
        </w:pBdr>
        <w:tabs>
          <w:tab w:val="left" w:pos="567"/>
        </w:tabs>
        <w:outlineLvl w:val="0"/>
        <w:rPr>
          <w:noProof/>
          <w:color w:val="000000"/>
          <w:lang w:val="lt-LT"/>
        </w:rPr>
      </w:pPr>
      <w:r w:rsidRPr="009E0BE0">
        <w:rPr>
          <w:b/>
          <w:color w:val="000000"/>
          <w:lang w:val="lt-LT"/>
        </w:rPr>
        <w:t>18.</w:t>
      </w:r>
      <w:r w:rsidRPr="009E0BE0">
        <w:rPr>
          <w:b/>
          <w:color w:val="000000"/>
          <w:lang w:val="lt-LT"/>
        </w:rPr>
        <w:tab/>
        <w:t>UNIKALUS IDENTIFIKATORIUS – ŽMONĖMS SUPRANTAMI DUOMENYS</w:t>
      </w:r>
    </w:p>
    <w:p w14:paraId="2A4A40FC" w14:textId="77777777" w:rsidR="00E37044" w:rsidRPr="009E0BE0" w:rsidRDefault="00E37044" w:rsidP="009E0BE0">
      <w:pPr>
        <w:rPr>
          <w:noProof/>
          <w:color w:val="000000"/>
          <w:lang w:val="lt-LT"/>
        </w:rPr>
      </w:pPr>
    </w:p>
    <w:p w14:paraId="7DABBAB1" w14:textId="77777777" w:rsidR="00E37044" w:rsidRPr="009E0BE0" w:rsidRDefault="00E37044" w:rsidP="009E0BE0">
      <w:pPr>
        <w:rPr>
          <w:noProof/>
          <w:color w:val="000000"/>
          <w:lang w:val="lt-LT"/>
        </w:rPr>
      </w:pPr>
      <w:r w:rsidRPr="009E0BE0">
        <w:rPr>
          <w:color w:val="000000"/>
          <w:lang w:val="lt-LT"/>
        </w:rPr>
        <w:t>PC</w:t>
      </w:r>
    </w:p>
    <w:p w14:paraId="40260C84" w14:textId="77777777" w:rsidR="00E37044" w:rsidRPr="009E0BE0" w:rsidRDefault="00E37044" w:rsidP="009E0BE0">
      <w:pPr>
        <w:rPr>
          <w:noProof/>
          <w:color w:val="000000"/>
          <w:lang w:val="lt-LT"/>
        </w:rPr>
      </w:pPr>
      <w:r w:rsidRPr="009E0BE0">
        <w:rPr>
          <w:color w:val="000000"/>
          <w:lang w:val="lt-LT"/>
        </w:rPr>
        <w:t>SN</w:t>
      </w:r>
    </w:p>
    <w:p w14:paraId="0EBAF34E" w14:textId="77777777" w:rsidR="00E37044" w:rsidRPr="009E0BE0" w:rsidRDefault="00E37044" w:rsidP="009E0BE0">
      <w:pPr>
        <w:rPr>
          <w:color w:val="000000"/>
          <w:lang w:val="lt-LT"/>
        </w:rPr>
      </w:pPr>
      <w:r w:rsidRPr="009E0BE0">
        <w:rPr>
          <w:color w:val="000000"/>
          <w:lang w:val="lt-LT"/>
        </w:rPr>
        <w:t>NN</w:t>
      </w:r>
    </w:p>
    <w:p w14:paraId="6D16C66E" w14:textId="13A93710" w:rsidR="002E56AA" w:rsidRPr="00FE245F" w:rsidRDefault="002E56AA" w:rsidP="002E56AA">
      <w:pPr>
        <w:rPr>
          <w:lang w:val="lt-LT"/>
        </w:rPr>
      </w:pPr>
      <w:r w:rsidRPr="00FE245F">
        <w:rPr>
          <w:lang w:val="lt-LT"/>
        </w:rPr>
        <w:br w:type="page"/>
      </w:r>
    </w:p>
    <w:p w14:paraId="3514B886" w14:textId="69AA1D52" w:rsidR="008D224B" w:rsidRPr="009E0BE0" w:rsidRDefault="008D224B" w:rsidP="009E0BE0">
      <w:pPr>
        <w:pBdr>
          <w:top w:val="single" w:sz="4" w:space="1" w:color="auto"/>
          <w:left w:val="single" w:sz="4" w:space="4" w:color="auto"/>
          <w:bottom w:val="single" w:sz="4" w:space="1" w:color="auto"/>
          <w:right w:val="single" w:sz="4" w:space="4" w:color="auto"/>
        </w:pBdr>
        <w:rPr>
          <w:b/>
          <w:color w:val="000000"/>
          <w:szCs w:val="22"/>
          <w:lang w:val="lt-LT"/>
        </w:rPr>
      </w:pPr>
      <w:r w:rsidRPr="009E0BE0">
        <w:rPr>
          <w:b/>
          <w:color w:val="000000"/>
          <w:szCs w:val="22"/>
          <w:lang w:val="lt-LT"/>
        </w:rPr>
        <w:lastRenderedPageBreak/>
        <w:t xml:space="preserve">MINIMALI </w:t>
      </w:r>
      <w:r w:rsidRPr="009E0BE0">
        <w:rPr>
          <w:b/>
          <w:caps/>
          <w:color w:val="000000"/>
          <w:szCs w:val="22"/>
          <w:lang w:val="lt-LT"/>
        </w:rPr>
        <w:t xml:space="preserve">informacija ant </w:t>
      </w:r>
      <w:r w:rsidRPr="009E0BE0">
        <w:rPr>
          <w:b/>
          <w:color w:val="000000"/>
          <w:szCs w:val="22"/>
          <w:lang w:val="lt-LT"/>
        </w:rPr>
        <w:t>LIZDINIŲ PLOKŠTELIŲ ARBA DVISLUOKSNIŲ JUOSTELIŲ</w:t>
      </w:r>
    </w:p>
    <w:p w14:paraId="76F7C791" w14:textId="77777777" w:rsidR="008D224B" w:rsidRPr="009E0BE0" w:rsidRDefault="008D224B" w:rsidP="009E0BE0">
      <w:pPr>
        <w:pBdr>
          <w:top w:val="single" w:sz="4" w:space="1" w:color="auto"/>
          <w:left w:val="single" w:sz="4" w:space="4" w:color="auto"/>
          <w:bottom w:val="single" w:sz="4" w:space="1" w:color="auto"/>
          <w:right w:val="single" w:sz="4" w:space="4" w:color="auto"/>
        </w:pBdr>
        <w:rPr>
          <w:b/>
          <w:color w:val="000000"/>
          <w:szCs w:val="22"/>
          <w:lang w:val="lt-LT"/>
        </w:rPr>
      </w:pPr>
    </w:p>
    <w:p w14:paraId="1AAFEC2E" w14:textId="77777777" w:rsidR="008D224B" w:rsidRPr="009E0BE0" w:rsidRDefault="008D224B" w:rsidP="009E0BE0">
      <w:pPr>
        <w:pBdr>
          <w:top w:val="single" w:sz="4" w:space="1" w:color="auto"/>
          <w:left w:val="single" w:sz="4" w:space="4" w:color="auto"/>
          <w:bottom w:val="single" w:sz="4" w:space="1" w:color="auto"/>
          <w:right w:val="single" w:sz="4" w:space="4" w:color="auto"/>
        </w:pBdr>
        <w:rPr>
          <w:b/>
          <w:caps/>
          <w:color w:val="000000"/>
          <w:szCs w:val="22"/>
          <w:lang w:val="lt-LT"/>
        </w:rPr>
      </w:pPr>
      <w:r w:rsidRPr="009E0BE0">
        <w:rPr>
          <w:b/>
          <w:caps/>
          <w:color w:val="000000"/>
          <w:szCs w:val="22"/>
          <w:lang w:val="lt-LT"/>
        </w:rPr>
        <w:t>VIDINĖ PAKUOTĖ / LIZDINĖ PLOKŠTELĖ</w:t>
      </w:r>
    </w:p>
    <w:p w14:paraId="6A0466C4" w14:textId="77777777" w:rsidR="008D224B" w:rsidRPr="009E0BE0" w:rsidRDefault="008D224B" w:rsidP="009E0BE0">
      <w:pPr>
        <w:ind w:left="567" w:hanging="567"/>
        <w:rPr>
          <w:caps/>
          <w:color w:val="000000"/>
          <w:szCs w:val="22"/>
          <w:lang w:val="lt-LT"/>
        </w:rPr>
      </w:pPr>
    </w:p>
    <w:p w14:paraId="45E76709" w14:textId="77777777" w:rsidR="008D224B" w:rsidRPr="009E0BE0" w:rsidRDefault="008D224B" w:rsidP="009E0BE0">
      <w:pPr>
        <w:ind w:left="567" w:hanging="567"/>
        <w:rPr>
          <w:caps/>
          <w:color w:val="000000"/>
          <w:szCs w:val="22"/>
          <w:lang w:val="lt-LT"/>
        </w:rPr>
      </w:pPr>
    </w:p>
    <w:p w14:paraId="5968AB72" w14:textId="77777777" w:rsidR="008D224B" w:rsidRPr="009E0BE0" w:rsidRDefault="008D224B" w:rsidP="009E0BE0">
      <w:pPr>
        <w:pBdr>
          <w:top w:val="single" w:sz="4" w:space="1" w:color="auto"/>
          <w:left w:val="single" w:sz="4" w:space="4" w:color="auto"/>
          <w:bottom w:val="single" w:sz="4" w:space="1" w:color="auto"/>
          <w:right w:val="single" w:sz="4" w:space="4" w:color="auto"/>
        </w:pBdr>
        <w:ind w:left="567" w:hanging="567"/>
        <w:rPr>
          <w:b/>
          <w:caps/>
          <w:color w:val="000000"/>
          <w:szCs w:val="22"/>
          <w:lang w:val="lt-LT"/>
        </w:rPr>
      </w:pPr>
      <w:r w:rsidRPr="009E0BE0">
        <w:rPr>
          <w:b/>
          <w:caps/>
          <w:color w:val="000000"/>
          <w:szCs w:val="22"/>
          <w:lang w:val="lt-LT"/>
        </w:rPr>
        <w:t>1.</w:t>
      </w:r>
      <w:r w:rsidRPr="009E0BE0">
        <w:rPr>
          <w:b/>
          <w:caps/>
          <w:color w:val="000000"/>
          <w:szCs w:val="22"/>
          <w:lang w:val="lt-LT"/>
        </w:rPr>
        <w:tab/>
        <w:t>Vaistinio preparato pavadinimas</w:t>
      </w:r>
    </w:p>
    <w:p w14:paraId="1F8612D3" w14:textId="77777777" w:rsidR="008D224B" w:rsidRPr="009E0BE0" w:rsidRDefault="008D224B" w:rsidP="009E0BE0">
      <w:pPr>
        <w:ind w:left="567" w:hanging="567"/>
        <w:rPr>
          <w:color w:val="000000"/>
          <w:szCs w:val="22"/>
          <w:lang w:val="lt-LT"/>
        </w:rPr>
      </w:pPr>
    </w:p>
    <w:p w14:paraId="758CFD65" w14:textId="77777777" w:rsidR="008D224B" w:rsidRPr="009E0BE0" w:rsidRDefault="008D224B" w:rsidP="009E0BE0">
      <w:pPr>
        <w:rPr>
          <w:color w:val="000000"/>
          <w:szCs w:val="22"/>
          <w:lang w:val="lt-LT"/>
        </w:rPr>
      </w:pPr>
      <w:r w:rsidRPr="009E0BE0">
        <w:rPr>
          <w:color w:val="000000"/>
          <w:szCs w:val="22"/>
          <w:lang w:val="lt-LT"/>
        </w:rPr>
        <w:t>Revatio 20 mg tabletės</w:t>
      </w:r>
    </w:p>
    <w:p w14:paraId="3CE1F63D" w14:textId="77777777" w:rsidR="008D224B" w:rsidRPr="009E0BE0" w:rsidRDefault="008D224B" w:rsidP="009E0BE0">
      <w:pPr>
        <w:ind w:left="567" w:hanging="567"/>
        <w:rPr>
          <w:color w:val="000000"/>
          <w:szCs w:val="22"/>
          <w:lang w:val="lt-LT"/>
        </w:rPr>
      </w:pPr>
      <w:r w:rsidRPr="009E0BE0">
        <w:rPr>
          <w:color w:val="000000"/>
          <w:szCs w:val="22"/>
          <w:lang w:val="lt-LT"/>
        </w:rPr>
        <w:t xml:space="preserve">sildenafilis </w:t>
      </w:r>
    </w:p>
    <w:p w14:paraId="43B06763" w14:textId="77777777" w:rsidR="008D224B" w:rsidRPr="009E0BE0" w:rsidRDefault="008D224B" w:rsidP="009E0BE0">
      <w:pPr>
        <w:ind w:left="567" w:hanging="567"/>
        <w:rPr>
          <w:color w:val="000000"/>
          <w:szCs w:val="22"/>
          <w:lang w:val="lt-LT"/>
        </w:rPr>
      </w:pPr>
    </w:p>
    <w:p w14:paraId="617B2A03" w14:textId="77777777" w:rsidR="008D224B" w:rsidRPr="009E0BE0" w:rsidRDefault="008D224B" w:rsidP="009E0BE0">
      <w:pPr>
        <w:ind w:left="567" w:hanging="567"/>
        <w:rPr>
          <w:color w:val="000000"/>
          <w:szCs w:val="22"/>
          <w:lang w:val="lt-LT"/>
        </w:rPr>
      </w:pPr>
    </w:p>
    <w:p w14:paraId="4D07A841" w14:textId="77777777" w:rsidR="008D224B" w:rsidRPr="009E0BE0" w:rsidRDefault="008D224B" w:rsidP="009E0BE0">
      <w:pPr>
        <w:pBdr>
          <w:top w:val="single" w:sz="4" w:space="1" w:color="auto"/>
          <w:left w:val="single" w:sz="4" w:space="4" w:color="auto"/>
          <w:bottom w:val="single" w:sz="4" w:space="1" w:color="auto"/>
          <w:right w:val="single" w:sz="4" w:space="4" w:color="auto"/>
        </w:pBdr>
        <w:ind w:left="567" w:hanging="567"/>
        <w:rPr>
          <w:b/>
          <w:caps/>
          <w:color w:val="000000"/>
          <w:szCs w:val="22"/>
          <w:lang w:val="lt-LT"/>
        </w:rPr>
      </w:pPr>
      <w:r w:rsidRPr="009E0BE0">
        <w:rPr>
          <w:b/>
          <w:color w:val="000000"/>
          <w:szCs w:val="22"/>
          <w:lang w:val="lt-LT"/>
        </w:rPr>
        <w:t>2.</w:t>
      </w:r>
      <w:r w:rsidRPr="009E0BE0">
        <w:rPr>
          <w:b/>
          <w:color w:val="000000"/>
          <w:szCs w:val="22"/>
          <w:lang w:val="lt-LT"/>
        </w:rPr>
        <w:tab/>
      </w:r>
      <w:r w:rsidRPr="009E0BE0">
        <w:rPr>
          <w:b/>
          <w:caps/>
          <w:color w:val="000000"/>
          <w:szCs w:val="22"/>
          <w:lang w:val="lt-LT"/>
        </w:rPr>
        <w:t xml:space="preserve">REGISTRUOTOJO pavadinimas </w:t>
      </w:r>
    </w:p>
    <w:p w14:paraId="39CEA66C" w14:textId="77777777" w:rsidR="008D224B" w:rsidRPr="009E0BE0" w:rsidRDefault="008D224B" w:rsidP="009E0BE0">
      <w:pPr>
        <w:ind w:left="567" w:hanging="567"/>
        <w:rPr>
          <w:color w:val="000000"/>
          <w:szCs w:val="22"/>
          <w:lang w:val="lt-LT"/>
        </w:rPr>
      </w:pPr>
    </w:p>
    <w:p w14:paraId="47D34AC9" w14:textId="77777777" w:rsidR="008D224B" w:rsidRPr="009E0BE0" w:rsidRDefault="008D224B" w:rsidP="009E0BE0">
      <w:pPr>
        <w:rPr>
          <w:color w:val="000000"/>
          <w:szCs w:val="22"/>
          <w:lang w:val="lt-LT"/>
        </w:rPr>
      </w:pPr>
      <w:r w:rsidRPr="009E0BE0">
        <w:rPr>
          <w:color w:val="000000"/>
          <w:szCs w:val="22"/>
          <w:lang w:val="lt-LT"/>
        </w:rPr>
        <w:t>Upjohn</w:t>
      </w:r>
    </w:p>
    <w:p w14:paraId="0FE8DAC9" w14:textId="77777777" w:rsidR="008D224B" w:rsidRPr="009E0BE0" w:rsidRDefault="008D224B" w:rsidP="009E0BE0">
      <w:pPr>
        <w:rPr>
          <w:color w:val="000000"/>
          <w:szCs w:val="22"/>
          <w:lang w:val="lt-LT"/>
        </w:rPr>
      </w:pPr>
    </w:p>
    <w:p w14:paraId="731E1BB8" w14:textId="77777777" w:rsidR="008D224B" w:rsidRPr="009E0BE0" w:rsidRDefault="008D224B" w:rsidP="009E0BE0">
      <w:pPr>
        <w:rPr>
          <w:color w:val="000000"/>
          <w:szCs w:val="22"/>
          <w:lang w:val="lt-LT"/>
        </w:rPr>
      </w:pPr>
    </w:p>
    <w:p w14:paraId="651A65B7" w14:textId="77777777" w:rsidR="008D224B" w:rsidRPr="009E0BE0" w:rsidRDefault="008D224B" w:rsidP="009E0BE0">
      <w:pPr>
        <w:pBdr>
          <w:top w:val="single" w:sz="4" w:space="1" w:color="auto"/>
          <w:left w:val="single" w:sz="4" w:space="4" w:color="auto"/>
          <w:bottom w:val="single" w:sz="4" w:space="1" w:color="auto"/>
          <w:right w:val="single" w:sz="4" w:space="4" w:color="auto"/>
        </w:pBdr>
        <w:ind w:left="567" w:hanging="567"/>
        <w:rPr>
          <w:b/>
          <w:caps/>
          <w:color w:val="000000"/>
          <w:szCs w:val="22"/>
          <w:lang w:val="lt-LT"/>
        </w:rPr>
      </w:pPr>
      <w:r w:rsidRPr="009E0BE0">
        <w:rPr>
          <w:b/>
          <w:color w:val="000000"/>
          <w:szCs w:val="22"/>
          <w:lang w:val="lt-LT"/>
        </w:rPr>
        <w:t>3.</w:t>
      </w:r>
      <w:r w:rsidRPr="009E0BE0">
        <w:rPr>
          <w:b/>
          <w:color w:val="000000"/>
          <w:szCs w:val="22"/>
          <w:lang w:val="lt-LT"/>
        </w:rPr>
        <w:tab/>
      </w:r>
      <w:r w:rsidRPr="009E0BE0">
        <w:rPr>
          <w:b/>
          <w:caps/>
          <w:color w:val="000000"/>
          <w:szCs w:val="22"/>
          <w:lang w:val="lt-LT"/>
        </w:rPr>
        <w:t>tinkamumo laikas</w:t>
      </w:r>
    </w:p>
    <w:p w14:paraId="40BD11B2" w14:textId="77777777" w:rsidR="008D224B" w:rsidRPr="009E0BE0" w:rsidRDefault="008D224B" w:rsidP="009E0BE0">
      <w:pPr>
        <w:ind w:left="567" w:hanging="567"/>
        <w:rPr>
          <w:color w:val="000000"/>
          <w:szCs w:val="22"/>
          <w:lang w:val="lt-LT"/>
        </w:rPr>
      </w:pPr>
    </w:p>
    <w:p w14:paraId="305CA8F1" w14:textId="77777777" w:rsidR="008D224B" w:rsidRPr="009E0BE0" w:rsidRDefault="008D224B" w:rsidP="009E0BE0">
      <w:pPr>
        <w:ind w:left="567" w:hanging="567"/>
        <w:rPr>
          <w:color w:val="000000"/>
          <w:szCs w:val="22"/>
          <w:lang w:val="lt-LT"/>
        </w:rPr>
      </w:pPr>
      <w:r w:rsidRPr="009E0BE0">
        <w:rPr>
          <w:color w:val="000000"/>
          <w:szCs w:val="22"/>
          <w:lang w:val="lt-LT"/>
        </w:rPr>
        <w:t>EXP</w:t>
      </w:r>
    </w:p>
    <w:p w14:paraId="6DC9DFC5" w14:textId="77777777" w:rsidR="008D224B" w:rsidRPr="009E0BE0" w:rsidRDefault="008D224B" w:rsidP="009E0BE0">
      <w:pPr>
        <w:ind w:left="567" w:hanging="567"/>
        <w:rPr>
          <w:color w:val="000000"/>
          <w:szCs w:val="22"/>
          <w:lang w:val="lt-LT"/>
        </w:rPr>
      </w:pPr>
    </w:p>
    <w:p w14:paraId="749A6793" w14:textId="77777777" w:rsidR="008D224B" w:rsidRPr="009E0BE0" w:rsidRDefault="008D224B" w:rsidP="009E0BE0">
      <w:pPr>
        <w:ind w:left="567" w:hanging="567"/>
        <w:rPr>
          <w:color w:val="000000"/>
          <w:szCs w:val="22"/>
          <w:lang w:val="lt-LT"/>
        </w:rPr>
      </w:pPr>
    </w:p>
    <w:p w14:paraId="62845887" w14:textId="77777777" w:rsidR="008D224B" w:rsidRPr="009E0BE0" w:rsidRDefault="008D224B" w:rsidP="009E0BE0">
      <w:pPr>
        <w:pBdr>
          <w:top w:val="single" w:sz="4" w:space="1" w:color="auto"/>
          <w:left w:val="single" w:sz="4" w:space="4" w:color="auto"/>
          <w:bottom w:val="single" w:sz="4" w:space="1" w:color="auto"/>
          <w:right w:val="single" w:sz="4" w:space="4" w:color="auto"/>
        </w:pBdr>
        <w:ind w:left="567" w:hanging="567"/>
        <w:rPr>
          <w:b/>
          <w:caps/>
          <w:color w:val="000000"/>
          <w:szCs w:val="22"/>
          <w:lang w:val="lt-LT"/>
        </w:rPr>
      </w:pPr>
      <w:r w:rsidRPr="009E0BE0">
        <w:rPr>
          <w:b/>
          <w:caps/>
          <w:color w:val="000000"/>
          <w:szCs w:val="22"/>
          <w:lang w:val="lt-LT"/>
        </w:rPr>
        <w:t>4.</w:t>
      </w:r>
      <w:r w:rsidRPr="009E0BE0">
        <w:rPr>
          <w:b/>
          <w:caps/>
          <w:color w:val="000000"/>
          <w:szCs w:val="22"/>
          <w:lang w:val="lt-LT"/>
        </w:rPr>
        <w:tab/>
        <w:t xml:space="preserve">serijos numeris </w:t>
      </w:r>
    </w:p>
    <w:p w14:paraId="0A452310" w14:textId="77777777" w:rsidR="008D224B" w:rsidRPr="009E0BE0" w:rsidRDefault="008D224B" w:rsidP="009E0BE0">
      <w:pPr>
        <w:ind w:left="567" w:hanging="567"/>
        <w:rPr>
          <w:color w:val="000000"/>
          <w:szCs w:val="22"/>
          <w:lang w:val="lt-LT"/>
        </w:rPr>
      </w:pPr>
    </w:p>
    <w:p w14:paraId="195EE57F" w14:textId="77777777" w:rsidR="008D224B" w:rsidRPr="009E0BE0" w:rsidRDefault="008D224B" w:rsidP="009E0BE0">
      <w:pPr>
        <w:ind w:left="567" w:hanging="567"/>
        <w:rPr>
          <w:color w:val="000000"/>
          <w:szCs w:val="22"/>
          <w:lang w:val="lt-LT"/>
        </w:rPr>
      </w:pPr>
      <w:r w:rsidRPr="009E0BE0">
        <w:rPr>
          <w:color w:val="000000"/>
          <w:szCs w:val="22"/>
          <w:lang w:val="lt-LT"/>
        </w:rPr>
        <w:t>Lot</w:t>
      </w:r>
    </w:p>
    <w:p w14:paraId="6896F3F4" w14:textId="77777777" w:rsidR="008D224B" w:rsidRPr="009E0BE0" w:rsidRDefault="008D224B" w:rsidP="009E0BE0">
      <w:pPr>
        <w:ind w:left="567" w:hanging="567"/>
        <w:rPr>
          <w:color w:val="000000"/>
          <w:szCs w:val="22"/>
          <w:lang w:val="lt-LT"/>
        </w:rPr>
      </w:pPr>
    </w:p>
    <w:p w14:paraId="0219C80A" w14:textId="77777777" w:rsidR="008D224B" w:rsidRPr="009E0BE0" w:rsidRDefault="008D224B" w:rsidP="009E0BE0">
      <w:pPr>
        <w:ind w:right="113"/>
        <w:rPr>
          <w:color w:val="000000"/>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D224B" w:rsidRPr="009E0BE0" w14:paraId="6E98368A" w14:textId="77777777" w:rsidTr="00360812">
        <w:tc>
          <w:tcPr>
            <w:tcW w:w="9287" w:type="dxa"/>
          </w:tcPr>
          <w:p w14:paraId="321BC66E" w14:textId="77777777" w:rsidR="008D224B" w:rsidRPr="009E0BE0" w:rsidRDefault="008D224B" w:rsidP="009E0BE0">
            <w:pPr>
              <w:tabs>
                <w:tab w:val="left" w:pos="142"/>
              </w:tabs>
              <w:ind w:left="567" w:hanging="567"/>
              <w:rPr>
                <w:b/>
                <w:color w:val="000000"/>
                <w:szCs w:val="22"/>
                <w:lang w:val="lt-LT"/>
              </w:rPr>
            </w:pPr>
            <w:r w:rsidRPr="009E0BE0">
              <w:rPr>
                <w:b/>
                <w:color w:val="000000"/>
                <w:szCs w:val="22"/>
                <w:lang w:val="lt-LT"/>
              </w:rPr>
              <w:t>5.</w:t>
            </w:r>
            <w:r w:rsidRPr="009E0BE0">
              <w:rPr>
                <w:b/>
                <w:color w:val="000000"/>
                <w:szCs w:val="22"/>
                <w:lang w:val="lt-LT"/>
              </w:rPr>
              <w:tab/>
              <w:t>KITA</w:t>
            </w:r>
          </w:p>
        </w:tc>
      </w:tr>
    </w:tbl>
    <w:p w14:paraId="60712F09" w14:textId="77777777" w:rsidR="008D224B" w:rsidRPr="009E0BE0" w:rsidRDefault="008D224B" w:rsidP="009E0BE0">
      <w:pPr>
        <w:rPr>
          <w:color w:val="000000"/>
          <w:szCs w:val="22"/>
          <w:lang w:val="lt-LT"/>
        </w:rPr>
      </w:pPr>
    </w:p>
    <w:p w14:paraId="7126637A" w14:textId="77777777" w:rsidR="00D45271" w:rsidRPr="009E0BE0" w:rsidRDefault="00D45271" w:rsidP="009E0BE0">
      <w:pPr>
        <w:rPr>
          <w:color w:val="000000"/>
          <w:szCs w:val="22"/>
          <w:lang w:val="lt-LT"/>
        </w:rPr>
      </w:pPr>
    </w:p>
    <w:p w14:paraId="68C33F25" w14:textId="77777777" w:rsidR="006B226B" w:rsidRPr="009E0BE0" w:rsidRDefault="006B226B" w:rsidP="009E0BE0">
      <w:pPr>
        <w:rPr>
          <w:color w:val="000000"/>
          <w:szCs w:val="22"/>
          <w:lang w:val="lt-LT"/>
        </w:rPr>
      </w:pPr>
      <w:r w:rsidRPr="009E0BE0">
        <w:rPr>
          <w:color w:val="000000"/>
          <w:szCs w:val="22"/>
          <w:lang w:val="lt-LT"/>
        </w:rPr>
        <w:br w:type="page"/>
      </w:r>
    </w:p>
    <w:p w14:paraId="255A6A26" w14:textId="77777777" w:rsidR="006B226B" w:rsidRPr="009E0BE0" w:rsidRDefault="006B226B" w:rsidP="009E0BE0">
      <w:pPr>
        <w:pBdr>
          <w:top w:val="single" w:sz="4" w:space="1" w:color="auto"/>
          <w:left w:val="single" w:sz="4" w:space="4" w:color="auto"/>
          <w:bottom w:val="single" w:sz="4" w:space="1" w:color="auto"/>
          <w:right w:val="single" w:sz="4" w:space="4" w:color="auto"/>
        </w:pBdr>
        <w:rPr>
          <w:b/>
          <w:caps/>
          <w:color w:val="000000"/>
          <w:szCs w:val="22"/>
          <w:lang w:val="lt-LT"/>
        </w:rPr>
      </w:pPr>
      <w:r w:rsidRPr="009E0BE0">
        <w:rPr>
          <w:b/>
          <w:caps/>
          <w:color w:val="000000"/>
          <w:szCs w:val="22"/>
          <w:lang w:val="lt-LT"/>
        </w:rPr>
        <w:lastRenderedPageBreak/>
        <w:t xml:space="preserve">Informacija ant </w:t>
      </w:r>
      <w:r w:rsidRPr="009E0BE0">
        <w:rPr>
          <w:b/>
          <w:bCs/>
          <w:color w:val="000000"/>
          <w:szCs w:val="22"/>
          <w:lang w:val="lt-LT"/>
        </w:rPr>
        <w:t>IŠORINĖS</w:t>
      </w:r>
      <w:r w:rsidRPr="009E0BE0">
        <w:rPr>
          <w:color w:val="000000"/>
          <w:szCs w:val="22"/>
          <w:lang w:val="lt-LT"/>
        </w:rPr>
        <w:t xml:space="preserve"> </w:t>
      </w:r>
      <w:r w:rsidRPr="009E0BE0">
        <w:rPr>
          <w:b/>
          <w:caps/>
          <w:color w:val="000000"/>
          <w:szCs w:val="22"/>
          <w:lang w:val="lt-LT"/>
        </w:rPr>
        <w:t>pakuotės</w:t>
      </w:r>
    </w:p>
    <w:p w14:paraId="18A70960" w14:textId="77777777" w:rsidR="006B226B" w:rsidRPr="009E0BE0" w:rsidRDefault="006B226B" w:rsidP="009E0BE0">
      <w:pPr>
        <w:pBdr>
          <w:top w:val="single" w:sz="4" w:space="1" w:color="auto"/>
          <w:left w:val="single" w:sz="4" w:space="4" w:color="auto"/>
          <w:bottom w:val="single" w:sz="4" w:space="1" w:color="auto"/>
          <w:right w:val="single" w:sz="4" w:space="4" w:color="auto"/>
        </w:pBdr>
        <w:ind w:left="567" w:hanging="567"/>
        <w:rPr>
          <w:color w:val="000000"/>
          <w:szCs w:val="22"/>
          <w:lang w:val="lt-LT"/>
        </w:rPr>
      </w:pPr>
    </w:p>
    <w:p w14:paraId="5B1F6BFC" w14:textId="77777777" w:rsidR="006B226B" w:rsidRPr="009E0BE0" w:rsidRDefault="006B226B" w:rsidP="009E0BE0">
      <w:pPr>
        <w:pBdr>
          <w:top w:val="single" w:sz="4" w:space="1" w:color="auto"/>
          <w:left w:val="single" w:sz="4" w:space="4" w:color="auto"/>
          <w:bottom w:val="single" w:sz="4" w:space="1" w:color="auto"/>
          <w:right w:val="single" w:sz="4" w:space="4" w:color="auto"/>
        </w:pBdr>
        <w:rPr>
          <w:b/>
          <w:caps/>
          <w:color w:val="000000"/>
          <w:szCs w:val="22"/>
          <w:lang w:val="lt-LT"/>
        </w:rPr>
      </w:pPr>
      <w:r w:rsidRPr="009E0BE0">
        <w:rPr>
          <w:b/>
          <w:caps/>
          <w:color w:val="000000"/>
          <w:szCs w:val="22"/>
          <w:lang w:val="lt-LT"/>
        </w:rPr>
        <w:t xml:space="preserve">kartono dėžutė </w:t>
      </w:r>
    </w:p>
    <w:p w14:paraId="5F7E80A8" w14:textId="77777777" w:rsidR="006B226B" w:rsidRPr="009E0BE0" w:rsidRDefault="006B226B" w:rsidP="009E0BE0">
      <w:pPr>
        <w:ind w:left="567" w:hanging="567"/>
        <w:rPr>
          <w:color w:val="000000"/>
          <w:szCs w:val="22"/>
          <w:lang w:val="lt-LT"/>
        </w:rPr>
      </w:pPr>
    </w:p>
    <w:p w14:paraId="131A8C45" w14:textId="77777777" w:rsidR="006B226B" w:rsidRPr="009E0BE0" w:rsidRDefault="006B226B" w:rsidP="009E0BE0">
      <w:pPr>
        <w:ind w:left="567" w:hanging="567"/>
        <w:rPr>
          <w:color w:val="000000"/>
          <w:szCs w:val="22"/>
          <w:lang w:val="lt-LT"/>
        </w:rPr>
      </w:pPr>
    </w:p>
    <w:p w14:paraId="7C83E15E" w14:textId="77777777" w:rsidR="006B226B" w:rsidRPr="009E0BE0" w:rsidRDefault="006B226B" w:rsidP="009E0BE0">
      <w:pPr>
        <w:pBdr>
          <w:top w:val="single" w:sz="4" w:space="1" w:color="auto"/>
          <w:left w:val="single" w:sz="4" w:space="4" w:color="auto"/>
          <w:bottom w:val="single" w:sz="4" w:space="1" w:color="auto"/>
          <w:right w:val="single" w:sz="4" w:space="4" w:color="auto"/>
        </w:pBdr>
        <w:ind w:left="567" w:hanging="567"/>
        <w:rPr>
          <w:b/>
          <w:caps/>
          <w:color w:val="000000"/>
          <w:szCs w:val="22"/>
          <w:lang w:val="lt-LT"/>
        </w:rPr>
      </w:pPr>
      <w:r w:rsidRPr="009E0BE0">
        <w:rPr>
          <w:b/>
          <w:caps/>
          <w:color w:val="000000"/>
          <w:szCs w:val="22"/>
          <w:lang w:val="lt-LT"/>
        </w:rPr>
        <w:t>1.</w:t>
      </w:r>
      <w:r w:rsidRPr="009E0BE0">
        <w:rPr>
          <w:b/>
          <w:caps/>
          <w:color w:val="000000"/>
          <w:szCs w:val="22"/>
          <w:lang w:val="lt-LT"/>
        </w:rPr>
        <w:tab/>
        <w:t>vaistinio preparato pavadinimas</w:t>
      </w:r>
    </w:p>
    <w:p w14:paraId="6A69DD17" w14:textId="77777777" w:rsidR="006B226B" w:rsidRPr="009E0BE0" w:rsidRDefault="006B226B" w:rsidP="009E0BE0">
      <w:pPr>
        <w:ind w:left="567" w:hanging="567"/>
        <w:rPr>
          <w:color w:val="000000"/>
          <w:szCs w:val="22"/>
          <w:lang w:val="lt-LT"/>
        </w:rPr>
      </w:pPr>
    </w:p>
    <w:p w14:paraId="7A53A4A0" w14:textId="77777777" w:rsidR="006B226B" w:rsidRPr="009E0BE0" w:rsidRDefault="006B226B" w:rsidP="009E0BE0">
      <w:pPr>
        <w:rPr>
          <w:color w:val="000000"/>
          <w:szCs w:val="22"/>
          <w:lang w:val="lt-LT"/>
        </w:rPr>
      </w:pPr>
      <w:r w:rsidRPr="009E0BE0">
        <w:rPr>
          <w:color w:val="000000"/>
          <w:szCs w:val="22"/>
          <w:lang w:val="lt-LT"/>
        </w:rPr>
        <w:t>Revatio 0,8 mg/ml injekcinis tirpalas</w:t>
      </w:r>
    </w:p>
    <w:p w14:paraId="75DF9631" w14:textId="77777777" w:rsidR="006B226B" w:rsidRPr="009E0BE0" w:rsidRDefault="002159BD" w:rsidP="009E0BE0">
      <w:pPr>
        <w:rPr>
          <w:color w:val="000000"/>
          <w:szCs w:val="22"/>
          <w:lang w:val="lt-LT"/>
        </w:rPr>
      </w:pPr>
      <w:r w:rsidRPr="009E0BE0">
        <w:rPr>
          <w:color w:val="000000"/>
          <w:szCs w:val="22"/>
          <w:lang w:val="lt-LT"/>
        </w:rPr>
        <w:t>s</w:t>
      </w:r>
      <w:r w:rsidR="006B226B" w:rsidRPr="009E0BE0">
        <w:rPr>
          <w:color w:val="000000"/>
          <w:szCs w:val="22"/>
          <w:lang w:val="lt-LT"/>
        </w:rPr>
        <w:t>ildenafilis</w:t>
      </w:r>
    </w:p>
    <w:p w14:paraId="1D91D09C" w14:textId="77777777" w:rsidR="006B226B" w:rsidRPr="009E0BE0" w:rsidRDefault="006B226B" w:rsidP="009E0BE0">
      <w:pPr>
        <w:ind w:left="567" w:hanging="567"/>
        <w:rPr>
          <w:color w:val="000000"/>
          <w:szCs w:val="22"/>
          <w:lang w:val="lt-LT"/>
        </w:rPr>
      </w:pPr>
    </w:p>
    <w:p w14:paraId="7DFCBF6B" w14:textId="77777777" w:rsidR="006B226B" w:rsidRPr="009E0BE0" w:rsidRDefault="006B226B" w:rsidP="009E0BE0">
      <w:pPr>
        <w:ind w:left="567" w:hanging="567"/>
        <w:rPr>
          <w:color w:val="000000"/>
          <w:szCs w:val="22"/>
          <w:lang w:val="lt-LT"/>
        </w:rPr>
      </w:pPr>
    </w:p>
    <w:p w14:paraId="64486866" w14:textId="77777777" w:rsidR="006B226B" w:rsidRPr="009E0BE0" w:rsidRDefault="006B226B" w:rsidP="009E0BE0">
      <w:pPr>
        <w:pBdr>
          <w:top w:val="single" w:sz="4" w:space="1" w:color="auto"/>
          <w:left w:val="single" w:sz="4" w:space="4" w:color="auto"/>
          <w:bottom w:val="single" w:sz="4" w:space="1" w:color="auto"/>
          <w:right w:val="single" w:sz="4" w:space="4" w:color="auto"/>
        </w:pBdr>
        <w:ind w:left="567" w:hanging="567"/>
        <w:rPr>
          <w:b/>
          <w:caps/>
          <w:color w:val="000000"/>
          <w:szCs w:val="22"/>
          <w:lang w:val="lt-LT"/>
        </w:rPr>
      </w:pPr>
      <w:r w:rsidRPr="009E0BE0">
        <w:rPr>
          <w:b/>
          <w:caps/>
          <w:color w:val="000000"/>
          <w:szCs w:val="22"/>
          <w:lang w:val="lt-LT"/>
        </w:rPr>
        <w:t>2.</w:t>
      </w:r>
      <w:r w:rsidRPr="009E0BE0">
        <w:rPr>
          <w:b/>
          <w:caps/>
          <w:color w:val="000000"/>
          <w:szCs w:val="22"/>
          <w:lang w:val="lt-LT"/>
        </w:rPr>
        <w:tab/>
        <w:t>veikliOJI (-IOS) medžiagA (-OS) ir JOS (-Ų) kiekis (-IAI)</w:t>
      </w:r>
    </w:p>
    <w:p w14:paraId="48DA0D10" w14:textId="77777777" w:rsidR="006B226B" w:rsidRPr="009E0BE0" w:rsidRDefault="006B226B" w:rsidP="009E0BE0">
      <w:pPr>
        <w:ind w:left="567" w:hanging="567"/>
        <w:rPr>
          <w:caps/>
          <w:color w:val="000000"/>
          <w:szCs w:val="22"/>
          <w:lang w:val="lt-LT"/>
        </w:rPr>
      </w:pPr>
    </w:p>
    <w:p w14:paraId="7033E9E3" w14:textId="77777777" w:rsidR="006B226B" w:rsidRPr="009E0BE0" w:rsidRDefault="00353860" w:rsidP="009E0BE0">
      <w:pPr>
        <w:rPr>
          <w:color w:val="000000"/>
          <w:szCs w:val="22"/>
          <w:lang w:val="lt-LT"/>
        </w:rPr>
      </w:pPr>
      <w:r w:rsidRPr="009E0BE0">
        <w:rPr>
          <w:color w:val="000000"/>
          <w:szCs w:val="22"/>
          <w:lang w:val="lt-LT"/>
        </w:rPr>
        <w:t>Kiekv</w:t>
      </w:r>
      <w:r w:rsidR="006B226B" w:rsidRPr="009E0BE0">
        <w:rPr>
          <w:color w:val="000000"/>
          <w:szCs w:val="22"/>
          <w:lang w:val="lt-LT"/>
        </w:rPr>
        <w:t>iename injekcinio tirpalo mililitre yra 0,8 mg</w:t>
      </w:r>
      <w:r w:rsidR="006B226B" w:rsidRPr="009E0BE0" w:rsidDel="00DC28C6">
        <w:rPr>
          <w:color w:val="000000"/>
          <w:szCs w:val="22"/>
          <w:lang w:val="lt-LT"/>
        </w:rPr>
        <w:t xml:space="preserve"> </w:t>
      </w:r>
      <w:r w:rsidR="006B226B" w:rsidRPr="009E0BE0">
        <w:rPr>
          <w:color w:val="000000"/>
          <w:szCs w:val="22"/>
          <w:lang w:val="lt-LT"/>
        </w:rPr>
        <w:t xml:space="preserve">sildenafilio (citrato pavidalo). </w:t>
      </w:r>
      <w:r w:rsidRPr="009E0BE0">
        <w:rPr>
          <w:color w:val="000000"/>
          <w:szCs w:val="22"/>
          <w:lang w:val="lt-LT"/>
        </w:rPr>
        <w:t>Kiekv</w:t>
      </w:r>
      <w:r w:rsidR="006B226B" w:rsidRPr="009E0BE0">
        <w:rPr>
          <w:color w:val="000000"/>
          <w:szCs w:val="22"/>
          <w:lang w:val="lt-LT"/>
        </w:rPr>
        <w:t xml:space="preserve">iename 20 ml </w:t>
      </w:r>
      <w:r w:rsidRPr="009E0BE0">
        <w:rPr>
          <w:color w:val="000000"/>
          <w:szCs w:val="22"/>
          <w:lang w:val="lt-LT"/>
        </w:rPr>
        <w:t>flakone</w:t>
      </w:r>
      <w:r w:rsidR="006B226B" w:rsidRPr="009E0BE0">
        <w:rPr>
          <w:color w:val="000000"/>
          <w:szCs w:val="22"/>
          <w:lang w:val="lt-LT"/>
        </w:rPr>
        <w:t xml:space="preserve"> yra 12,5 ml (10 mg sildenafilio [citrato pavidalo]).</w:t>
      </w:r>
    </w:p>
    <w:p w14:paraId="12A0A9D2" w14:textId="77777777" w:rsidR="006B226B" w:rsidRPr="009E0BE0" w:rsidRDefault="006B226B" w:rsidP="009E0BE0">
      <w:pPr>
        <w:ind w:left="567" w:hanging="567"/>
        <w:rPr>
          <w:caps/>
          <w:color w:val="000000"/>
          <w:szCs w:val="22"/>
          <w:lang w:val="lt-LT"/>
        </w:rPr>
      </w:pPr>
    </w:p>
    <w:p w14:paraId="389F969C" w14:textId="77777777" w:rsidR="006B226B" w:rsidRPr="009E0BE0" w:rsidRDefault="006B226B" w:rsidP="009E0BE0">
      <w:pPr>
        <w:ind w:left="567" w:hanging="567"/>
        <w:rPr>
          <w:caps/>
          <w:color w:val="000000"/>
          <w:szCs w:val="22"/>
          <w:lang w:val="lt-LT"/>
        </w:rPr>
      </w:pPr>
    </w:p>
    <w:p w14:paraId="5D61B6C9" w14:textId="77777777" w:rsidR="006B226B" w:rsidRPr="009E0BE0" w:rsidRDefault="006B226B" w:rsidP="009E0BE0">
      <w:pPr>
        <w:pBdr>
          <w:top w:val="single" w:sz="4" w:space="1" w:color="auto"/>
          <w:left w:val="single" w:sz="4" w:space="4" w:color="auto"/>
          <w:bottom w:val="single" w:sz="4" w:space="1" w:color="auto"/>
          <w:right w:val="single" w:sz="4" w:space="4" w:color="auto"/>
        </w:pBdr>
        <w:ind w:left="567" w:hanging="567"/>
        <w:rPr>
          <w:b/>
          <w:caps/>
          <w:color w:val="000000"/>
          <w:szCs w:val="22"/>
          <w:lang w:val="lt-LT"/>
        </w:rPr>
      </w:pPr>
      <w:r w:rsidRPr="009E0BE0">
        <w:rPr>
          <w:b/>
          <w:caps/>
          <w:color w:val="000000"/>
          <w:szCs w:val="22"/>
          <w:lang w:val="lt-LT"/>
        </w:rPr>
        <w:t>3.</w:t>
      </w:r>
      <w:r w:rsidRPr="009E0BE0">
        <w:rPr>
          <w:b/>
          <w:caps/>
          <w:color w:val="000000"/>
          <w:szCs w:val="22"/>
          <w:lang w:val="lt-LT"/>
        </w:rPr>
        <w:tab/>
        <w:t>pagalbinių medžiagų sąrašas</w:t>
      </w:r>
    </w:p>
    <w:p w14:paraId="08AE2E3D" w14:textId="77777777" w:rsidR="006B226B" w:rsidRPr="009E0BE0" w:rsidRDefault="006B226B" w:rsidP="009E0BE0">
      <w:pPr>
        <w:ind w:left="567" w:hanging="567"/>
        <w:rPr>
          <w:caps/>
          <w:color w:val="000000"/>
          <w:szCs w:val="22"/>
          <w:lang w:val="lt-LT"/>
        </w:rPr>
      </w:pPr>
    </w:p>
    <w:p w14:paraId="1D309F3F" w14:textId="77777777" w:rsidR="006B226B" w:rsidRPr="009E0BE0" w:rsidRDefault="006B226B" w:rsidP="009E0BE0">
      <w:pPr>
        <w:ind w:left="567" w:hanging="567"/>
        <w:rPr>
          <w:caps/>
          <w:color w:val="000000"/>
          <w:szCs w:val="22"/>
          <w:lang w:val="lt-LT"/>
        </w:rPr>
      </w:pPr>
      <w:r w:rsidRPr="009E0BE0">
        <w:rPr>
          <w:color w:val="000000"/>
          <w:szCs w:val="22"/>
          <w:lang w:val="lt-LT"/>
        </w:rPr>
        <w:t>Sudėtyje yra gliukozės ir injekcinio vandens.</w:t>
      </w:r>
    </w:p>
    <w:p w14:paraId="6D59F97E" w14:textId="77777777" w:rsidR="006B226B" w:rsidRPr="009E0BE0" w:rsidRDefault="006B226B" w:rsidP="009E0BE0">
      <w:pPr>
        <w:rPr>
          <w:color w:val="000000"/>
          <w:szCs w:val="22"/>
          <w:lang w:val="lt-LT"/>
        </w:rPr>
      </w:pPr>
    </w:p>
    <w:p w14:paraId="2FC54D29" w14:textId="77777777" w:rsidR="006B226B" w:rsidRPr="009E0BE0" w:rsidRDefault="006B226B" w:rsidP="009E0BE0">
      <w:pPr>
        <w:ind w:left="567" w:hanging="567"/>
        <w:rPr>
          <w:caps/>
          <w:color w:val="000000"/>
          <w:szCs w:val="22"/>
          <w:lang w:val="lt-LT"/>
        </w:rPr>
      </w:pPr>
    </w:p>
    <w:p w14:paraId="3F2DF76F" w14:textId="77777777" w:rsidR="006B226B" w:rsidRPr="009E0BE0" w:rsidRDefault="006B226B" w:rsidP="009E0BE0">
      <w:pPr>
        <w:pBdr>
          <w:top w:val="single" w:sz="4" w:space="1" w:color="auto"/>
          <w:left w:val="single" w:sz="4" w:space="4" w:color="auto"/>
          <w:bottom w:val="single" w:sz="4" w:space="1" w:color="auto"/>
          <w:right w:val="single" w:sz="4" w:space="4" w:color="auto"/>
        </w:pBdr>
        <w:ind w:left="567" w:hanging="567"/>
        <w:rPr>
          <w:b/>
          <w:caps/>
          <w:color w:val="000000"/>
          <w:szCs w:val="22"/>
          <w:lang w:val="lt-LT"/>
        </w:rPr>
      </w:pPr>
      <w:r w:rsidRPr="009E0BE0">
        <w:rPr>
          <w:b/>
          <w:caps/>
          <w:color w:val="000000"/>
          <w:szCs w:val="22"/>
          <w:lang w:val="lt-LT"/>
        </w:rPr>
        <w:t>4.</w:t>
      </w:r>
      <w:r w:rsidRPr="009E0BE0">
        <w:rPr>
          <w:b/>
          <w:caps/>
          <w:color w:val="000000"/>
          <w:szCs w:val="22"/>
          <w:lang w:val="lt-LT"/>
        </w:rPr>
        <w:tab/>
        <w:t>FARMACINĖ forma ir KIEKIS PAKUOTĖJE</w:t>
      </w:r>
    </w:p>
    <w:p w14:paraId="617A397C" w14:textId="77777777" w:rsidR="006B226B" w:rsidRPr="009E0BE0" w:rsidRDefault="006B226B" w:rsidP="009E0BE0">
      <w:pPr>
        <w:ind w:left="567" w:hanging="567"/>
        <w:rPr>
          <w:caps/>
          <w:color w:val="000000"/>
          <w:szCs w:val="22"/>
          <w:lang w:val="lt-LT"/>
        </w:rPr>
      </w:pPr>
    </w:p>
    <w:p w14:paraId="28FC33EC" w14:textId="77777777" w:rsidR="006B226B" w:rsidRPr="009E0BE0" w:rsidRDefault="006B226B" w:rsidP="009E0BE0">
      <w:pPr>
        <w:rPr>
          <w:color w:val="000000"/>
          <w:szCs w:val="22"/>
          <w:lang w:val="lt-LT"/>
        </w:rPr>
      </w:pPr>
      <w:r w:rsidRPr="009E0BE0">
        <w:rPr>
          <w:color w:val="000000"/>
          <w:szCs w:val="22"/>
          <w:lang w:val="lt-LT"/>
        </w:rPr>
        <w:t>Injekcinis tirpalas</w:t>
      </w:r>
    </w:p>
    <w:p w14:paraId="6E60B175" w14:textId="77777777" w:rsidR="006B226B" w:rsidRPr="009E0BE0" w:rsidRDefault="006B226B" w:rsidP="009E0BE0">
      <w:pPr>
        <w:rPr>
          <w:color w:val="000000"/>
          <w:szCs w:val="22"/>
          <w:lang w:val="lt-LT"/>
        </w:rPr>
      </w:pPr>
      <w:r w:rsidRPr="009E0BE0">
        <w:rPr>
          <w:color w:val="000000"/>
          <w:szCs w:val="22"/>
          <w:lang w:val="lt-LT"/>
        </w:rPr>
        <w:t xml:space="preserve">1 </w:t>
      </w:r>
      <w:r w:rsidR="00353860" w:rsidRPr="009E0BE0">
        <w:rPr>
          <w:color w:val="000000"/>
          <w:szCs w:val="22"/>
          <w:lang w:val="lt-LT"/>
        </w:rPr>
        <w:t>flakonas</w:t>
      </w:r>
      <w:r w:rsidRPr="009E0BE0">
        <w:rPr>
          <w:color w:val="000000"/>
          <w:szCs w:val="22"/>
          <w:lang w:val="lt-LT"/>
        </w:rPr>
        <w:t xml:space="preserve"> 10 mg / 12,5 ml</w:t>
      </w:r>
    </w:p>
    <w:p w14:paraId="0E84D5B6" w14:textId="77777777" w:rsidR="006B226B" w:rsidRPr="009E0BE0" w:rsidRDefault="006B226B" w:rsidP="009E0BE0">
      <w:pPr>
        <w:rPr>
          <w:color w:val="000000"/>
          <w:szCs w:val="22"/>
          <w:lang w:val="lt-LT"/>
        </w:rPr>
      </w:pPr>
    </w:p>
    <w:p w14:paraId="19075281" w14:textId="77777777" w:rsidR="006B226B" w:rsidRPr="009E0BE0" w:rsidRDefault="006B226B" w:rsidP="009E0BE0">
      <w:pPr>
        <w:ind w:left="567" w:hanging="567"/>
        <w:rPr>
          <w:caps/>
          <w:color w:val="000000"/>
          <w:szCs w:val="22"/>
          <w:lang w:val="lt-LT"/>
        </w:rPr>
      </w:pPr>
    </w:p>
    <w:p w14:paraId="48F4D8DC" w14:textId="77777777" w:rsidR="006B226B" w:rsidRPr="009E0BE0" w:rsidRDefault="006B226B" w:rsidP="009E0BE0">
      <w:pPr>
        <w:pBdr>
          <w:top w:val="single" w:sz="4" w:space="1" w:color="auto"/>
          <w:left w:val="single" w:sz="4" w:space="4" w:color="auto"/>
          <w:bottom w:val="single" w:sz="4" w:space="1" w:color="auto"/>
          <w:right w:val="single" w:sz="4" w:space="4" w:color="auto"/>
        </w:pBdr>
        <w:ind w:left="567" w:hanging="567"/>
        <w:rPr>
          <w:b/>
          <w:caps/>
          <w:color w:val="000000"/>
          <w:szCs w:val="22"/>
          <w:lang w:val="lt-LT"/>
        </w:rPr>
      </w:pPr>
      <w:r w:rsidRPr="009E0BE0">
        <w:rPr>
          <w:b/>
          <w:caps/>
          <w:color w:val="000000"/>
          <w:szCs w:val="22"/>
          <w:lang w:val="lt-LT"/>
        </w:rPr>
        <w:t>5.</w:t>
      </w:r>
      <w:r w:rsidRPr="009E0BE0">
        <w:rPr>
          <w:b/>
          <w:caps/>
          <w:color w:val="000000"/>
          <w:szCs w:val="22"/>
          <w:lang w:val="lt-LT"/>
        </w:rPr>
        <w:tab/>
        <w:t>vartojimo METODAS IR būdas (-AI)</w:t>
      </w:r>
    </w:p>
    <w:p w14:paraId="74303A06" w14:textId="77777777" w:rsidR="006B226B" w:rsidRPr="009E0BE0" w:rsidRDefault="006B226B" w:rsidP="009E0BE0">
      <w:pPr>
        <w:ind w:left="567" w:hanging="567"/>
        <w:rPr>
          <w:caps/>
          <w:color w:val="000000"/>
          <w:szCs w:val="22"/>
          <w:lang w:val="lt-LT"/>
        </w:rPr>
      </w:pPr>
    </w:p>
    <w:p w14:paraId="792EEAAB" w14:textId="77777777" w:rsidR="006B226B" w:rsidRPr="009E0BE0" w:rsidRDefault="006B226B" w:rsidP="009E0BE0">
      <w:pPr>
        <w:rPr>
          <w:color w:val="000000"/>
          <w:szCs w:val="22"/>
          <w:lang w:val="lt-LT"/>
        </w:rPr>
      </w:pPr>
      <w:r w:rsidRPr="009E0BE0">
        <w:rPr>
          <w:color w:val="000000"/>
          <w:szCs w:val="22"/>
          <w:lang w:val="lt-LT"/>
        </w:rPr>
        <w:t>Prieš vartojimą perskaitykite pakuotės lapelį.</w:t>
      </w:r>
    </w:p>
    <w:p w14:paraId="17ED90F1" w14:textId="77777777" w:rsidR="006B226B" w:rsidRPr="009E0BE0" w:rsidRDefault="006B226B" w:rsidP="009E0BE0">
      <w:pPr>
        <w:rPr>
          <w:color w:val="000000"/>
          <w:szCs w:val="22"/>
          <w:lang w:val="lt-LT"/>
        </w:rPr>
      </w:pPr>
      <w:r w:rsidRPr="009E0BE0">
        <w:rPr>
          <w:color w:val="000000"/>
          <w:szCs w:val="22"/>
          <w:lang w:val="lt-LT"/>
        </w:rPr>
        <w:t>Leisti į veną.</w:t>
      </w:r>
    </w:p>
    <w:p w14:paraId="0FDE39E8" w14:textId="77777777" w:rsidR="006B226B" w:rsidRPr="009E0BE0" w:rsidRDefault="006B226B" w:rsidP="009E0BE0">
      <w:pPr>
        <w:rPr>
          <w:caps/>
          <w:color w:val="000000"/>
          <w:szCs w:val="22"/>
          <w:lang w:val="lt-LT"/>
        </w:rPr>
      </w:pPr>
    </w:p>
    <w:p w14:paraId="5B603047" w14:textId="77777777" w:rsidR="006B226B" w:rsidRPr="009E0BE0" w:rsidRDefault="006B226B" w:rsidP="009E0BE0">
      <w:pPr>
        <w:rPr>
          <w:caps/>
          <w:color w:val="000000"/>
          <w:szCs w:val="22"/>
          <w:lang w:val="lt-LT"/>
        </w:rPr>
      </w:pPr>
    </w:p>
    <w:p w14:paraId="1428FA13" w14:textId="77777777" w:rsidR="006B226B" w:rsidRPr="009E0BE0" w:rsidRDefault="006B226B" w:rsidP="009E0BE0">
      <w:pPr>
        <w:pBdr>
          <w:top w:val="single" w:sz="4" w:space="1" w:color="auto"/>
          <w:left w:val="single" w:sz="4" w:space="4" w:color="auto"/>
          <w:bottom w:val="single" w:sz="4" w:space="1" w:color="auto"/>
          <w:right w:val="single" w:sz="4" w:space="4" w:color="auto"/>
        </w:pBdr>
        <w:ind w:left="567" w:hanging="567"/>
        <w:rPr>
          <w:b/>
          <w:caps/>
          <w:color w:val="000000"/>
          <w:szCs w:val="22"/>
          <w:lang w:val="lt-LT"/>
        </w:rPr>
      </w:pPr>
      <w:r w:rsidRPr="009E0BE0">
        <w:rPr>
          <w:b/>
          <w:caps/>
          <w:color w:val="000000"/>
          <w:szCs w:val="22"/>
          <w:lang w:val="lt-LT"/>
        </w:rPr>
        <w:t>6.</w:t>
      </w:r>
      <w:r w:rsidRPr="009E0BE0">
        <w:rPr>
          <w:b/>
          <w:caps/>
          <w:color w:val="000000"/>
          <w:szCs w:val="22"/>
          <w:lang w:val="lt-LT"/>
        </w:rPr>
        <w:tab/>
        <w:t>SPECIALUS Įspėjimas</w:t>
      </w:r>
      <w:r w:rsidRPr="009E0BE0">
        <w:rPr>
          <w:color w:val="000000"/>
          <w:szCs w:val="22"/>
          <w:lang w:val="lt-LT"/>
        </w:rPr>
        <w:t xml:space="preserve">, </w:t>
      </w:r>
      <w:r w:rsidRPr="009E0BE0">
        <w:rPr>
          <w:b/>
          <w:bCs/>
          <w:color w:val="000000"/>
          <w:szCs w:val="22"/>
          <w:lang w:val="lt-LT"/>
        </w:rPr>
        <w:t xml:space="preserve">KAD VAISTINĮ PREPARATĄ BŪTINA LAIKYTI </w:t>
      </w:r>
      <w:r w:rsidRPr="009E0BE0">
        <w:rPr>
          <w:b/>
          <w:caps/>
          <w:color w:val="000000"/>
          <w:szCs w:val="22"/>
          <w:lang w:val="lt-LT"/>
        </w:rPr>
        <w:t>vaikams nepastebimoje ir nepasiekiamoje vietoje</w:t>
      </w:r>
    </w:p>
    <w:p w14:paraId="030E5C0F" w14:textId="77777777" w:rsidR="006B226B" w:rsidRPr="009E0BE0" w:rsidRDefault="006B226B" w:rsidP="009E0BE0">
      <w:pPr>
        <w:ind w:left="567" w:hanging="567"/>
        <w:rPr>
          <w:color w:val="000000"/>
          <w:szCs w:val="22"/>
          <w:lang w:val="lt-LT"/>
        </w:rPr>
      </w:pPr>
    </w:p>
    <w:p w14:paraId="58EE64EB" w14:textId="77777777" w:rsidR="006B226B" w:rsidRPr="009E0BE0" w:rsidRDefault="006B226B" w:rsidP="009E0BE0">
      <w:pPr>
        <w:ind w:left="567" w:hanging="567"/>
        <w:rPr>
          <w:color w:val="000000"/>
          <w:szCs w:val="22"/>
          <w:lang w:val="lt-LT"/>
        </w:rPr>
      </w:pPr>
      <w:r w:rsidRPr="009E0BE0">
        <w:rPr>
          <w:color w:val="000000"/>
          <w:szCs w:val="22"/>
          <w:lang w:val="lt-LT"/>
        </w:rPr>
        <w:t>Laikyti vaikams nepastebimoje ir nepasiekiamoje vietoje.</w:t>
      </w:r>
    </w:p>
    <w:p w14:paraId="4CA2716D" w14:textId="77777777" w:rsidR="006B226B" w:rsidRPr="009E0BE0" w:rsidRDefault="006B226B" w:rsidP="009E0BE0">
      <w:pPr>
        <w:ind w:left="567" w:hanging="567"/>
        <w:rPr>
          <w:color w:val="000000"/>
          <w:szCs w:val="22"/>
          <w:lang w:val="lt-LT"/>
        </w:rPr>
      </w:pPr>
    </w:p>
    <w:p w14:paraId="0EE63C37" w14:textId="77777777" w:rsidR="006B226B" w:rsidRPr="009E0BE0" w:rsidRDefault="006B226B" w:rsidP="009E0BE0">
      <w:pPr>
        <w:ind w:left="567" w:hanging="567"/>
        <w:rPr>
          <w:color w:val="000000"/>
          <w:szCs w:val="22"/>
          <w:lang w:val="lt-LT"/>
        </w:rPr>
      </w:pPr>
    </w:p>
    <w:p w14:paraId="31A0C6C0" w14:textId="77777777" w:rsidR="006B226B" w:rsidRPr="009E0BE0" w:rsidRDefault="006B226B" w:rsidP="009E0BE0">
      <w:pPr>
        <w:pBdr>
          <w:top w:val="single" w:sz="4" w:space="1" w:color="auto"/>
          <w:left w:val="single" w:sz="4" w:space="4" w:color="auto"/>
          <w:bottom w:val="single" w:sz="4" w:space="1" w:color="auto"/>
          <w:right w:val="single" w:sz="4" w:space="4" w:color="auto"/>
        </w:pBdr>
        <w:ind w:left="567" w:hanging="567"/>
        <w:rPr>
          <w:b/>
          <w:caps/>
          <w:color w:val="000000"/>
          <w:szCs w:val="22"/>
          <w:lang w:val="lt-LT"/>
        </w:rPr>
      </w:pPr>
      <w:r w:rsidRPr="009E0BE0">
        <w:rPr>
          <w:b/>
          <w:caps/>
          <w:color w:val="000000"/>
          <w:szCs w:val="22"/>
          <w:lang w:val="lt-LT"/>
        </w:rPr>
        <w:t>7.</w:t>
      </w:r>
      <w:r w:rsidRPr="009E0BE0">
        <w:rPr>
          <w:b/>
          <w:caps/>
          <w:color w:val="000000"/>
          <w:szCs w:val="22"/>
          <w:lang w:val="lt-LT"/>
        </w:rPr>
        <w:tab/>
        <w:t>kitas (-I) specialus (-ŪS) Įspėjimas (-AI) (jei reikia)</w:t>
      </w:r>
    </w:p>
    <w:p w14:paraId="7FF57323" w14:textId="77777777" w:rsidR="006B226B" w:rsidRPr="009E0BE0" w:rsidRDefault="006B226B" w:rsidP="009E0BE0">
      <w:pPr>
        <w:ind w:left="567" w:hanging="567"/>
        <w:rPr>
          <w:caps/>
          <w:color w:val="000000"/>
          <w:szCs w:val="22"/>
          <w:lang w:val="lt-LT"/>
        </w:rPr>
      </w:pPr>
    </w:p>
    <w:p w14:paraId="064EF92F" w14:textId="77777777" w:rsidR="006B226B" w:rsidRPr="009E0BE0" w:rsidRDefault="006B226B" w:rsidP="009E0BE0">
      <w:pPr>
        <w:ind w:left="567" w:hanging="567"/>
        <w:rPr>
          <w:caps/>
          <w:color w:val="000000"/>
          <w:szCs w:val="22"/>
          <w:lang w:val="lt-LT"/>
        </w:rPr>
      </w:pPr>
    </w:p>
    <w:p w14:paraId="1EBA301B" w14:textId="77777777" w:rsidR="006B226B" w:rsidRPr="009E0BE0" w:rsidRDefault="006B226B" w:rsidP="009E0BE0">
      <w:pPr>
        <w:pBdr>
          <w:top w:val="single" w:sz="4" w:space="1" w:color="auto"/>
          <w:left w:val="single" w:sz="4" w:space="4" w:color="auto"/>
          <w:bottom w:val="single" w:sz="4" w:space="1" w:color="auto"/>
          <w:right w:val="single" w:sz="4" w:space="4" w:color="auto"/>
        </w:pBdr>
        <w:ind w:left="567" w:hanging="567"/>
        <w:rPr>
          <w:b/>
          <w:caps/>
          <w:color w:val="000000"/>
          <w:szCs w:val="22"/>
          <w:lang w:val="lt-LT"/>
        </w:rPr>
      </w:pPr>
      <w:r w:rsidRPr="009E0BE0">
        <w:rPr>
          <w:b/>
          <w:caps/>
          <w:color w:val="000000"/>
          <w:szCs w:val="22"/>
          <w:lang w:val="lt-LT"/>
        </w:rPr>
        <w:t>8.</w:t>
      </w:r>
      <w:r w:rsidRPr="009E0BE0">
        <w:rPr>
          <w:b/>
          <w:caps/>
          <w:color w:val="000000"/>
          <w:szCs w:val="22"/>
          <w:lang w:val="lt-LT"/>
        </w:rPr>
        <w:tab/>
        <w:t>tinkamumo laikas</w:t>
      </w:r>
    </w:p>
    <w:p w14:paraId="67D43FD7" w14:textId="77777777" w:rsidR="006B226B" w:rsidRPr="009E0BE0" w:rsidRDefault="006B226B" w:rsidP="009E0BE0">
      <w:pPr>
        <w:ind w:left="567" w:hanging="567"/>
        <w:rPr>
          <w:color w:val="000000"/>
          <w:szCs w:val="22"/>
          <w:lang w:val="lt-LT"/>
        </w:rPr>
      </w:pPr>
    </w:p>
    <w:p w14:paraId="54A2189C" w14:textId="77777777" w:rsidR="002159BD" w:rsidRPr="009E0BE0" w:rsidRDefault="002159BD" w:rsidP="009E0BE0">
      <w:pPr>
        <w:ind w:left="567" w:hanging="567"/>
        <w:rPr>
          <w:color w:val="000000"/>
          <w:szCs w:val="22"/>
          <w:lang w:val="lt-LT"/>
        </w:rPr>
      </w:pPr>
      <w:r w:rsidRPr="009E0BE0">
        <w:rPr>
          <w:color w:val="000000"/>
          <w:szCs w:val="22"/>
          <w:lang w:val="lt-LT"/>
        </w:rPr>
        <w:t>EXP</w:t>
      </w:r>
    </w:p>
    <w:p w14:paraId="6996FC06" w14:textId="77777777" w:rsidR="006B226B" w:rsidRPr="009E0BE0" w:rsidRDefault="006B226B" w:rsidP="009E0BE0">
      <w:pPr>
        <w:ind w:left="567" w:hanging="567"/>
        <w:rPr>
          <w:color w:val="000000"/>
          <w:szCs w:val="22"/>
          <w:lang w:val="lt-LT"/>
        </w:rPr>
      </w:pPr>
    </w:p>
    <w:p w14:paraId="604F6CD6" w14:textId="77777777" w:rsidR="006B226B" w:rsidRPr="009E0BE0" w:rsidRDefault="006B226B" w:rsidP="009E0BE0">
      <w:pPr>
        <w:ind w:left="567" w:hanging="567"/>
        <w:rPr>
          <w:color w:val="000000"/>
          <w:szCs w:val="22"/>
          <w:lang w:val="lt-LT"/>
        </w:rPr>
      </w:pPr>
    </w:p>
    <w:p w14:paraId="620F34D7" w14:textId="77777777" w:rsidR="006B226B" w:rsidRPr="009E0BE0" w:rsidRDefault="006B226B" w:rsidP="009E0BE0">
      <w:pPr>
        <w:pBdr>
          <w:top w:val="single" w:sz="4" w:space="1" w:color="auto"/>
          <w:left w:val="single" w:sz="4" w:space="4" w:color="auto"/>
          <w:bottom w:val="single" w:sz="4" w:space="1" w:color="auto"/>
          <w:right w:val="single" w:sz="4" w:space="4" w:color="auto"/>
        </w:pBdr>
        <w:ind w:left="567" w:hanging="567"/>
        <w:rPr>
          <w:b/>
          <w:caps/>
          <w:color w:val="000000"/>
          <w:szCs w:val="22"/>
          <w:lang w:val="lt-LT"/>
        </w:rPr>
      </w:pPr>
      <w:r w:rsidRPr="009E0BE0">
        <w:rPr>
          <w:b/>
          <w:caps/>
          <w:color w:val="000000"/>
          <w:szCs w:val="22"/>
          <w:lang w:val="lt-LT"/>
        </w:rPr>
        <w:t>9.</w:t>
      </w:r>
      <w:r w:rsidRPr="009E0BE0">
        <w:rPr>
          <w:b/>
          <w:caps/>
          <w:color w:val="000000"/>
          <w:szCs w:val="22"/>
          <w:lang w:val="lt-LT"/>
        </w:rPr>
        <w:tab/>
        <w:t>SPECIALIOS laikymo sąlygos</w:t>
      </w:r>
    </w:p>
    <w:p w14:paraId="7C6B19E8" w14:textId="77777777" w:rsidR="006B226B" w:rsidRPr="009E0BE0" w:rsidRDefault="006B226B" w:rsidP="009E0BE0">
      <w:pPr>
        <w:ind w:left="567" w:hanging="567"/>
        <w:rPr>
          <w:color w:val="000000"/>
          <w:szCs w:val="22"/>
          <w:lang w:val="lt-LT"/>
        </w:rPr>
      </w:pPr>
    </w:p>
    <w:p w14:paraId="33CDD883" w14:textId="77777777" w:rsidR="003006FB" w:rsidRPr="009E0BE0" w:rsidRDefault="003006FB" w:rsidP="009E0BE0">
      <w:pPr>
        <w:ind w:left="567" w:hanging="567"/>
        <w:rPr>
          <w:color w:val="000000"/>
          <w:szCs w:val="22"/>
          <w:lang w:val="lt-LT"/>
        </w:rPr>
      </w:pPr>
    </w:p>
    <w:p w14:paraId="7AF7DD8C" w14:textId="77777777" w:rsidR="006B226B" w:rsidRPr="009E0BE0" w:rsidRDefault="006B226B" w:rsidP="009E0BE0">
      <w:pPr>
        <w:keepNext/>
        <w:pBdr>
          <w:top w:val="single" w:sz="4" w:space="1" w:color="auto"/>
          <w:left w:val="single" w:sz="4" w:space="4" w:color="auto"/>
          <w:bottom w:val="single" w:sz="4" w:space="1" w:color="auto"/>
          <w:right w:val="single" w:sz="4" w:space="4" w:color="auto"/>
        </w:pBdr>
        <w:ind w:left="567" w:hanging="567"/>
        <w:rPr>
          <w:b/>
          <w:caps/>
          <w:color w:val="000000"/>
          <w:szCs w:val="22"/>
          <w:lang w:val="lt-LT"/>
        </w:rPr>
      </w:pPr>
      <w:r w:rsidRPr="009E0BE0">
        <w:rPr>
          <w:b/>
          <w:caps/>
          <w:color w:val="000000"/>
          <w:szCs w:val="22"/>
          <w:lang w:val="lt-LT"/>
        </w:rPr>
        <w:lastRenderedPageBreak/>
        <w:t>10.</w:t>
      </w:r>
      <w:r w:rsidRPr="009E0BE0">
        <w:rPr>
          <w:b/>
          <w:caps/>
          <w:color w:val="000000"/>
          <w:szCs w:val="22"/>
          <w:lang w:val="lt-LT"/>
        </w:rPr>
        <w:tab/>
        <w:t xml:space="preserve">specialios atsargumo priemonės DĖL NESUVARTOTO </w:t>
      </w:r>
      <w:r w:rsidRPr="009E0BE0">
        <w:rPr>
          <w:b/>
          <w:bCs/>
          <w:caps/>
          <w:color w:val="000000"/>
          <w:szCs w:val="22"/>
          <w:lang w:val="lt-LT"/>
        </w:rPr>
        <w:t>VAISTINIO PREPARATO AR JO ATLIEKŲ TVARKYMO</w:t>
      </w:r>
      <w:r w:rsidRPr="009E0BE0">
        <w:rPr>
          <w:caps/>
          <w:color w:val="000000"/>
          <w:szCs w:val="22"/>
          <w:lang w:val="lt-LT"/>
        </w:rPr>
        <w:t xml:space="preserve"> </w:t>
      </w:r>
      <w:r w:rsidRPr="009E0BE0">
        <w:rPr>
          <w:b/>
          <w:caps/>
          <w:color w:val="000000"/>
          <w:szCs w:val="22"/>
          <w:lang w:val="lt-LT"/>
        </w:rPr>
        <w:t>(jei reikia)</w:t>
      </w:r>
    </w:p>
    <w:p w14:paraId="11FB3A66" w14:textId="77777777" w:rsidR="006B226B" w:rsidRPr="009E0BE0" w:rsidRDefault="006B226B" w:rsidP="009E0BE0">
      <w:pPr>
        <w:keepNext/>
        <w:ind w:left="567" w:hanging="567"/>
        <w:rPr>
          <w:caps/>
          <w:color w:val="000000"/>
          <w:szCs w:val="22"/>
          <w:lang w:val="lt-LT"/>
        </w:rPr>
      </w:pPr>
    </w:p>
    <w:p w14:paraId="6DFC1C51" w14:textId="77777777" w:rsidR="00E37044" w:rsidRPr="009E0BE0" w:rsidRDefault="00E37044" w:rsidP="009E0BE0">
      <w:pPr>
        <w:ind w:left="567" w:hanging="567"/>
        <w:rPr>
          <w:caps/>
          <w:color w:val="000000"/>
          <w:szCs w:val="22"/>
          <w:lang w:val="lt-LT"/>
        </w:rPr>
      </w:pPr>
    </w:p>
    <w:p w14:paraId="7BD73147" w14:textId="77777777" w:rsidR="006B226B" w:rsidRPr="009E0BE0" w:rsidRDefault="006B226B" w:rsidP="009E0BE0">
      <w:pPr>
        <w:pBdr>
          <w:top w:val="single" w:sz="4" w:space="1" w:color="auto"/>
          <w:left w:val="single" w:sz="4" w:space="4" w:color="auto"/>
          <w:bottom w:val="single" w:sz="4" w:space="1" w:color="auto"/>
          <w:right w:val="single" w:sz="4" w:space="4" w:color="auto"/>
        </w:pBdr>
        <w:ind w:left="567" w:hanging="567"/>
        <w:rPr>
          <w:b/>
          <w:caps/>
          <w:color w:val="000000"/>
          <w:szCs w:val="22"/>
          <w:lang w:val="lt-LT"/>
        </w:rPr>
      </w:pPr>
      <w:r w:rsidRPr="009E0BE0">
        <w:rPr>
          <w:b/>
          <w:caps/>
          <w:color w:val="000000"/>
          <w:szCs w:val="22"/>
          <w:lang w:val="lt-LT"/>
        </w:rPr>
        <w:t>11.</w:t>
      </w:r>
      <w:r w:rsidRPr="009E0BE0">
        <w:rPr>
          <w:b/>
          <w:caps/>
          <w:color w:val="000000"/>
          <w:szCs w:val="22"/>
          <w:lang w:val="lt-LT"/>
        </w:rPr>
        <w:tab/>
      </w:r>
      <w:r w:rsidR="004417EC" w:rsidRPr="009E0BE0">
        <w:rPr>
          <w:b/>
          <w:caps/>
          <w:color w:val="000000"/>
          <w:szCs w:val="22"/>
          <w:lang w:val="lt-LT"/>
        </w:rPr>
        <w:t>REGISTRUOTOJO</w:t>
      </w:r>
      <w:r w:rsidRPr="009E0BE0">
        <w:rPr>
          <w:b/>
          <w:caps/>
          <w:color w:val="000000"/>
          <w:szCs w:val="22"/>
          <w:lang w:val="lt-LT"/>
        </w:rPr>
        <w:t xml:space="preserve"> pavadinimas ir adresas</w:t>
      </w:r>
    </w:p>
    <w:p w14:paraId="098A79B1" w14:textId="77777777" w:rsidR="006B226B" w:rsidRPr="009E0BE0" w:rsidRDefault="006B226B" w:rsidP="009E0BE0">
      <w:pPr>
        <w:rPr>
          <w:color w:val="000000"/>
          <w:szCs w:val="22"/>
          <w:lang w:val="lt-LT"/>
        </w:rPr>
      </w:pPr>
    </w:p>
    <w:p w14:paraId="206B2962" w14:textId="77777777" w:rsidR="00FD6A82" w:rsidRPr="00FE245F" w:rsidRDefault="00FD6A82" w:rsidP="009E0BE0">
      <w:pPr>
        <w:rPr>
          <w:color w:val="000000"/>
          <w:szCs w:val="20"/>
          <w:lang w:val="lt-LT"/>
        </w:rPr>
      </w:pPr>
      <w:r w:rsidRPr="00FE245F">
        <w:rPr>
          <w:color w:val="000000"/>
          <w:szCs w:val="20"/>
          <w:lang w:val="lt-LT"/>
        </w:rPr>
        <w:t>Upjohn EESV</w:t>
      </w:r>
    </w:p>
    <w:p w14:paraId="4A1F6347" w14:textId="77777777" w:rsidR="00FD6A82" w:rsidRPr="00FE245F" w:rsidRDefault="00FD6A82" w:rsidP="009E0BE0">
      <w:pPr>
        <w:rPr>
          <w:color w:val="000000"/>
          <w:szCs w:val="20"/>
          <w:lang w:val="lt-LT"/>
        </w:rPr>
      </w:pPr>
      <w:r w:rsidRPr="00FE245F">
        <w:rPr>
          <w:color w:val="000000"/>
          <w:szCs w:val="20"/>
          <w:lang w:val="lt-LT"/>
        </w:rPr>
        <w:t>Rivium Westlaan 142</w:t>
      </w:r>
    </w:p>
    <w:p w14:paraId="313069FE" w14:textId="77777777" w:rsidR="00FD6A82" w:rsidRPr="00FE245F" w:rsidRDefault="00FD6A82" w:rsidP="009E0BE0">
      <w:pPr>
        <w:rPr>
          <w:color w:val="000000"/>
          <w:szCs w:val="20"/>
          <w:lang w:val="nl-BE"/>
        </w:rPr>
      </w:pPr>
      <w:r w:rsidRPr="00FE245F">
        <w:rPr>
          <w:color w:val="000000"/>
          <w:szCs w:val="20"/>
          <w:lang w:val="nl-BE"/>
        </w:rPr>
        <w:t>2909 LD Capelle aan den IJssel</w:t>
      </w:r>
    </w:p>
    <w:p w14:paraId="295F0EE4" w14:textId="77777777" w:rsidR="00FD6A82" w:rsidRPr="009E0BE0" w:rsidRDefault="00FD6A82" w:rsidP="009E0BE0">
      <w:pPr>
        <w:rPr>
          <w:color w:val="000000"/>
          <w:szCs w:val="20"/>
          <w:lang w:val="fr-FR"/>
        </w:rPr>
      </w:pPr>
      <w:proofErr w:type="spellStart"/>
      <w:r w:rsidRPr="009E0BE0">
        <w:rPr>
          <w:color w:val="000000"/>
          <w:szCs w:val="20"/>
          <w:lang w:val="fr-FR"/>
        </w:rPr>
        <w:t>Nyderlandai</w:t>
      </w:r>
      <w:proofErr w:type="spellEnd"/>
    </w:p>
    <w:p w14:paraId="3ECAFD98" w14:textId="394E5B2C" w:rsidR="006B226B" w:rsidRDefault="006B226B" w:rsidP="009E0BE0">
      <w:pPr>
        <w:ind w:left="567" w:hanging="567"/>
        <w:rPr>
          <w:caps/>
          <w:color w:val="000000"/>
          <w:szCs w:val="22"/>
          <w:lang w:val="lt-LT"/>
        </w:rPr>
      </w:pPr>
    </w:p>
    <w:p w14:paraId="0E0C779C" w14:textId="77777777" w:rsidR="00A84967" w:rsidRPr="009E0BE0" w:rsidRDefault="00A84967" w:rsidP="009E0BE0">
      <w:pPr>
        <w:ind w:left="567" w:hanging="567"/>
        <w:rPr>
          <w:caps/>
          <w:color w:val="000000"/>
          <w:szCs w:val="22"/>
          <w:lang w:val="lt-LT"/>
        </w:rPr>
      </w:pPr>
    </w:p>
    <w:p w14:paraId="0C6F95FA" w14:textId="77777777" w:rsidR="006B226B" w:rsidRPr="009E0BE0" w:rsidRDefault="006B226B" w:rsidP="009E0BE0">
      <w:pPr>
        <w:pBdr>
          <w:top w:val="single" w:sz="4" w:space="1" w:color="auto"/>
          <w:left w:val="single" w:sz="4" w:space="4" w:color="auto"/>
          <w:bottom w:val="single" w:sz="4" w:space="1" w:color="auto"/>
          <w:right w:val="single" w:sz="4" w:space="4" w:color="auto"/>
        </w:pBdr>
        <w:ind w:left="567" w:hanging="567"/>
        <w:rPr>
          <w:b/>
          <w:caps/>
          <w:color w:val="000000"/>
          <w:szCs w:val="22"/>
          <w:lang w:val="lt-LT"/>
        </w:rPr>
      </w:pPr>
      <w:r w:rsidRPr="009E0BE0">
        <w:rPr>
          <w:b/>
          <w:caps/>
          <w:color w:val="000000"/>
          <w:szCs w:val="22"/>
          <w:lang w:val="lt-LT"/>
        </w:rPr>
        <w:t>12.</w:t>
      </w:r>
      <w:r w:rsidRPr="009E0BE0">
        <w:rPr>
          <w:b/>
          <w:caps/>
          <w:color w:val="000000"/>
          <w:szCs w:val="22"/>
          <w:lang w:val="lt-LT"/>
        </w:rPr>
        <w:tab/>
      </w:r>
      <w:r w:rsidR="004417EC" w:rsidRPr="009E0BE0">
        <w:rPr>
          <w:b/>
          <w:caps/>
          <w:color w:val="000000"/>
          <w:szCs w:val="22"/>
          <w:lang w:val="lt-LT"/>
        </w:rPr>
        <w:t>REGISTRACIJOS PAŽYMĖJIMO</w:t>
      </w:r>
      <w:r w:rsidRPr="009E0BE0">
        <w:rPr>
          <w:b/>
          <w:caps/>
          <w:color w:val="000000"/>
          <w:szCs w:val="22"/>
          <w:lang w:val="lt-LT"/>
        </w:rPr>
        <w:t xml:space="preserve"> numeris (-IAI)</w:t>
      </w:r>
    </w:p>
    <w:p w14:paraId="2FD93E8F" w14:textId="77777777" w:rsidR="006B226B" w:rsidRPr="009E0BE0" w:rsidRDefault="006B226B" w:rsidP="009E0BE0">
      <w:pPr>
        <w:ind w:left="567" w:hanging="567"/>
        <w:rPr>
          <w:color w:val="000000"/>
          <w:szCs w:val="22"/>
          <w:lang w:val="lt-LT"/>
        </w:rPr>
      </w:pPr>
    </w:p>
    <w:p w14:paraId="3C41CA44" w14:textId="77777777" w:rsidR="006B226B" w:rsidRPr="009E0BE0" w:rsidRDefault="006B226B" w:rsidP="009E0BE0">
      <w:pPr>
        <w:ind w:left="567" w:hanging="567"/>
        <w:rPr>
          <w:color w:val="000000"/>
          <w:szCs w:val="22"/>
          <w:lang w:val="lt-LT"/>
        </w:rPr>
      </w:pPr>
      <w:r w:rsidRPr="009E0BE0">
        <w:rPr>
          <w:color w:val="000000"/>
          <w:lang w:val="lt-LT"/>
        </w:rPr>
        <w:t>EU/1/05/318/002</w:t>
      </w:r>
    </w:p>
    <w:p w14:paraId="42F97622" w14:textId="77777777" w:rsidR="006B226B" w:rsidRPr="009E0BE0" w:rsidRDefault="006B226B" w:rsidP="009E0BE0">
      <w:pPr>
        <w:ind w:left="567" w:hanging="567"/>
        <w:rPr>
          <w:color w:val="000000"/>
          <w:szCs w:val="22"/>
          <w:lang w:val="lt-LT"/>
        </w:rPr>
      </w:pPr>
    </w:p>
    <w:p w14:paraId="7735D19C" w14:textId="77777777" w:rsidR="006B226B" w:rsidRPr="009E0BE0" w:rsidRDefault="006B226B" w:rsidP="009E0BE0">
      <w:pPr>
        <w:ind w:left="567" w:hanging="567"/>
        <w:rPr>
          <w:color w:val="000000"/>
          <w:szCs w:val="22"/>
          <w:lang w:val="lt-LT"/>
        </w:rPr>
      </w:pPr>
    </w:p>
    <w:p w14:paraId="66B75703" w14:textId="77777777" w:rsidR="006B226B" w:rsidRPr="009E0BE0" w:rsidRDefault="006B226B" w:rsidP="009E0BE0">
      <w:pPr>
        <w:pBdr>
          <w:top w:val="single" w:sz="4" w:space="1" w:color="auto"/>
          <w:left w:val="single" w:sz="4" w:space="4" w:color="auto"/>
          <w:bottom w:val="single" w:sz="4" w:space="1" w:color="auto"/>
          <w:right w:val="single" w:sz="4" w:space="4" w:color="auto"/>
        </w:pBdr>
        <w:ind w:left="567" w:hanging="567"/>
        <w:rPr>
          <w:b/>
          <w:caps/>
          <w:color w:val="000000"/>
          <w:szCs w:val="22"/>
          <w:lang w:val="lt-LT"/>
        </w:rPr>
      </w:pPr>
      <w:r w:rsidRPr="009E0BE0">
        <w:rPr>
          <w:b/>
          <w:caps/>
          <w:color w:val="000000"/>
          <w:szCs w:val="22"/>
          <w:lang w:val="lt-LT"/>
        </w:rPr>
        <w:t>13.</w:t>
      </w:r>
      <w:r w:rsidRPr="009E0BE0">
        <w:rPr>
          <w:b/>
          <w:caps/>
          <w:color w:val="000000"/>
          <w:szCs w:val="22"/>
          <w:lang w:val="lt-LT"/>
        </w:rPr>
        <w:tab/>
        <w:t>serijos numeris</w:t>
      </w:r>
    </w:p>
    <w:p w14:paraId="22920C59" w14:textId="77777777" w:rsidR="006B226B" w:rsidRPr="009E0BE0" w:rsidRDefault="006B226B" w:rsidP="009E0BE0">
      <w:pPr>
        <w:ind w:left="567" w:hanging="567"/>
        <w:rPr>
          <w:color w:val="000000"/>
          <w:szCs w:val="22"/>
          <w:lang w:val="lt-LT"/>
        </w:rPr>
      </w:pPr>
    </w:p>
    <w:p w14:paraId="57F06847" w14:textId="77777777" w:rsidR="002159BD" w:rsidRPr="009E0BE0" w:rsidRDefault="002159BD" w:rsidP="009E0BE0">
      <w:pPr>
        <w:ind w:left="567" w:hanging="567"/>
        <w:rPr>
          <w:color w:val="000000"/>
          <w:szCs w:val="22"/>
          <w:lang w:val="lt-LT"/>
        </w:rPr>
      </w:pPr>
      <w:r w:rsidRPr="009E0BE0">
        <w:rPr>
          <w:color w:val="000000"/>
          <w:szCs w:val="22"/>
          <w:lang w:val="lt-LT"/>
        </w:rPr>
        <w:t>Lot</w:t>
      </w:r>
    </w:p>
    <w:p w14:paraId="3CDD639B" w14:textId="77777777" w:rsidR="006B226B" w:rsidRPr="009E0BE0" w:rsidRDefault="006B226B" w:rsidP="009E0BE0">
      <w:pPr>
        <w:ind w:left="567" w:hanging="567"/>
        <w:rPr>
          <w:color w:val="000000"/>
          <w:szCs w:val="22"/>
          <w:lang w:val="lt-LT"/>
        </w:rPr>
      </w:pPr>
    </w:p>
    <w:p w14:paraId="1442F5CC" w14:textId="77777777" w:rsidR="006B226B" w:rsidRPr="009E0BE0" w:rsidRDefault="006B226B" w:rsidP="009E0BE0">
      <w:pPr>
        <w:ind w:left="567" w:hanging="567"/>
        <w:rPr>
          <w:color w:val="000000"/>
          <w:szCs w:val="22"/>
          <w:lang w:val="lt-LT"/>
        </w:rPr>
      </w:pPr>
    </w:p>
    <w:p w14:paraId="67DC4755" w14:textId="77777777" w:rsidR="006B226B" w:rsidRPr="009E0BE0" w:rsidRDefault="006B226B" w:rsidP="009E0BE0">
      <w:pPr>
        <w:pBdr>
          <w:top w:val="single" w:sz="4" w:space="1" w:color="auto"/>
          <w:left w:val="single" w:sz="4" w:space="4" w:color="auto"/>
          <w:bottom w:val="single" w:sz="4" w:space="1" w:color="auto"/>
          <w:right w:val="single" w:sz="4" w:space="4" w:color="auto"/>
        </w:pBdr>
        <w:ind w:left="567" w:hanging="567"/>
        <w:rPr>
          <w:b/>
          <w:caps/>
          <w:color w:val="000000"/>
          <w:szCs w:val="22"/>
          <w:lang w:val="lt-LT"/>
        </w:rPr>
      </w:pPr>
      <w:r w:rsidRPr="009E0BE0">
        <w:rPr>
          <w:b/>
          <w:caps/>
          <w:color w:val="000000"/>
          <w:szCs w:val="22"/>
          <w:lang w:val="lt-LT"/>
        </w:rPr>
        <w:t>14.</w:t>
      </w:r>
      <w:r w:rsidRPr="009E0BE0">
        <w:rPr>
          <w:b/>
          <w:caps/>
          <w:color w:val="000000"/>
          <w:szCs w:val="22"/>
          <w:lang w:val="lt-LT"/>
        </w:rPr>
        <w:tab/>
        <w:t>PARDAVIMO (IŠDAVIMO) tvarka</w:t>
      </w:r>
    </w:p>
    <w:p w14:paraId="08A978E0" w14:textId="77777777" w:rsidR="006B226B" w:rsidRPr="009E0BE0" w:rsidRDefault="006B226B" w:rsidP="009E0BE0">
      <w:pPr>
        <w:ind w:left="567" w:hanging="567"/>
        <w:rPr>
          <w:color w:val="000000"/>
          <w:szCs w:val="22"/>
          <w:lang w:val="lt-LT"/>
        </w:rPr>
      </w:pPr>
    </w:p>
    <w:p w14:paraId="688ED98D" w14:textId="77777777" w:rsidR="003006FB" w:rsidRPr="009E0BE0" w:rsidRDefault="003006FB" w:rsidP="009E0BE0">
      <w:pPr>
        <w:ind w:left="567" w:hanging="567"/>
        <w:rPr>
          <w:color w:val="000000"/>
          <w:szCs w:val="22"/>
          <w:lang w:val="lt-LT"/>
        </w:rPr>
      </w:pPr>
    </w:p>
    <w:p w14:paraId="4B3CEE8F" w14:textId="77777777" w:rsidR="006B226B" w:rsidRPr="009E0BE0" w:rsidRDefault="006B226B" w:rsidP="009E0BE0">
      <w:pPr>
        <w:pBdr>
          <w:top w:val="single" w:sz="4" w:space="1" w:color="auto"/>
          <w:left w:val="single" w:sz="4" w:space="4" w:color="auto"/>
          <w:bottom w:val="single" w:sz="4" w:space="1" w:color="auto"/>
          <w:right w:val="single" w:sz="4" w:space="4" w:color="auto"/>
        </w:pBdr>
        <w:ind w:left="567" w:hanging="567"/>
        <w:rPr>
          <w:b/>
          <w:caps/>
          <w:color w:val="000000"/>
          <w:szCs w:val="22"/>
          <w:lang w:val="lt-LT"/>
        </w:rPr>
      </w:pPr>
      <w:r w:rsidRPr="009E0BE0">
        <w:rPr>
          <w:b/>
          <w:caps/>
          <w:color w:val="000000"/>
          <w:szCs w:val="22"/>
          <w:lang w:val="lt-LT"/>
        </w:rPr>
        <w:t>15.</w:t>
      </w:r>
      <w:r w:rsidRPr="009E0BE0">
        <w:rPr>
          <w:b/>
          <w:caps/>
          <w:color w:val="000000"/>
          <w:szCs w:val="22"/>
          <w:lang w:val="lt-LT"/>
        </w:rPr>
        <w:tab/>
        <w:t>vartojimo instrukcijA</w:t>
      </w:r>
    </w:p>
    <w:p w14:paraId="7B98B2D8" w14:textId="77777777" w:rsidR="006B226B" w:rsidRPr="009E0BE0" w:rsidRDefault="006B226B" w:rsidP="009E0BE0">
      <w:pPr>
        <w:ind w:left="567" w:hanging="567"/>
        <w:rPr>
          <w:color w:val="000000"/>
          <w:szCs w:val="22"/>
          <w:lang w:val="lt-LT"/>
        </w:rPr>
      </w:pPr>
    </w:p>
    <w:p w14:paraId="2C1212F0" w14:textId="77777777" w:rsidR="003006FB" w:rsidRPr="009E0BE0" w:rsidRDefault="003006FB" w:rsidP="009E0BE0">
      <w:pPr>
        <w:rPr>
          <w:color w:val="000000"/>
          <w:szCs w:val="22"/>
          <w:lang w:val="lt-LT"/>
        </w:rPr>
      </w:pPr>
    </w:p>
    <w:p w14:paraId="4C6D4E70" w14:textId="77777777" w:rsidR="006B226B" w:rsidRPr="009E0BE0" w:rsidRDefault="006B226B" w:rsidP="009E0BE0">
      <w:pPr>
        <w:pBdr>
          <w:top w:val="single" w:sz="4" w:space="1" w:color="auto"/>
          <w:left w:val="single" w:sz="4" w:space="4" w:color="auto"/>
          <w:bottom w:val="single" w:sz="4" w:space="1" w:color="auto"/>
          <w:right w:val="single" w:sz="4" w:space="4" w:color="auto"/>
        </w:pBdr>
        <w:ind w:left="540" w:hanging="540"/>
        <w:outlineLvl w:val="0"/>
        <w:rPr>
          <w:color w:val="000000"/>
          <w:szCs w:val="22"/>
          <w:lang w:val="lt-LT"/>
        </w:rPr>
      </w:pPr>
      <w:r w:rsidRPr="009E0BE0">
        <w:rPr>
          <w:b/>
          <w:color w:val="000000"/>
          <w:szCs w:val="22"/>
          <w:lang w:val="lt-LT"/>
        </w:rPr>
        <w:t>16.</w:t>
      </w:r>
      <w:r w:rsidRPr="009E0BE0">
        <w:rPr>
          <w:b/>
          <w:color w:val="000000"/>
          <w:szCs w:val="22"/>
          <w:lang w:val="lt-LT"/>
        </w:rPr>
        <w:tab/>
        <w:t>INFORMACIJA BRAILIO RAŠTU</w:t>
      </w:r>
    </w:p>
    <w:p w14:paraId="186702F2" w14:textId="77777777" w:rsidR="006B226B" w:rsidRPr="009E0BE0" w:rsidRDefault="006B226B" w:rsidP="009E0BE0">
      <w:pPr>
        <w:rPr>
          <w:color w:val="000000"/>
          <w:szCs w:val="22"/>
          <w:lang w:val="lt-LT"/>
        </w:rPr>
      </w:pPr>
    </w:p>
    <w:p w14:paraId="42E8B2BD" w14:textId="77777777" w:rsidR="00E37044" w:rsidRPr="009E0BE0" w:rsidRDefault="006B226B" w:rsidP="009E0BE0">
      <w:pPr>
        <w:rPr>
          <w:color w:val="000000"/>
          <w:szCs w:val="22"/>
          <w:lang w:val="lt-LT"/>
        </w:rPr>
      </w:pPr>
      <w:r w:rsidRPr="009E0BE0">
        <w:rPr>
          <w:color w:val="000000"/>
          <w:szCs w:val="22"/>
          <w:lang w:val="lt-LT"/>
        </w:rPr>
        <w:t>Revatio 0,8 mg/ml</w:t>
      </w:r>
    </w:p>
    <w:p w14:paraId="741DD8AB" w14:textId="77777777" w:rsidR="00E37044" w:rsidRPr="009E0BE0" w:rsidRDefault="00E37044" w:rsidP="009E0BE0">
      <w:pPr>
        <w:rPr>
          <w:color w:val="000000"/>
          <w:szCs w:val="22"/>
          <w:lang w:val="lt-LT"/>
        </w:rPr>
      </w:pPr>
    </w:p>
    <w:p w14:paraId="380E1A6C" w14:textId="77777777" w:rsidR="00E37044" w:rsidRPr="009E0BE0" w:rsidRDefault="00E37044" w:rsidP="009E0BE0">
      <w:pPr>
        <w:tabs>
          <w:tab w:val="left" w:pos="567"/>
        </w:tabs>
        <w:rPr>
          <w:noProof/>
          <w:color w:val="000000"/>
          <w:lang w:val="sv-SE"/>
        </w:rPr>
      </w:pPr>
    </w:p>
    <w:p w14:paraId="10187648" w14:textId="77777777" w:rsidR="00E37044" w:rsidRPr="009E0BE0" w:rsidRDefault="00E37044" w:rsidP="009E0BE0">
      <w:pPr>
        <w:pBdr>
          <w:top w:val="single" w:sz="4" w:space="1" w:color="auto"/>
          <w:left w:val="single" w:sz="4" w:space="4" w:color="auto"/>
          <w:bottom w:val="single" w:sz="4" w:space="1" w:color="auto"/>
          <w:right w:val="single" w:sz="4" w:space="4" w:color="auto"/>
        </w:pBdr>
        <w:tabs>
          <w:tab w:val="left" w:pos="567"/>
        </w:tabs>
        <w:outlineLvl w:val="0"/>
        <w:rPr>
          <w:noProof/>
          <w:color w:val="000000"/>
          <w:lang w:val="sv-SE"/>
        </w:rPr>
      </w:pPr>
      <w:r w:rsidRPr="009E0BE0">
        <w:rPr>
          <w:b/>
          <w:color w:val="000000"/>
          <w:lang w:val="sv-SE"/>
        </w:rPr>
        <w:t>17.</w:t>
      </w:r>
      <w:r w:rsidRPr="009E0BE0">
        <w:rPr>
          <w:b/>
          <w:color w:val="000000"/>
          <w:lang w:val="sv-SE"/>
        </w:rPr>
        <w:tab/>
        <w:t>UNIKALUS IDENTIFIKATORIUS – 2D BRŪKŠNINIS KODAS</w:t>
      </w:r>
    </w:p>
    <w:p w14:paraId="157E61DB" w14:textId="77777777" w:rsidR="00E37044" w:rsidRPr="009E0BE0" w:rsidRDefault="00E37044" w:rsidP="009E0BE0">
      <w:pPr>
        <w:rPr>
          <w:noProof/>
          <w:color w:val="000000"/>
          <w:lang w:val="sv-SE"/>
        </w:rPr>
      </w:pPr>
    </w:p>
    <w:p w14:paraId="2C7CBCCA" w14:textId="77777777" w:rsidR="00E37044" w:rsidRPr="009E0BE0" w:rsidRDefault="00E37044" w:rsidP="009E0BE0">
      <w:pPr>
        <w:rPr>
          <w:noProof/>
          <w:color w:val="000000"/>
          <w:lang w:val="sv-SE"/>
        </w:rPr>
      </w:pPr>
      <w:r w:rsidRPr="009E0BE0">
        <w:rPr>
          <w:color w:val="000000"/>
          <w:highlight w:val="lightGray"/>
          <w:lang w:val="sv-SE"/>
        </w:rPr>
        <w:t>2D brūkšninis kodas su nurodytu unikaliu identifikatoriumi.</w:t>
      </w:r>
    </w:p>
    <w:p w14:paraId="48636DFE" w14:textId="77777777" w:rsidR="00E37044" w:rsidRPr="009E0BE0" w:rsidRDefault="00E37044" w:rsidP="009E0BE0">
      <w:pPr>
        <w:rPr>
          <w:noProof/>
          <w:color w:val="000000"/>
          <w:lang w:val="sv-SE"/>
        </w:rPr>
      </w:pPr>
    </w:p>
    <w:p w14:paraId="297F9698" w14:textId="77777777" w:rsidR="00E37044" w:rsidRPr="009E0BE0" w:rsidRDefault="00E37044" w:rsidP="009E0BE0">
      <w:pPr>
        <w:rPr>
          <w:noProof/>
          <w:color w:val="000000"/>
          <w:lang w:val="sv-SE"/>
        </w:rPr>
      </w:pPr>
    </w:p>
    <w:p w14:paraId="1EC11F96" w14:textId="77777777" w:rsidR="00E37044" w:rsidRPr="009E0BE0" w:rsidRDefault="00E37044" w:rsidP="009E0BE0">
      <w:pPr>
        <w:pBdr>
          <w:top w:val="single" w:sz="4" w:space="1" w:color="auto"/>
          <w:left w:val="single" w:sz="4" w:space="4" w:color="auto"/>
          <w:bottom w:val="single" w:sz="4" w:space="1" w:color="auto"/>
          <w:right w:val="single" w:sz="4" w:space="4" w:color="auto"/>
        </w:pBdr>
        <w:tabs>
          <w:tab w:val="left" w:pos="567"/>
        </w:tabs>
        <w:outlineLvl w:val="0"/>
        <w:rPr>
          <w:noProof/>
          <w:color w:val="000000"/>
          <w:lang w:val="sv-SE"/>
        </w:rPr>
      </w:pPr>
      <w:r w:rsidRPr="009E0BE0">
        <w:rPr>
          <w:b/>
          <w:color w:val="000000"/>
          <w:lang w:val="sv-SE"/>
        </w:rPr>
        <w:t>18.</w:t>
      </w:r>
      <w:r w:rsidRPr="009E0BE0">
        <w:rPr>
          <w:b/>
          <w:color w:val="000000"/>
          <w:lang w:val="sv-SE"/>
        </w:rPr>
        <w:tab/>
        <w:t>UNIKALUS IDENTIFIKATORIUS – ŽMONĖMS SUPRANTAMI DUOMENYS</w:t>
      </w:r>
    </w:p>
    <w:p w14:paraId="71E57337" w14:textId="77777777" w:rsidR="00E37044" w:rsidRPr="009E0BE0" w:rsidRDefault="00E37044" w:rsidP="009E0BE0">
      <w:pPr>
        <w:rPr>
          <w:noProof/>
          <w:color w:val="000000"/>
          <w:lang w:val="sv-SE"/>
        </w:rPr>
      </w:pPr>
    </w:p>
    <w:p w14:paraId="0A81E7E4" w14:textId="77777777" w:rsidR="00E37044" w:rsidRPr="009E0BE0" w:rsidRDefault="00E37044" w:rsidP="009E0BE0">
      <w:pPr>
        <w:rPr>
          <w:noProof/>
          <w:color w:val="000000"/>
          <w:lang w:val="sv-SE"/>
        </w:rPr>
      </w:pPr>
      <w:r w:rsidRPr="009E0BE0">
        <w:rPr>
          <w:color w:val="000000"/>
          <w:lang w:val="sv-SE"/>
        </w:rPr>
        <w:t>PC</w:t>
      </w:r>
    </w:p>
    <w:p w14:paraId="34A9C050" w14:textId="77777777" w:rsidR="00E37044" w:rsidRPr="009E0BE0" w:rsidRDefault="00E37044" w:rsidP="009E0BE0">
      <w:pPr>
        <w:rPr>
          <w:noProof/>
          <w:color w:val="000000"/>
          <w:lang w:val="sv-SE"/>
        </w:rPr>
      </w:pPr>
      <w:r w:rsidRPr="009E0BE0">
        <w:rPr>
          <w:color w:val="000000"/>
          <w:lang w:val="sv-SE"/>
        </w:rPr>
        <w:t>SN</w:t>
      </w:r>
    </w:p>
    <w:p w14:paraId="6F439686" w14:textId="77777777" w:rsidR="006B226B" w:rsidRPr="009E0BE0" w:rsidRDefault="00E37044" w:rsidP="009E0BE0">
      <w:pPr>
        <w:rPr>
          <w:color w:val="000000"/>
          <w:szCs w:val="22"/>
          <w:lang w:val="lt-LT"/>
        </w:rPr>
      </w:pPr>
      <w:r w:rsidRPr="009E0BE0">
        <w:rPr>
          <w:color w:val="000000"/>
          <w:lang w:val="sv-SE"/>
        </w:rPr>
        <w:t>NN</w:t>
      </w:r>
    </w:p>
    <w:p w14:paraId="0EF28E3D" w14:textId="77777777" w:rsidR="009F62D3" w:rsidRPr="009E0BE0" w:rsidRDefault="00BC5322" w:rsidP="009E0BE0">
      <w:pPr>
        <w:rPr>
          <w:color w:val="000000"/>
          <w:szCs w:val="22"/>
          <w:lang w:val="lt-LT"/>
        </w:rPr>
      </w:pPr>
      <w:r w:rsidRPr="009E0BE0">
        <w:rPr>
          <w:color w:val="000000"/>
          <w:szCs w:val="22"/>
          <w:lang w:val="lt-LT"/>
        </w:rPr>
        <w:br w:type="page"/>
      </w:r>
    </w:p>
    <w:p w14:paraId="0A4781DF" w14:textId="77777777" w:rsidR="009F62D3" w:rsidRPr="009E0BE0" w:rsidRDefault="009F62D3" w:rsidP="009E0BE0">
      <w:pPr>
        <w:pBdr>
          <w:top w:val="single" w:sz="4" w:space="1" w:color="auto"/>
          <w:left w:val="single" w:sz="4" w:space="4" w:color="auto"/>
          <w:bottom w:val="single" w:sz="4" w:space="1" w:color="auto"/>
          <w:right w:val="single" w:sz="4" w:space="4" w:color="auto"/>
        </w:pBdr>
        <w:rPr>
          <w:b/>
          <w:caps/>
          <w:color w:val="000000"/>
          <w:szCs w:val="22"/>
          <w:lang w:val="lt-LT"/>
        </w:rPr>
      </w:pPr>
      <w:r w:rsidRPr="009E0BE0">
        <w:rPr>
          <w:b/>
          <w:caps/>
          <w:color w:val="000000"/>
          <w:szCs w:val="22"/>
          <w:lang w:val="lt-LT"/>
        </w:rPr>
        <w:lastRenderedPageBreak/>
        <w:t>Informacija ant</w:t>
      </w:r>
      <w:r w:rsidR="00F37547" w:rsidRPr="009E0BE0">
        <w:rPr>
          <w:b/>
          <w:caps/>
          <w:color w:val="000000"/>
          <w:szCs w:val="22"/>
          <w:lang w:val="lt-LT"/>
        </w:rPr>
        <w:t xml:space="preserve"> </w:t>
      </w:r>
      <w:r w:rsidRPr="009E0BE0">
        <w:rPr>
          <w:b/>
          <w:color w:val="000000"/>
          <w:szCs w:val="22"/>
          <w:lang w:val="lt-LT"/>
        </w:rPr>
        <w:t xml:space="preserve"> VIDINĖS </w:t>
      </w:r>
      <w:r w:rsidRPr="009E0BE0">
        <w:rPr>
          <w:b/>
          <w:caps/>
          <w:color w:val="000000"/>
          <w:szCs w:val="22"/>
          <w:lang w:val="lt-LT"/>
        </w:rPr>
        <w:t>pakuotės</w:t>
      </w:r>
    </w:p>
    <w:p w14:paraId="744DF4F7" w14:textId="77777777" w:rsidR="009F62D3" w:rsidRPr="009E0BE0" w:rsidRDefault="009F62D3" w:rsidP="009E0BE0">
      <w:pPr>
        <w:pBdr>
          <w:top w:val="single" w:sz="4" w:space="1" w:color="auto"/>
          <w:left w:val="single" w:sz="4" w:space="4" w:color="auto"/>
          <w:bottom w:val="single" w:sz="4" w:space="1" w:color="auto"/>
          <w:right w:val="single" w:sz="4" w:space="4" w:color="auto"/>
        </w:pBdr>
        <w:ind w:left="567" w:hanging="567"/>
        <w:rPr>
          <w:color w:val="000000"/>
          <w:szCs w:val="22"/>
          <w:lang w:val="lt-LT"/>
        </w:rPr>
      </w:pPr>
    </w:p>
    <w:p w14:paraId="6DBBA755" w14:textId="77777777" w:rsidR="009F62D3" w:rsidRPr="009E0BE0" w:rsidRDefault="00353860" w:rsidP="009E0BE0">
      <w:pPr>
        <w:pBdr>
          <w:top w:val="single" w:sz="4" w:space="1" w:color="auto"/>
          <w:left w:val="single" w:sz="4" w:space="4" w:color="auto"/>
          <w:bottom w:val="single" w:sz="4" w:space="1" w:color="auto"/>
          <w:right w:val="single" w:sz="4" w:space="4" w:color="auto"/>
        </w:pBdr>
        <w:rPr>
          <w:b/>
          <w:caps/>
          <w:color w:val="000000"/>
          <w:szCs w:val="22"/>
          <w:lang w:val="lt-LT"/>
        </w:rPr>
      </w:pPr>
      <w:r w:rsidRPr="009E0BE0">
        <w:rPr>
          <w:b/>
          <w:caps/>
          <w:color w:val="000000"/>
          <w:szCs w:val="22"/>
          <w:lang w:val="lt-LT"/>
        </w:rPr>
        <w:t>FLAKONO</w:t>
      </w:r>
      <w:r w:rsidR="009F62D3" w:rsidRPr="009E0BE0">
        <w:rPr>
          <w:b/>
          <w:caps/>
          <w:color w:val="000000"/>
          <w:szCs w:val="22"/>
          <w:lang w:val="lt-LT"/>
        </w:rPr>
        <w:t xml:space="preserve"> etiketė</w:t>
      </w:r>
    </w:p>
    <w:p w14:paraId="530F4E9B" w14:textId="77777777" w:rsidR="009F62D3" w:rsidRPr="009E0BE0" w:rsidRDefault="009F62D3" w:rsidP="009E0BE0">
      <w:pPr>
        <w:ind w:left="567" w:hanging="567"/>
        <w:rPr>
          <w:color w:val="000000"/>
          <w:szCs w:val="22"/>
          <w:lang w:val="lt-LT"/>
        </w:rPr>
      </w:pPr>
    </w:p>
    <w:p w14:paraId="0D476B5A" w14:textId="77777777" w:rsidR="009F62D3" w:rsidRPr="009E0BE0" w:rsidRDefault="009F62D3" w:rsidP="009E0BE0">
      <w:pPr>
        <w:ind w:left="567" w:hanging="567"/>
        <w:rPr>
          <w:color w:val="000000"/>
          <w:szCs w:val="22"/>
          <w:lang w:val="lt-LT"/>
        </w:rPr>
      </w:pPr>
    </w:p>
    <w:p w14:paraId="07EE0369" w14:textId="77777777" w:rsidR="009F62D3" w:rsidRPr="009E0BE0" w:rsidRDefault="009F62D3" w:rsidP="009E0BE0">
      <w:pPr>
        <w:pBdr>
          <w:top w:val="single" w:sz="4" w:space="1" w:color="auto"/>
          <w:left w:val="single" w:sz="4" w:space="4" w:color="auto"/>
          <w:bottom w:val="single" w:sz="4" w:space="1" w:color="auto"/>
          <w:right w:val="single" w:sz="4" w:space="4" w:color="auto"/>
        </w:pBdr>
        <w:ind w:left="567" w:hanging="567"/>
        <w:rPr>
          <w:b/>
          <w:caps/>
          <w:color w:val="000000"/>
          <w:szCs w:val="22"/>
          <w:lang w:val="lt-LT"/>
        </w:rPr>
      </w:pPr>
      <w:r w:rsidRPr="009E0BE0">
        <w:rPr>
          <w:b/>
          <w:caps/>
          <w:color w:val="000000"/>
          <w:szCs w:val="22"/>
          <w:lang w:val="lt-LT"/>
        </w:rPr>
        <w:t>1.</w:t>
      </w:r>
      <w:r w:rsidRPr="009E0BE0">
        <w:rPr>
          <w:b/>
          <w:caps/>
          <w:color w:val="000000"/>
          <w:szCs w:val="22"/>
          <w:lang w:val="lt-LT"/>
        </w:rPr>
        <w:tab/>
        <w:t>vaistinio preparato pavadinimas</w:t>
      </w:r>
    </w:p>
    <w:p w14:paraId="510590F6" w14:textId="77777777" w:rsidR="009F62D3" w:rsidRPr="009E0BE0" w:rsidRDefault="009F62D3" w:rsidP="009E0BE0">
      <w:pPr>
        <w:ind w:left="567" w:hanging="567"/>
        <w:rPr>
          <w:color w:val="000000"/>
          <w:szCs w:val="22"/>
          <w:lang w:val="lt-LT"/>
        </w:rPr>
      </w:pPr>
    </w:p>
    <w:p w14:paraId="5D970196" w14:textId="77777777" w:rsidR="009F62D3" w:rsidRPr="009E0BE0" w:rsidRDefault="009F62D3" w:rsidP="009E0BE0">
      <w:pPr>
        <w:rPr>
          <w:color w:val="000000"/>
          <w:szCs w:val="22"/>
          <w:lang w:val="lt-LT"/>
        </w:rPr>
      </w:pPr>
      <w:r w:rsidRPr="009E0BE0">
        <w:rPr>
          <w:color w:val="000000"/>
          <w:szCs w:val="22"/>
          <w:lang w:val="lt-LT"/>
        </w:rPr>
        <w:t>Revatio 0,8 mg/ml injekcinis tirpalas</w:t>
      </w:r>
    </w:p>
    <w:p w14:paraId="0524B7A1" w14:textId="77777777" w:rsidR="009F62D3" w:rsidRPr="009E0BE0" w:rsidRDefault="002159BD" w:rsidP="009E0BE0">
      <w:pPr>
        <w:rPr>
          <w:color w:val="000000"/>
          <w:szCs w:val="22"/>
          <w:lang w:val="lt-LT"/>
        </w:rPr>
      </w:pPr>
      <w:r w:rsidRPr="009E0BE0">
        <w:rPr>
          <w:color w:val="000000"/>
          <w:szCs w:val="22"/>
          <w:lang w:val="lt-LT"/>
        </w:rPr>
        <w:t>s</w:t>
      </w:r>
      <w:r w:rsidR="009F62D3" w:rsidRPr="009E0BE0">
        <w:rPr>
          <w:color w:val="000000"/>
          <w:szCs w:val="22"/>
          <w:lang w:val="lt-LT"/>
        </w:rPr>
        <w:t>ildenafilis</w:t>
      </w:r>
    </w:p>
    <w:p w14:paraId="6CA550AF" w14:textId="77777777" w:rsidR="009F62D3" w:rsidRPr="009E0BE0" w:rsidRDefault="009F62D3" w:rsidP="009E0BE0">
      <w:pPr>
        <w:ind w:left="567" w:hanging="567"/>
        <w:rPr>
          <w:color w:val="000000"/>
          <w:szCs w:val="22"/>
          <w:lang w:val="lt-LT"/>
        </w:rPr>
      </w:pPr>
    </w:p>
    <w:p w14:paraId="1D15486E" w14:textId="77777777" w:rsidR="009F62D3" w:rsidRPr="009E0BE0" w:rsidRDefault="009F62D3" w:rsidP="009E0BE0">
      <w:pPr>
        <w:ind w:left="567" w:hanging="567"/>
        <w:rPr>
          <w:color w:val="000000"/>
          <w:szCs w:val="22"/>
          <w:lang w:val="lt-LT"/>
        </w:rPr>
      </w:pPr>
    </w:p>
    <w:p w14:paraId="54886B5E" w14:textId="77777777" w:rsidR="009F62D3" w:rsidRPr="009E0BE0" w:rsidRDefault="009F62D3" w:rsidP="009E0BE0">
      <w:pPr>
        <w:pBdr>
          <w:top w:val="single" w:sz="4" w:space="1" w:color="auto"/>
          <w:left w:val="single" w:sz="4" w:space="4" w:color="auto"/>
          <w:bottom w:val="single" w:sz="4" w:space="1" w:color="auto"/>
          <w:right w:val="single" w:sz="4" w:space="4" w:color="auto"/>
        </w:pBdr>
        <w:ind w:left="567" w:hanging="567"/>
        <w:rPr>
          <w:b/>
          <w:caps/>
          <w:color w:val="000000"/>
          <w:szCs w:val="22"/>
          <w:lang w:val="lt-LT"/>
        </w:rPr>
      </w:pPr>
      <w:r w:rsidRPr="009E0BE0">
        <w:rPr>
          <w:b/>
          <w:caps/>
          <w:color w:val="000000"/>
          <w:szCs w:val="22"/>
          <w:lang w:val="lt-LT"/>
        </w:rPr>
        <w:t>2.</w:t>
      </w:r>
      <w:r w:rsidRPr="009E0BE0">
        <w:rPr>
          <w:b/>
          <w:caps/>
          <w:color w:val="000000"/>
          <w:szCs w:val="22"/>
          <w:lang w:val="lt-LT"/>
        </w:rPr>
        <w:tab/>
        <w:t>veikliOJI (-IOS) medžiagA (-OS) ir JOS (-Ų) kiekis (-IAI)</w:t>
      </w:r>
    </w:p>
    <w:p w14:paraId="108BD2F6" w14:textId="77777777" w:rsidR="009F62D3" w:rsidRPr="009E0BE0" w:rsidRDefault="009F62D3" w:rsidP="009E0BE0">
      <w:pPr>
        <w:ind w:left="567" w:hanging="567"/>
        <w:rPr>
          <w:caps/>
          <w:color w:val="000000"/>
          <w:szCs w:val="22"/>
          <w:lang w:val="lt-LT"/>
        </w:rPr>
      </w:pPr>
    </w:p>
    <w:p w14:paraId="5F28EABA" w14:textId="77777777" w:rsidR="009F62D3" w:rsidRPr="009E0BE0" w:rsidRDefault="00353860" w:rsidP="009E0BE0">
      <w:pPr>
        <w:rPr>
          <w:color w:val="000000"/>
          <w:szCs w:val="22"/>
          <w:lang w:val="lt-LT"/>
        </w:rPr>
      </w:pPr>
      <w:r w:rsidRPr="009E0BE0">
        <w:rPr>
          <w:color w:val="000000"/>
          <w:szCs w:val="22"/>
          <w:lang w:val="lt-LT"/>
        </w:rPr>
        <w:t>Kiekv</w:t>
      </w:r>
      <w:r w:rsidR="009F62D3" w:rsidRPr="009E0BE0">
        <w:rPr>
          <w:color w:val="000000"/>
          <w:szCs w:val="22"/>
          <w:lang w:val="lt-LT"/>
        </w:rPr>
        <w:t>iename injekcinio tirpalo mililitre yra 0,8 mg</w:t>
      </w:r>
      <w:r w:rsidR="009F62D3" w:rsidRPr="009E0BE0" w:rsidDel="00DC28C6">
        <w:rPr>
          <w:color w:val="000000"/>
          <w:szCs w:val="22"/>
          <w:lang w:val="lt-LT"/>
        </w:rPr>
        <w:t xml:space="preserve"> </w:t>
      </w:r>
      <w:r w:rsidR="009F62D3" w:rsidRPr="009E0BE0">
        <w:rPr>
          <w:color w:val="000000"/>
          <w:szCs w:val="22"/>
          <w:lang w:val="lt-LT"/>
        </w:rPr>
        <w:t>si</w:t>
      </w:r>
      <w:r w:rsidRPr="009E0BE0">
        <w:rPr>
          <w:color w:val="000000"/>
          <w:szCs w:val="22"/>
          <w:lang w:val="lt-LT"/>
        </w:rPr>
        <w:t>ldenafilio (citrato pavidalo). Kiekviename 20 ml flakon</w:t>
      </w:r>
      <w:r w:rsidR="009F62D3" w:rsidRPr="009E0BE0">
        <w:rPr>
          <w:color w:val="000000"/>
          <w:szCs w:val="22"/>
          <w:lang w:val="lt-LT"/>
        </w:rPr>
        <w:t>e yra 12,5 ml (10 mg sildenafilio [citrato pavidalo]).</w:t>
      </w:r>
    </w:p>
    <w:p w14:paraId="3FC1C6B9" w14:textId="77777777" w:rsidR="009F62D3" w:rsidRPr="009E0BE0" w:rsidRDefault="009F62D3" w:rsidP="009E0BE0">
      <w:pPr>
        <w:ind w:left="567" w:hanging="567"/>
        <w:rPr>
          <w:caps/>
          <w:color w:val="000000"/>
          <w:szCs w:val="22"/>
          <w:lang w:val="lt-LT"/>
        </w:rPr>
      </w:pPr>
    </w:p>
    <w:p w14:paraId="07F1894B" w14:textId="77777777" w:rsidR="009F62D3" w:rsidRPr="009E0BE0" w:rsidRDefault="009F62D3" w:rsidP="009E0BE0">
      <w:pPr>
        <w:ind w:left="567" w:hanging="567"/>
        <w:rPr>
          <w:caps/>
          <w:color w:val="000000"/>
          <w:szCs w:val="22"/>
          <w:lang w:val="lt-LT"/>
        </w:rPr>
      </w:pPr>
    </w:p>
    <w:p w14:paraId="582CACCE" w14:textId="77777777" w:rsidR="009F62D3" w:rsidRPr="009E0BE0" w:rsidRDefault="009F62D3" w:rsidP="009E0BE0">
      <w:pPr>
        <w:pBdr>
          <w:top w:val="single" w:sz="4" w:space="1" w:color="auto"/>
          <w:left w:val="single" w:sz="4" w:space="4" w:color="auto"/>
          <w:bottom w:val="single" w:sz="4" w:space="1" w:color="auto"/>
          <w:right w:val="single" w:sz="4" w:space="4" w:color="auto"/>
        </w:pBdr>
        <w:ind w:left="567" w:hanging="567"/>
        <w:rPr>
          <w:b/>
          <w:caps/>
          <w:color w:val="000000"/>
          <w:szCs w:val="22"/>
          <w:lang w:val="lt-LT"/>
        </w:rPr>
      </w:pPr>
      <w:r w:rsidRPr="009E0BE0">
        <w:rPr>
          <w:b/>
          <w:caps/>
          <w:color w:val="000000"/>
          <w:szCs w:val="22"/>
          <w:lang w:val="lt-LT"/>
        </w:rPr>
        <w:t>3.</w:t>
      </w:r>
      <w:r w:rsidRPr="009E0BE0">
        <w:rPr>
          <w:b/>
          <w:caps/>
          <w:color w:val="000000"/>
          <w:szCs w:val="22"/>
          <w:lang w:val="lt-LT"/>
        </w:rPr>
        <w:tab/>
        <w:t>pagalbinių medžiagų sąrašas</w:t>
      </w:r>
    </w:p>
    <w:p w14:paraId="44EE3B45" w14:textId="77777777" w:rsidR="009F62D3" w:rsidRPr="009E0BE0" w:rsidRDefault="009F62D3" w:rsidP="009E0BE0">
      <w:pPr>
        <w:ind w:left="567" w:hanging="567"/>
        <w:rPr>
          <w:caps/>
          <w:color w:val="000000"/>
          <w:szCs w:val="22"/>
          <w:lang w:val="lt-LT"/>
        </w:rPr>
      </w:pPr>
    </w:p>
    <w:p w14:paraId="02649725" w14:textId="77777777" w:rsidR="009F62D3" w:rsidRPr="009E0BE0" w:rsidRDefault="009F62D3" w:rsidP="009E0BE0">
      <w:pPr>
        <w:ind w:left="567" w:hanging="567"/>
        <w:rPr>
          <w:caps/>
          <w:color w:val="000000"/>
          <w:szCs w:val="22"/>
          <w:lang w:val="lt-LT"/>
        </w:rPr>
      </w:pPr>
      <w:r w:rsidRPr="009E0BE0">
        <w:rPr>
          <w:color w:val="000000"/>
          <w:szCs w:val="22"/>
          <w:lang w:val="lt-LT"/>
        </w:rPr>
        <w:t>Sudėtyje yra gliukozės ir injekcinio vandens.</w:t>
      </w:r>
    </w:p>
    <w:p w14:paraId="68070815" w14:textId="77777777" w:rsidR="009F62D3" w:rsidRPr="009E0BE0" w:rsidRDefault="009F62D3" w:rsidP="009E0BE0">
      <w:pPr>
        <w:rPr>
          <w:color w:val="000000"/>
          <w:szCs w:val="22"/>
          <w:lang w:val="lt-LT"/>
        </w:rPr>
      </w:pPr>
    </w:p>
    <w:p w14:paraId="70CDFCD2" w14:textId="77777777" w:rsidR="009F62D3" w:rsidRPr="009E0BE0" w:rsidRDefault="009F62D3" w:rsidP="009E0BE0">
      <w:pPr>
        <w:ind w:left="567" w:hanging="567"/>
        <w:rPr>
          <w:caps/>
          <w:color w:val="000000"/>
          <w:szCs w:val="22"/>
          <w:lang w:val="lt-LT"/>
        </w:rPr>
      </w:pPr>
    </w:p>
    <w:p w14:paraId="29690A6A" w14:textId="77777777" w:rsidR="009F62D3" w:rsidRPr="009E0BE0" w:rsidRDefault="009F62D3" w:rsidP="009E0BE0">
      <w:pPr>
        <w:pBdr>
          <w:top w:val="single" w:sz="4" w:space="1" w:color="auto"/>
          <w:left w:val="single" w:sz="4" w:space="4" w:color="auto"/>
          <w:bottom w:val="single" w:sz="4" w:space="1" w:color="auto"/>
          <w:right w:val="single" w:sz="4" w:space="4" w:color="auto"/>
        </w:pBdr>
        <w:ind w:left="567" w:hanging="567"/>
        <w:rPr>
          <w:b/>
          <w:caps/>
          <w:color w:val="000000"/>
          <w:szCs w:val="22"/>
          <w:lang w:val="lt-LT"/>
        </w:rPr>
      </w:pPr>
      <w:r w:rsidRPr="009E0BE0">
        <w:rPr>
          <w:b/>
          <w:caps/>
          <w:color w:val="000000"/>
          <w:szCs w:val="22"/>
          <w:lang w:val="lt-LT"/>
        </w:rPr>
        <w:t>4.</w:t>
      </w:r>
      <w:r w:rsidRPr="009E0BE0">
        <w:rPr>
          <w:b/>
          <w:caps/>
          <w:color w:val="000000"/>
          <w:szCs w:val="22"/>
          <w:lang w:val="lt-LT"/>
        </w:rPr>
        <w:tab/>
        <w:t>FARMACINĖ forma ir KIEKIS PAKUOTĖJE</w:t>
      </w:r>
    </w:p>
    <w:p w14:paraId="3DC13D61" w14:textId="77777777" w:rsidR="009F62D3" w:rsidRPr="009E0BE0" w:rsidRDefault="009F62D3" w:rsidP="009E0BE0">
      <w:pPr>
        <w:ind w:left="567" w:hanging="567"/>
        <w:rPr>
          <w:caps/>
          <w:color w:val="000000"/>
          <w:szCs w:val="22"/>
          <w:lang w:val="lt-LT"/>
        </w:rPr>
      </w:pPr>
    </w:p>
    <w:p w14:paraId="395C86E8" w14:textId="77777777" w:rsidR="009F62D3" w:rsidRPr="009E0BE0" w:rsidRDefault="009F62D3" w:rsidP="009E0BE0">
      <w:pPr>
        <w:rPr>
          <w:color w:val="000000"/>
          <w:szCs w:val="22"/>
          <w:lang w:val="lt-LT"/>
        </w:rPr>
      </w:pPr>
      <w:r w:rsidRPr="009E0BE0">
        <w:rPr>
          <w:color w:val="000000"/>
          <w:szCs w:val="22"/>
          <w:lang w:val="lt-LT"/>
        </w:rPr>
        <w:t>Injekcinis tirpalas</w:t>
      </w:r>
    </w:p>
    <w:p w14:paraId="2DB055DD" w14:textId="77777777" w:rsidR="009F62D3" w:rsidRPr="009E0BE0" w:rsidRDefault="009F62D3" w:rsidP="009E0BE0">
      <w:pPr>
        <w:rPr>
          <w:color w:val="000000"/>
          <w:szCs w:val="22"/>
          <w:lang w:val="lt-LT"/>
        </w:rPr>
      </w:pPr>
      <w:r w:rsidRPr="009E0BE0">
        <w:rPr>
          <w:color w:val="000000"/>
          <w:szCs w:val="22"/>
          <w:lang w:val="lt-LT"/>
        </w:rPr>
        <w:t>1</w:t>
      </w:r>
      <w:r w:rsidR="00353860" w:rsidRPr="009E0BE0">
        <w:rPr>
          <w:color w:val="000000"/>
          <w:szCs w:val="22"/>
          <w:lang w:val="lt-LT"/>
        </w:rPr>
        <w:t xml:space="preserve"> flakon</w:t>
      </w:r>
      <w:r w:rsidRPr="009E0BE0">
        <w:rPr>
          <w:color w:val="000000"/>
          <w:szCs w:val="22"/>
          <w:lang w:val="lt-LT"/>
        </w:rPr>
        <w:t>as 10 mg / 12,5 ml</w:t>
      </w:r>
    </w:p>
    <w:p w14:paraId="60DAC21F" w14:textId="77777777" w:rsidR="009F62D3" w:rsidRPr="009E0BE0" w:rsidRDefault="009F62D3" w:rsidP="009E0BE0">
      <w:pPr>
        <w:rPr>
          <w:color w:val="000000"/>
          <w:szCs w:val="22"/>
          <w:lang w:val="lt-LT"/>
        </w:rPr>
      </w:pPr>
    </w:p>
    <w:p w14:paraId="4355FA00" w14:textId="77777777" w:rsidR="009F62D3" w:rsidRPr="009E0BE0" w:rsidRDefault="009F62D3" w:rsidP="009E0BE0">
      <w:pPr>
        <w:ind w:left="567" w:hanging="567"/>
        <w:rPr>
          <w:caps/>
          <w:color w:val="000000"/>
          <w:szCs w:val="22"/>
          <w:lang w:val="lt-LT"/>
        </w:rPr>
      </w:pPr>
    </w:p>
    <w:p w14:paraId="5464AA90" w14:textId="77777777" w:rsidR="009F62D3" w:rsidRPr="009E0BE0" w:rsidRDefault="009F62D3" w:rsidP="009E0BE0">
      <w:pPr>
        <w:pBdr>
          <w:top w:val="single" w:sz="4" w:space="1" w:color="auto"/>
          <w:left w:val="single" w:sz="4" w:space="4" w:color="auto"/>
          <w:bottom w:val="single" w:sz="4" w:space="1" w:color="auto"/>
          <w:right w:val="single" w:sz="4" w:space="4" w:color="auto"/>
        </w:pBdr>
        <w:ind w:left="567" w:hanging="567"/>
        <w:rPr>
          <w:b/>
          <w:caps/>
          <w:color w:val="000000"/>
          <w:szCs w:val="22"/>
          <w:lang w:val="lt-LT"/>
        </w:rPr>
      </w:pPr>
      <w:r w:rsidRPr="009E0BE0">
        <w:rPr>
          <w:b/>
          <w:caps/>
          <w:color w:val="000000"/>
          <w:szCs w:val="22"/>
          <w:lang w:val="lt-LT"/>
        </w:rPr>
        <w:t>5.</w:t>
      </w:r>
      <w:r w:rsidRPr="009E0BE0">
        <w:rPr>
          <w:b/>
          <w:caps/>
          <w:color w:val="000000"/>
          <w:szCs w:val="22"/>
          <w:lang w:val="lt-LT"/>
        </w:rPr>
        <w:tab/>
        <w:t>vartojimo METODAS IR būdas (-AI)</w:t>
      </w:r>
    </w:p>
    <w:p w14:paraId="34F04AFA" w14:textId="77777777" w:rsidR="009F62D3" w:rsidRPr="009E0BE0" w:rsidRDefault="009F62D3" w:rsidP="009E0BE0">
      <w:pPr>
        <w:ind w:left="567" w:hanging="567"/>
        <w:rPr>
          <w:caps/>
          <w:color w:val="000000"/>
          <w:szCs w:val="22"/>
          <w:lang w:val="lt-LT"/>
        </w:rPr>
      </w:pPr>
    </w:p>
    <w:p w14:paraId="01792B8C" w14:textId="77777777" w:rsidR="009F62D3" w:rsidRPr="009E0BE0" w:rsidRDefault="009F62D3" w:rsidP="009E0BE0">
      <w:pPr>
        <w:rPr>
          <w:color w:val="000000"/>
          <w:szCs w:val="22"/>
          <w:lang w:val="lt-LT"/>
        </w:rPr>
      </w:pPr>
      <w:r w:rsidRPr="009E0BE0">
        <w:rPr>
          <w:color w:val="000000"/>
          <w:szCs w:val="22"/>
          <w:lang w:val="lt-LT"/>
        </w:rPr>
        <w:t>Prieš vartojimą perskaitykite pakuotės lapelį.</w:t>
      </w:r>
    </w:p>
    <w:p w14:paraId="20883B5B" w14:textId="77777777" w:rsidR="009F62D3" w:rsidRPr="009E0BE0" w:rsidRDefault="009F62D3" w:rsidP="009E0BE0">
      <w:pPr>
        <w:rPr>
          <w:color w:val="000000"/>
          <w:szCs w:val="22"/>
          <w:lang w:val="lt-LT"/>
        </w:rPr>
      </w:pPr>
      <w:r w:rsidRPr="009E0BE0">
        <w:rPr>
          <w:color w:val="000000"/>
          <w:szCs w:val="22"/>
          <w:lang w:val="lt-LT"/>
        </w:rPr>
        <w:t>Leisti į veną.</w:t>
      </w:r>
    </w:p>
    <w:p w14:paraId="2559CCF5" w14:textId="77777777" w:rsidR="009F62D3" w:rsidRPr="009E0BE0" w:rsidRDefault="009F62D3" w:rsidP="009E0BE0">
      <w:pPr>
        <w:rPr>
          <w:caps/>
          <w:color w:val="000000"/>
          <w:szCs w:val="22"/>
          <w:lang w:val="lt-LT"/>
        </w:rPr>
      </w:pPr>
    </w:p>
    <w:p w14:paraId="01188925" w14:textId="77777777" w:rsidR="009F62D3" w:rsidRPr="009E0BE0" w:rsidRDefault="009F62D3" w:rsidP="009E0BE0">
      <w:pPr>
        <w:rPr>
          <w:caps/>
          <w:color w:val="000000"/>
          <w:szCs w:val="22"/>
          <w:lang w:val="lt-LT"/>
        </w:rPr>
      </w:pPr>
    </w:p>
    <w:p w14:paraId="2551F9C4" w14:textId="77777777" w:rsidR="009F62D3" w:rsidRPr="009E0BE0" w:rsidRDefault="009F62D3" w:rsidP="009E0BE0">
      <w:pPr>
        <w:pBdr>
          <w:top w:val="single" w:sz="4" w:space="1" w:color="auto"/>
          <w:left w:val="single" w:sz="4" w:space="4" w:color="auto"/>
          <w:bottom w:val="single" w:sz="4" w:space="1" w:color="auto"/>
          <w:right w:val="single" w:sz="4" w:space="4" w:color="auto"/>
        </w:pBdr>
        <w:ind w:left="567" w:hanging="567"/>
        <w:rPr>
          <w:b/>
          <w:caps/>
          <w:color w:val="000000"/>
          <w:szCs w:val="22"/>
          <w:lang w:val="lt-LT"/>
        </w:rPr>
      </w:pPr>
      <w:r w:rsidRPr="009E0BE0">
        <w:rPr>
          <w:b/>
          <w:caps/>
          <w:color w:val="000000"/>
          <w:szCs w:val="22"/>
          <w:lang w:val="lt-LT"/>
        </w:rPr>
        <w:t>6.</w:t>
      </w:r>
      <w:r w:rsidRPr="009E0BE0">
        <w:rPr>
          <w:b/>
          <w:caps/>
          <w:color w:val="000000"/>
          <w:szCs w:val="22"/>
          <w:lang w:val="lt-LT"/>
        </w:rPr>
        <w:tab/>
        <w:t>SPECIALUS Įspėjimas</w:t>
      </w:r>
      <w:r w:rsidRPr="009E0BE0">
        <w:rPr>
          <w:color w:val="000000"/>
          <w:szCs w:val="22"/>
          <w:lang w:val="lt-LT"/>
        </w:rPr>
        <w:t xml:space="preserve">, </w:t>
      </w:r>
      <w:r w:rsidRPr="009E0BE0">
        <w:rPr>
          <w:b/>
          <w:bCs/>
          <w:color w:val="000000"/>
          <w:szCs w:val="22"/>
          <w:lang w:val="lt-LT"/>
        </w:rPr>
        <w:t xml:space="preserve">KAD VAISTINĮ PREPARATĄ BŪTINA LAIKYTI </w:t>
      </w:r>
      <w:r w:rsidRPr="009E0BE0">
        <w:rPr>
          <w:b/>
          <w:caps/>
          <w:color w:val="000000"/>
          <w:szCs w:val="22"/>
          <w:lang w:val="lt-LT"/>
        </w:rPr>
        <w:t>vaikams nepastebimoje ir nepasiekiamoje vietoje</w:t>
      </w:r>
    </w:p>
    <w:p w14:paraId="54E7A191" w14:textId="77777777" w:rsidR="009F62D3" w:rsidRPr="009E0BE0" w:rsidRDefault="009F62D3" w:rsidP="009E0BE0">
      <w:pPr>
        <w:ind w:left="567" w:hanging="567"/>
        <w:rPr>
          <w:color w:val="000000"/>
          <w:szCs w:val="22"/>
          <w:lang w:val="lt-LT"/>
        </w:rPr>
      </w:pPr>
    </w:p>
    <w:p w14:paraId="552E1EB4" w14:textId="77777777" w:rsidR="009F62D3" w:rsidRPr="009E0BE0" w:rsidRDefault="009F62D3" w:rsidP="009E0BE0">
      <w:pPr>
        <w:ind w:left="567" w:hanging="567"/>
        <w:rPr>
          <w:color w:val="000000"/>
          <w:szCs w:val="22"/>
          <w:lang w:val="lt-LT"/>
        </w:rPr>
      </w:pPr>
      <w:r w:rsidRPr="009E0BE0">
        <w:rPr>
          <w:color w:val="000000"/>
          <w:szCs w:val="22"/>
          <w:lang w:val="lt-LT"/>
        </w:rPr>
        <w:t>Laikyti vaikams nepastebimoje ir nepasiekiamoje vietoje.</w:t>
      </w:r>
    </w:p>
    <w:p w14:paraId="655CAFDD" w14:textId="77777777" w:rsidR="009F62D3" w:rsidRPr="009E0BE0" w:rsidRDefault="009F62D3" w:rsidP="009E0BE0">
      <w:pPr>
        <w:ind w:left="567" w:hanging="567"/>
        <w:rPr>
          <w:color w:val="000000"/>
          <w:szCs w:val="22"/>
          <w:lang w:val="lt-LT"/>
        </w:rPr>
      </w:pPr>
    </w:p>
    <w:p w14:paraId="2FD38E46" w14:textId="77777777" w:rsidR="009F62D3" w:rsidRPr="009E0BE0" w:rsidRDefault="009F62D3" w:rsidP="009E0BE0">
      <w:pPr>
        <w:ind w:left="567" w:hanging="567"/>
        <w:rPr>
          <w:color w:val="000000"/>
          <w:szCs w:val="22"/>
          <w:lang w:val="lt-LT"/>
        </w:rPr>
      </w:pPr>
    </w:p>
    <w:p w14:paraId="6205D6DD" w14:textId="77777777" w:rsidR="009F62D3" w:rsidRPr="009E0BE0" w:rsidRDefault="009F62D3" w:rsidP="009E0BE0">
      <w:pPr>
        <w:pBdr>
          <w:top w:val="single" w:sz="4" w:space="1" w:color="auto"/>
          <w:left w:val="single" w:sz="4" w:space="4" w:color="auto"/>
          <w:bottom w:val="single" w:sz="4" w:space="1" w:color="auto"/>
          <w:right w:val="single" w:sz="4" w:space="4" w:color="auto"/>
        </w:pBdr>
        <w:ind w:left="567" w:hanging="567"/>
        <w:rPr>
          <w:b/>
          <w:caps/>
          <w:color w:val="000000"/>
          <w:szCs w:val="22"/>
          <w:lang w:val="lt-LT"/>
        </w:rPr>
      </w:pPr>
      <w:r w:rsidRPr="009E0BE0">
        <w:rPr>
          <w:b/>
          <w:caps/>
          <w:color w:val="000000"/>
          <w:szCs w:val="22"/>
          <w:lang w:val="lt-LT"/>
        </w:rPr>
        <w:t>7.</w:t>
      </w:r>
      <w:r w:rsidRPr="009E0BE0">
        <w:rPr>
          <w:b/>
          <w:caps/>
          <w:color w:val="000000"/>
          <w:szCs w:val="22"/>
          <w:lang w:val="lt-LT"/>
        </w:rPr>
        <w:tab/>
        <w:t>kitas (-I) specialus (-ŪS) Įspėjimas (-AI) (jei reikia)</w:t>
      </w:r>
    </w:p>
    <w:p w14:paraId="1510C869" w14:textId="77777777" w:rsidR="009F62D3" w:rsidRPr="009E0BE0" w:rsidRDefault="009F62D3" w:rsidP="009E0BE0">
      <w:pPr>
        <w:ind w:left="567" w:hanging="567"/>
        <w:rPr>
          <w:caps/>
          <w:color w:val="000000"/>
          <w:szCs w:val="22"/>
          <w:lang w:val="lt-LT"/>
        </w:rPr>
      </w:pPr>
    </w:p>
    <w:p w14:paraId="3FE51BBE" w14:textId="77777777" w:rsidR="003006FB" w:rsidRPr="009E0BE0" w:rsidRDefault="003006FB" w:rsidP="009E0BE0">
      <w:pPr>
        <w:ind w:left="567" w:hanging="567"/>
        <w:rPr>
          <w:caps/>
          <w:color w:val="000000"/>
          <w:szCs w:val="22"/>
          <w:lang w:val="lt-LT"/>
        </w:rPr>
      </w:pPr>
    </w:p>
    <w:p w14:paraId="53661952" w14:textId="77777777" w:rsidR="009F62D3" w:rsidRPr="009E0BE0" w:rsidRDefault="009F62D3" w:rsidP="009E0BE0">
      <w:pPr>
        <w:pBdr>
          <w:top w:val="single" w:sz="4" w:space="1" w:color="auto"/>
          <w:left w:val="single" w:sz="4" w:space="4" w:color="auto"/>
          <w:bottom w:val="single" w:sz="4" w:space="1" w:color="auto"/>
          <w:right w:val="single" w:sz="4" w:space="4" w:color="auto"/>
        </w:pBdr>
        <w:ind w:left="567" w:hanging="567"/>
        <w:rPr>
          <w:b/>
          <w:caps/>
          <w:color w:val="000000"/>
          <w:szCs w:val="22"/>
          <w:lang w:val="lt-LT"/>
        </w:rPr>
      </w:pPr>
      <w:r w:rsidRPr="009E0BE0">
        <w:rPr>
          <w:b/>
          <w:caps/>
          <w:color w:val="000000"/>
          <w:szCs w:val="22"/>
          <w:lang w:val="lt-LT"/>
        </w:rPr>
        <w:t>8.</w:t>
      </w:r>
      <w:r w:rsidRPr="009E0BE0">
        <w:rPr>
          <w:b/>
          <w:caps/>
          <w:color w:val="000000"/>
          <w:szCs w:val="22"/>
          <w:lang w:val="lt-LT"/>
        </w:rPr>
        <w:tab/>
        <w:t>tinkamumo laikas</w:t>
      </w:r>
    </w:p>
    <w:p w14:paraId="0EE63BB4" w14:textId="77777777" w:rsidR="009F62D3" w:rsidRPr="009E0BE0" w:rsidRDefault="009F62D3" w:rsidP="009E0BE0">
      <w:pPr>
        <w:ind w:left="567" w:hanging="567"/>
        <w:rPr>
          <w:color w:val="000000"/>
          <w:szCs w:val="22"/>
          <w:lang w:val="lt-LT"/>
        </w:rPr>
      </w:pPr>
    </w:p>
    <w:p w14:paraId="318D24DC" w14:textId="77777777" w:rsidR="009F62D3" w:rsidRPr="009E0BE0" w:rsidRDefault="00F37547" w:rsidP="009E0BE0">
      <w:pPr>
        <w:ind w:left="567" w:hanging="567"/>
        <w:rPr>
          <w:color w:val="000000"/>
          <w:szCs w:val="22"/>
          <w:lang w:val="lt-LT"/>
        </w:rPr>
      </w:pPr>
      <w:r w:rsidRPr="009E0BE0">
        <w:rPr>
          <w:color w:val="000000"/>
          <w:szCs w:val="22"/>
          <w:lang w:val="lt-LT"/>
        </w:rPr>
        <w:t>EXP</w:t>
      </w:r>
    </w:p>
    <w:p w14:paraId="0ECBD5CE" w14:textId="77777777" w:rsidR="009F62D3" w:rsidRPr="009E0BE0" w:rsidRDefault="009F62D3" w:rsidP="009E0BE0">
      <w:pPr>
        <w:ind w:left="567" w:hanging="567"/>
        <w:rPr>
          <w:color w:val="000000"/>
          <w:szCs w:val="22"/>
          <w:lang w:val="lt-LT"/>
        </w:rPr>
      </w:pPr>
    </w:p>
    <w:p w14:paraId="3CD5F70F" w14:textId="77777777" w:rsidR="009F62D3" w:rsidRPr="009E0BE0" w:rsidRDefault="009F62D3" w:rsidP="009E0BE0">
      <w:pPr>
        <w:ind w:left="567" w:hanging="567"/>
        <w:rPr>
          <w:color w:val="000000"/>
          <w:szCs w:val="22"/>
          <w:lang w:val="lt-LT"/>
        </w:rPr>
      </w:pPr>
    </w:p>
    <w:p w14:paraId="7773CF44" w14:textId="77777777" w:rsidR="009F62D3" w:rsidRPr="009E0BE0" w:rsidRDefault="009F62D3" w:rsidP="009E0BE0">
      <w:pPr>
        <w:pBdr>
          <w:top w:val="single" w:sz="4" w:space="1" w:color="auto"/>
          <w:left w:val="single" w:sz="4" w:space="4" w:color="auto"/>
          <w:bottom w:val="single" w:sz="4" w:space="1" w:color="auto"/>
          <w:right w:val="single" w:sz="4" w:space="4" w:color="auto"/>
        </w:pBdr>
        <w:ind w:left="567" w:hanging="567"/>
        <w:rPr>
          <w:b/>
          <w:caps/>
          <w:color w:val="000000"/>
          <w:szCs w:val="22"/>
          <w:lang w:val="lt-LT"/>
        </w:rPr>
      </w:pPr>
      <w:r w:rsidRPr="009E0BE0">
        <w:rPr>
          <w:b/>
          <w:caps/>
          <w:color w:val="000000"/>
          <w:szCs w:val="22"/>
          <w:lang w:val="lt-LT"/>
        </w:rPr>
        <w:t>9.</w:t>
      </w:r>
      <w:r w:rsidRPr="009E0BE0">
        <w:rPr>
          <w:b/>
          <w:caps/>
          <w:color w:val="000000"/>
          <w:szCs w:val="22"/>
          <w:lang w:val="lt-LT"/>
        </w:rPr>
        <w:tab/>
        <w:t>SPECIALIOS laikymo sąlygos</w:t>
      </w:r>
    </w:p>
    <w:p w14:paraId="30E35539" w14:textId="77777777" w:rsidR="009F62D3" w:rsidRPr="009E0BE0" w:rsidRDefault="009F62D3" w:rsidP="009E0BE0">
      <w:pPr>
        <w:ind w:left="567" w:hanging="567"/>
        <w:rPr>
          <w:color w:val="000000"/>
          <w:szCs w:val="22"/>
          <w:lang w:val="lt-LT"/>
        </w:rPr>
      </w:pPr>
    </w:p>
    <w:p w14:paraId="1C492661" w14:textId="77777777" w:rsidR="003006FB" w:rsidRPr="009E0BE0" w:rsidRDefault="003006FB" w:rsidP="009E0BE0">
      <w:pPr>
        <w:ind w:left="567" w:hanging="567"/>
        <w:rPr>
          <w:color w:val="000000"/>
          <w:szCs w:val="22"/>
          <w:lang w:val="lt-LT"/>
        </w:rPr>
      </w:pPr>
    </w:p>
    <w:p w14:paraId="3D521355" w14:textId="77777777" w:rsidR="009F62D3" w:rsidRPr="009E0BE0" w:rsidRDefault="009F62D3" w:rsidP="009E0BE0">
      <w:pPr>
        <w:keepNext/>
        <w:pBdr>
          <w:top w:val="single" w:sz="4" w:space="1" w:color="auto"/>
          <w:left w:val="single" w:sz="4" w:space="4" w:color="auto"/>
          <w:bottom w:val="single" w:sz="4" w:space="1" w:color="auto"/>
          <w:right w:val="single" w:sz="4" w:space="4" w:color="auto"/>
        </w:pBdr>
        <w:ind w:left="567" w:hanging="567"/>
        <w:rPr>
          <w:b/>
          <w:caps/>
          <w:color w:val="000000"/>
          <w:szCs w:val="22"/>
          <w:lang w:val="lt-LT"/>
        </w:rPr>
      </w:pPr>
      <w:r w:rsidRPr="009E0BE0">
        <w:rPr>
          <w:b/>
          <w:caps/>
          <w:color w:val="000000"/>
          <w:szCs w:val="22"/>
          <w:lang w:val="lt-LT"/>
        </w:rPr>
        <w:lastRenderedPageBreak/>
        <w:t>10.</w:t>
      </w:r>
      <w:r w:rsidRPr="009E0BE0">
        <w:rPr>
          <w:b/>
          <w:caps/>
          <w:color w:val="000000"/>
          <w:szCs w:val="22"/>
          <w:lang w:val="lt-LT"/>
        </w:rPr>
        <w:tab/>
        <w:t xml:space="preserve">specialios atsargumo priemonės DĖL NESUVARTOTO </w:t>
      </w:r>
      <w:r w:rsidRPr="009E0BE0">
        <w:rPr>
          <w:b/>
          <w:bCs/>
          <w:caps/>
          <w:color w:val="000000"/>
          <w:szCs w:val="22"/>
          <w:lang w:val="lt-LT"/>
        </w:rPr>
        <w:t>VAISTINIO PREPARATO AR JO ATLIEKŲ TVARKYMO</w:t>
      </w:r>
      <w:r w:rsidRPr="009E0BE0">
        <w:rPr>
          <w:caps/>
          <w:color w:val="000000"/>
          <w:szCs w:val="22"/>
          <w:lang w:val="lt-LT"/>
        </w:rPr>
        <w:t xml:space="preserve"> </w:t>
      </w:r>
      <w:r w:rsidRPr="009E0BE0">
        <w:rPr>
          <w:b/>
          <w:caps/>
          <w:color w:val="000000"/>
          <w:szCs w:val="22"/>
          <w:lang w:val="lt-LT"/>
        </w:rPr>
        <w:t>(jei reikia)</w:t>
      </w:r>
    </w:p>
    <w:p w14:paraId="10BC7148" w14:textId="77777777" w:rsidR="009F62D3" w:rsidRPr="009E0BE0" w:rsidRDefault="009F62D3" w:rsidP="009E0BE0">
      <w:pPr>
        <w:keepNext/>
        <w:ind w:left="567" w:hanging="567"/>
        <w:rPr>
          <w:caps/>
          <w:color w:val="000000"/>
          <w:szCs w:val="22"/>
          <w:lang w:val="lt-LT"/>
        </w:rPr>
      </w:pPr>
    </w:p>
    <w:p w14:paraId="2852A2FC" w14:textId="77777777" w:rsidR="003006FB" w:rsidRPr="009E0BE0" w:rsidRDefault="003006FB" w:rsidP="009E0BE0">
      <w:pPr>
        <w:ind w:left="567" w:hanging="567"/>
        <w:rPr>
          <w:caps/>
          <w:color w:val="000000"/>
          <w:szCs w:val="22"/>
          <w:lang w:val="lt-LT"/>
        </w:rPr>
      </w:pPr>
    </w:p>
    <w:p w14:paraId="0543707F" w14:textId="77777777" w:rsidR="009F62D3" w:rsidRPr="009E0BE0" w:rsidRDefault="009F62D3" w:rsidP="009E0BE0">
      <w:pPr>
        <w:pBdr>
          <w:top w:val="single" w:sz="4" w:space="1" w:color="auto"/>
          <w:left w:val="single" w:sz="4" w:space="4" w:color="auto"/>
          <w:bottom w:val="single" w:sz="4" w:space="1" w:color="auto"/>
          <w:right w:val="single" w:sz="4" w:space="4" w:color="auto"/>
        </w:pBdr>
        <w:ind w:left="567" w:hanging="567"/>
        <w:rPr>
          <w:b/>
          <w:caps/>
          <w:color w:val="000000"/>
          <w:szCs w:val="22"/>
          <w:lang w:val="lt-LT"/>
        </w:rPr>
      </w:pPr>
      <w:r w:rsidRPr="009E0BE0">
        <w:rPr>
          <w:b/>
          <w:caps/>
          <w:color w:val="000000"/>
          <w:szCs w:val="22"/>
          <w:lang w:val="lt-LT"/>
        </w:rPr>
        <w:t>11.</w:t>
      </w:r>
      <w:r w:rsidRPr="009E0BE0">
        <w:rPr>
          <w:b/>
          <w:caps/>
          <w:color w:val="000000"/>
          <w:szCs w:val="22"/>
          <w:lang w:val="lt-LT"/>
        </w:rPr>
        <w:tab/>
        <w:t>REGISTRUOTOJO pavadinimas ir adresas</w:t>
      </w:r>
    </w:p>
    <w:p w14:paraId="073F6E8A" w14:textId="77777777" w:rsidR="009F62D3" w:rsidRPr="009E0BE0" w:rsidRDefault="009F62D3" w:rsidP="009E0BE0">
      <w:pPr>
        <w:rPr>
          <w:color w:val="000000"/>
          <w:szCs w:val="22"/>
          <w:lang w:val="lt-LT"/>
        </w:rPr>
      </w:pPr>
    </w:p>
    <w:p w14:paraId="278052AA" w14:textId="77777777" w:rsidR="00FD6A82" w:rsidRPr="00FE245F" w:rsidRDefault="00FD6A82" w:rsidP="009E0BE0">
      <w:pPr>
        <w:rPr>
          <w:color w:val="000000"/>
          <w:lang w:val="lt-LT"/>
        </w:rPr>
      </w:pPr>
      <w:r w:rsidRPr="00FE245F">
        <w:rPr>
          <w:color w:val="000000"/>
          <w:lang w:val="lt-LT"/>
        </w:rPr>
        <w:t>Upjohn EESV</w:t>
      </w:r>
    </w:p>
    <w:p w14:paraId="00F015E2" w14:textId="77777777" w:rsidR="00FD6A82" w:rsidRPr="00FE245F" w:rsidRDefault="00FD6A82" w:rsidP="009E0BE0">
      <w:pPr>
        <w:rPr>
          <w:color w:val="000000"/>
          <w:lang w:val="lt-LT"/>
        </w:rPr>
      </w:pPr>
      <w:r w:rsidRPr="00FE245F">
        <w:rPr>
          <w:color w:val="000000"/>
          <w:lang w:val="lt-LT"/>
        </w:rPr>
        <w:t>Rivium Westlaan 142</w:t>
      </w:r>
    </w:p>
    <w:p w14:paraId="15843594" w14:textId="77777777" w:rsidR="00FD6A82" w:rsidRPr="00FE245F" w:rsidRDefault="00FD6A82" w:rsidP="009E0BE0">
      <w:pPr>
        <w:rPr>
          <w:color w:val="000000"/>
          <w:lang w:val="nl-BE"/>
        </w:rPr>
      </w:pPr>
      <w:r w:rsidRPr="00FE245F">
        <w:rPr>
          <w:color w:val="000000"/>
          <w:lang w:val="nl-BE"/>
        </w:rPr>
        <w:t>2909 LD Capelle aan den IJssel</w:t>
      </w:r>
    </w:p>
    <w:p w14:paraId="0C082445" w14:textId="77777777" w:rsidR="00FD6A82" w:rsidRPr="009E0BE0" w:rsidRDefault="00FD6A82" w:rsidP="009E0BE0">
      <w:pPr>
        <w:rPr>
          <w:color w:val="000000"/>
          <w:lang w:val="fr-FR"/>
        </w:rPr>
      </w:pPr>
      <w:proofErr w:type="spellStart"/>
      <w:r w:rsidRPr="009E0BE0">
        <w:rPr>
          <w:color w:val="000000"/>
          <w:lang w:val="fr-FR"/>
        </w:rPr>
        <w:t>Nyderlandai</w:t>
      </w:r>
      <w:proofErr w:type="spellEnd"/>
    </w:p>
    <w:p w14:paraId="2F641E35" w14:textId="77777777" w:rsidR="009F62D3" w:rsidRPr="009E0BE0" w:rsidRDefault="009F62D3" w:rsidP="009E0BE0">
      <w:pPr>
        <w:rPr>
          <w:caps/>
          <w:color w:val="000000"/>
          <w:szCs w:val="22"/>
          <w:lang w:val="lt-LT"/>
        </w:rPr>
      </w:pPr>
    </w:p>
    <w:p w14:paraId="2EE79CC0" w14:textId="77777777" w:rsidR="009F62D3" w:rsidRPr="009E0BE0" w:rsidRDefault="009F62D3" w:rsidP="009E0BE0">
      <w:pPr>
        <w:ind w:left="567" w:hanging="567"/>
        <w:rPr>
          <w:caps/>
          <w:color w:val="000000"/>
          <w:szCs w:val="22"/>
          <w:lang w:val="lt-LT"/>
        </w:rPr>
      </w:pPr>
    </w:p>
    <w:p w14:paraId="06754A82" w14:textId="77777777" w:rsidR="009F62D3" w:rsidRPr="009E0BE0" w:rsidRDefault="009F62D3" w:rsidP="009E0BE0">
      <w:pPr>
        <w:pBdr>
          <w:top w:val="single" w:sz="4" w:space="1" w:color="auto"/>
          <w:left w:val="single" w:sz="4" w:space="4" w:color="auto"/>
          <w:bottom w:val="single" w:sz="4" w:space="1" w:color="auto"/>
          <w:right w:val="single" w:sz="4" w:space="4" w:color="auto"/>
        </w:pBdr>
        <w:ind w:left="567" w:hanging="567"/>
        <w:rPr>
          <w:b/>
          <w:caps/>
          <w:color w:val="000000"/>
          <w:szCs w:val="22"/>
          <w:lang w:val="lt-LT"/>
        </w:rPr>
      </w:pPr>
      <w:r w:rsidRPr="009E0BE0">
        <w:rPr>
          <w:b/>
          <w:caps/>
          <w:color w:val="000000"/>
          <w:szCs w:val="22"/>
          <w:lang w:val="lt-LT"/>
        </w:rPr>
        <w:t>12.</w:t>
      </w:r>
      <w:r w:rsidRPr="009E0BE0">
        <w:rPr>
          <w:b/>
          <w:caps/>
          <w:color w:val="000000"/>
          <w:szCs w:val="22"/>
          <w:lang w:val="lt-LT"/>
        </w:rPr>
        <w:tab/>
        <w:t>REGISTRACIJOS PAŽYMĖJIMO numeris (-IAI)</w:t>
      </w:r>
    </w:p>
    <w:p w14:paraId="5CB80367" w14:textId="77777777" w:rsidR="009F62D3" w:rsidRPr="009E0BE0" w:rsidRDefault="009F62D3" w:rsidP="009E0BE0">
      <w:pPr>
        <w:ind w:left="567" w:hanging="567"/>
        <w:rPr>
          <w:color w:val="000000"/>
          <w:szCs w:val="22"/>
          <w:lang w:val="lt-LT"/>
        </w:rPr>
      </w:pPr>
    </w:p>
    <w:p w14:paraId="1A676205" w14:textId="77777777" w:rsidR="009F62D3" w:rsidRPr="009E0BE0" w:rsidRDefault="009F62D3" w:rsidP="009E0BE0">
      <w:pPr>
        <w:ind w:left="567" w:hanging="567"/>
        <w:rPr>
          <w:color w:val="000000"/>
          <w:szCs w:val="22"/>
          <w:lang w:val="lt-LT"/>
        </w:rPr>
      </w:pPr>
      <w:r w:rsidRPr="009E0BE0">
        <w:rPr>
          <w:color w:val="000000"/>
          <w:lang w:val="lt-LT"/>
        </w:rPr>
        <w:t>EU/1/05/318/002</w:t>
      </w:r>
    </w:p>
    <w:p w14:paraId="0B2822A6" w14:textId="77777777" w:rsidR="009F62D3" w:rsidRPr="009E0BE0" w:rsidRDefault="009F62D3" w:rsidP="009E0BE0">
      <w:pPr>
        <w:ind w:left="567" w:hanging="567"/>
        <w:rPr>
          <w:color w:val="000000"/>
          <w:szCs w:val="22"/>
          <w:lang w:val="lt-LT"/>
        </w:rPr>
      </w:pPr>
    </w:p>
    <w:p w14:paraId="1DC60310" w14:textId="77777777" w:rsidR="009F62D3" w:rsidRPr="009E0BE0" w:rsidRDefault="009F62D3" w:rsidP="009E0BE0">
      <w:pPr>
        <w:ind w:left="567" w:hanging="567"/>
        <w:rPr>
          <w:color w:val="000000"/>
          <w:szCs w:val="22"/>
          <w:lang w:val="lt-LT"/>
        </w:rPr>
      </w:pPr>
    </w:p>
    <w:p w14:paraId="50703E99" w14:textId="77777777" w:rsidR="009F62D3" w:rsidRPr="009E0BE0" w:rsidRDefault="009F62D3" w:rsidP="009E0BE0">
      <w:pPr>
        <w:pBdr>
          <w:top w:val="single" w:sz="4" w:space="1" w:color="auto"/>
          <w:left w:val="single" w:sz="4" w:space="4" w:color="auto"/>
          <w:bottom w:val="single" w:sz="4" w:space="1" w:color="auto"/>
          <w:right w:val="single" w:sz="4" w:space="4" w:color="auto"/>
        </w:pBdr>
        <w:ind w:left="567" w:hanging="567"/>
        <w:rPr>
          <w:b/>
          <w:caps/>
          <w:color w:val="000000"/>
          <w:szCs w:val="22"/>
          <w:lang w:val="lt-LT"/>
        </w:rPr>
      </w:pPr>
      <w:r w:rsidRPr="009E0BE0">
        <w:rPr>
          <w:b/>
          <w:caps/>
          <w:color w:val="000000"/>
          <w:szCs w:val="22"/>
          <w:lang w:val="lt-LT"/>
        </w:rPr>
        <w:t>13.</w:t>
      </w:r>
      <w:r w:rsidRPr="009E0BE0">
        <w:rPr>
          <w:b/>
          <w:caps/>
          <w:color w:val="000000"/>
          <w:szCs w:val="22"/>
          <w:lang w:val="lt-LT"/>
        </w:rPr>
        <w:tab/>
        <w:t>serijos numeris</w:t>
      </w:r>
    </w:p>
    <w:p w14:paraId="7D1E5FDA" w14:textId="77777777" w:rsidR="009F62D3" w:rsidRPr="009E0BE0" w:rsidRDefault="009F62D3" w:rsidP="009E0BE0">
      <w:pPr>
        <w:ind w:left="567" w:hanging="567"/>
        <w:rPr>
          <w:color w:val="000000"/>
          <w:szCs w:val="22"/>
          <w:lang w:val="lt-LT"/>
        </w:rPr>
      </w:pPr>
    </w:p>
    <w:p w14:paraId="11501A18" w14:textId="77777777" w:rsidR="009F62D3" w:rsidRPr="009E0BE0" w:rsidRDefault="00F37547" w:rsidP="009E0BE0">
      <w:pPr>
        <w:ind w:left="567" w:hanging="567"/>
        <w:rPr>
          <w:color w:val="000000"/>
          <w:szCs w:val="22"/>
          <w:lang w:val="lt-LT"/>
        </w:rPr>
      </w:pPr>
      <w:r w:rsidRPr="009E0BE0">
        <w:rPr>
          <w:color w:val="000000"/>
          <w:szCs w:val="22"/>
          <w:lang w:val="lt-LT"/>
        </w:rPr>
        <w:t>Lot</w:t>
      </w:r>
    </w:p>
    <w:p w14:paraId="4905D3C6" w14:textId="77777777" w:rsidR="009F62D3" w:rsidRPr="009E0BE0" w:rsidRDefault="009F62D3" w:rsidP="009E0BE0">
      <w:pPr>
        <w:ind w:left="567" w:hanging="567"/>
        <w:rPr>
          <w:color w:val="000000"/>
          <w:szCs w:val="22"/>
          <w:lang w:val="lt-LT"/>
        </w:rPr>
      </w:pPr>
    </w:p>
    <w:p w14:paraId="7F9A3096" w14:textId="77777777" w:rsidR="009F62D3" w:rsidRPr="009E0BE0" w:rsidRDefault="009F62D3" w:rsidP="009E0BE0">
      <w:pPr>
        <w:ind w:left="567" w:hanging="567"/>
        <w:rPr>
          <w:color w:val="000000"/>
          <w:szCs w:val="22"/>
          <w:lang w:val="lt-LT"/>
        </w:rPr>
      </w:pPr>
    </w:p>
    <w:p w14:paraId="5946ECA4" w14:textId="77777777" w:rsidR="009F62D3" w:rsidRPr="009E0BE0" w:rsidRDefault="009F62D3" w:rsidP="009E0BE0">
      <w:pPr>
        <w:pBdr>
          <w:top w:val="single" w:sz="4" w:space="1" w:color="auto"/>
          <w:left w:val="single" w:sz="4" w:space="4" w:color="auto"/>
          <w:bottom w:val="single" w:sz="4" w:space="1" w:color="auto"/>
          <w:right w:val="single" w:sz="4" w:space="4" w:color="auto"/>
        </w:pBdr>
        <w:ind w:left="567" w:hanging="567"/>
        <w:rPr>
          <w:b/>
          <w:caps/>
          <w:color w:val="000000"/>
          <w:szCs w:val="22"/>
          <w:lang w:val="lt-LT"/>
        </w:rPr>
      </w:pPr>
      <w:r w:rsidRPr="009E0BE0">
        <w:rPr>
          <w:b/>
          <w:caps/>
          <w:color w:val="000000"/>
          <w:szCs w:val="22"/>
          <w:lang w:val="lt-LT"/>
        </w:rPr>
        <w:t>14.</w:t>
      </w:r>
      <w:r w:rsidRPr="009E0BE0">
        <w:rPr>
          <w:b/>
          <w:caps/>
          <w:color w:val="000000"/>
          <w:szCs w:val="22"/>
          <w:lang w:val="lt-LT"/>
        </w:rPr>
        <w:tab/>
        <w:t>PARDAVIMO (IŠDAVIMO) tvarka</w:t>
      </w:r>
    </w:p>
    <w:p w14:paraId="10F13D0D" w14:textId="77777777" w:rsidR="009F62D3" w:rsidRPr="009E0BE0" w:rsidRDefault="009F62D3" w:rsidP="009E0BE0">
      <w:pPr>
        <w:ind w:left="567" w:hanging="567"/>
        <w:rPr>
          <w:color w:val="000000"/>
          <w:szCs w:val="22"/>
          <w:lang w:val="lt-LT"/>
        </w:rPr>
      </w:pPr>
    </w:p>
    <w:p w14:paraId="11BFDDAA" w14:textId="77777777" w:rsidR="003006FB" w:rsidRPr="009E0BE0" w:rsidRDefault="003006FB" w:rsidP="009E0BE0">
      <w:pPr>
        <w:ind w:left="567" w:hanging="567"/>
        <w:rPr>
          <w:color w:val="000000"/>
          <w:szCs w:val="22"/>
          <w:lang w:val="lt-LT"/>
        </w:rPr>
      </w:pPr>
    </w:p>
    <w:p w14:paraId="08A7703E" w14:textId="77777777" w:rsidR="009F62D3" w:rsidRPr="009E0BE0" w:rsidRDefault="009F62D3" w:rsidP="009E0BE0">
      <w:pPr>
        <w:pBdr>
          <w:top w:val="single" w:sz="4" w:space="1" w:color="auto"/>
          <w:left w:val="single" w:sz="4" w:space="4" w:color="auto"/>
          <w:bottom w:val="single" w:sz="4" w:space="1" w:color="auto"/>
          <w:right w:val="single" w:sz="4" w:space="4" w:color="auto"/>
        </w:pBdr>
        <w:ind w:left="567" w:hanging="567"/>
        <w:rPr>
          <w:b/>
          <w:caps/>
          <w:color w:val="000000"/>
          <w:szCs w:val="22"/>
          <w:lang w:val="lt-LT"/>
        </w:rPr>
      </w:pPr>
      <w:r w:rsidRPr="009E0BE0">
        <w:rPr>
          <w:b/>
          <w:caps/>
          <w:color w:val="000000"/>
          <w:szCs w:val="22"/>
          <w:lang w:val="lt-LT"/>
        </w:rPr>
        <w:t>15.</w:t>
      </w:r>
      <w:r w:rsidRPr="009E0BE0">
        <w:rPr>
          <w:b/>
          <w:caps/>
          <w:color w:val="000000"/>
          <w:szCs w:val="22"/>
          <w:lang w:val="lt-LT"/>
        </w:rPr>
        <w:tab/>
        <w:t>vartojimo instrukcijA</w:t>
      </w:r>
    </w:p>
    <w:p w14:paraId="1A89B7D1" w14:textId="77777777" w:rsidR="009F62D3" w:rsidRPr="009E0BE0" w:rsidRDefault="009F62D3" w:rsidP="009E0BE0">
      <w:pPr>
        <w:ind w:left="567" w:hanging="567"/>
        <w:rPr>
          <w:color w:val="000000"/>
          <w:szCs w:val="22"/>
          <w:lang w:val="lt-LT"/>
        </w:rPr>
      </w:pPr>
    </w:p>
    <w:p w14:paraId="305D96BB" w14:textId="77777777" w:rsidR="003006FB" w:rsidRPr="009E0BE0" w:rsidRDefault="003006FB" w:rsidP="009E0BE0">
      <w:pPr>
        <w:rPr>
          <w:color w:val="000000"/>
          <w:szCs w:val="22"/>
          <w:lang w:val="lt-LT"/>
        </w:rPr>
      </w:pPr>
    </w:p>
    <w:p w14:paraId="116C5A8E" w14:textId="77777777" w:rsidR="009F62D3" w:rsidRPr="009E0BE0" w:rsidRDefault="009F62D3" w:rsidP="009E0BE0">
      <w:pPr>
        <w:pBdr>
          <w:top w:val="single" w:sz="4" w:space="1" w:color="auto"/>
          <w:left w:val="single" w:sz="4" w:space="4" w:color="auto"/>
          <w:bottom w:val="single" w:sz="4" w:space="1" w:color="auto"/>
          <w:right w:val="single" w:sz="4" w:space="4" w:color="auto"/>
        </w:pBdr>
        <w:ind w:left="540" w:hanging="540"/>
        <w:outlineLvl w:val="0"/>
        <w:rPr>
          <w:color w:val="000000"/>
          <w:szCs w:val="22"/>
          <w:lang w:val="lt-LT"/>
        </w:rPr>
      </w:pPr>
      <w:r w:rsidRPr="009E0BE0">
        <w:rPr>
          <w:b/>
          <w:color w:val="000000"/>
          <w:szCs w:val="22"/>
          <w:lang w:val="lt-LT"/>
        </w:rPr>
        <w:t>16.</w:t>
      </w:r>
      <w:r w:rsidRPr="009E0BE0">
        <w:rPr>
          <w:b/>
          <w:color w:val="000000"/>
          <w:szCs w:val="22"/>
          <w:lang w:val="lt-LT"/>
        </w:rPr>
        <w:tab/>
        <w:t>INFORMACIJA BRAILIO RAŠTU</w:t>
      </w:r>
    </w:p>
    <w:p w14:paraId="04DAAC2B" w14:textId="77777777" w:rsidR="009F62D3" w:rsidRPr="009E0BE0" w:rsidRDefault="009F62D3" w:rsidP="009E0BE0">
      <w:pPr>
        <w:rPr>
          <w:color w:val="000000"/>
          <w:szCs w:val="22"/>
          <w:lang w:val="lt-LT"/>
        </w:rPr>
      </w:pPr>
    </w:p>
    <w:p w14:paraId="540B9209" w14:textId="77777777" w:rsidR="009F62D3" w:rsidRPr="009E0BE0" w:rsidRDefault="009F62D3" w:rsidP="009E0BE0">
      <w:pPr>
        <w:tabs>
          <w:tab w:val="left" w:pos="567"/>
        </w:tabs>
        <w:rPr>
          <w:noProof/>
          <w:color w:val="000000"/>
          <w:lang w:val="lt-LT"/>
        </w:rPr>
      </w:pPr>
    </w:p>
    <w:p w14:paraId="5AEE47BF" w14:textId="77777777" w:rsidR="009F62D3" w:rsidRPr="009E0BE0" w:rsidRDefault="009F62D3" w:rsidP="009E0BE0">
      <w:pPr>
        <w:pBdr>
          <w:top w:val="single" w:sz="4" w:space="1" w:color="auto"/>
          <w:left w:val="single" w:sz="4" w:space="4" w:color="auto"/>
          <w:bottom w:val="single" w:sz="4" w:space="1" w:color="auto"/>
          <w:right w:val="single" w:sz="4" w:space="4" w:color="auto"/>
        </w:pBdr>
        <w:tabs>
          <w:tab w:val="left" w:pos="567"/>
        </w:tabs>
        <w:outlineLvl w:val="0"/>
        <w:rPr>
          <w:noProof/>
          <w:color w:val="000000"/>
          <w:lang w:val="lt-LT"/>
        </w:rPr>
      </w:pPr>
      <w:r w:rsidRPr="009E0BE0">
        <w:rPr>
          <w:b/>
          <w:color w:val="000000"/>
          <w:lang w:val="lt-LT"/>
        </w:rPr>
        <w:t>17.</w:t>
      </w:r>
      <w:r w:rsidRPr="009E0BE0">
        <w:rPr>
          <w:b/>
          <w:color w:val="000000"/>
          <w:lang w:val="lt-LT"/>
        </w:rPr>
        <w:tab/>
        <w:t>UNIKALUS IDENTIFIKATORIUS – 2D BRŪKŠNINIS KODAS</w:t>
      </w:r>
    </w:p>
    <w:p w14:paraId="02435A7C" w14:textId="77777777" w:rsidR="009F62D3" w:rsidRPr="009E0BE0" w:rsidRDefault="009F62D3" w:rsidP="009E0BE0">
      <w:pPr>
        <w:rPr>
          <w:noProof/>
          <w:color w:val="000000"/>
          <w:lang w:val="lt-LT"/>
        </w:rPr>
      </w:pPr>
    </w:p>
    <w:p w14:paraId="6CF2F054" w14:textId="77777777" w:rsidR="009F62D3" w:rsidRPr="009E0BE0" w:rsidRDefault="009F62D3" w:rsidP="009E0BE0">
      <w:pPr>
        <w:rPr>
          <w:noProof/>
          <w:color w:val="000000"/>
          <w:lang w:val="lt-LT"/>
        </w:rPr>
      </w:pPr>
    </w:p>
    <w:p w14:paraId="3EFAC9F1" w14:textId="77777777" w:rsidR="009F62D3" w:rsidRPr="009E0BE0" w:rsidRDefault="009F62D3" w:rsidP="009E0BE0">
      <w:pPr>
        <w:pBdr>
          <w:top w:val="single" w:sz="4" w:space="1" w:color="auto"/>
          <w:left w:val="single" w:sz="4" w:space="4" w:color="auto"/>
          <w:bottom w:val="single" w:sz="4" w:space="1" w:color="auto"/>
          <w:right w:val="single" w:sz="4" w:space="4" w:color="auto"/>
        </w:pBdr>
        <w:tabs>
          <w:tab w:val="left" w:pos="567"/>
        </w:tabs>
        <w:outlineLvl w:val="0"/>
        <w:rPr>
          <w:noProof/>
          <w:color w:val="000000"/>
          <w:lang w:val="lt-LT"/>
        </w:rPr>
      </w:pPr>
      <w:r w:rsidRPr="009E0BE0">
        <w:rPr>
          <w:b/>
          <w:color w:val="000000"/>
          <w:lang w:val="lt-LT"/>
        </w:rPr>
        <w:t>18.</w:t>
      </w:r>
      <w:r w:rsidRPr="009E0BE0">
        <w:rPr>
          <w:b/>
          <w:color w:val="000000"/>
          <w:lang w:val="lt-LT"/>
        </w:rPr>
        <w:tab/>
        <w:t>UNIKALUS IDENTIFIKATORIUS – ŽMONĖMS SUPRANTAMI DUOMENYS</w:t>
      </w:r>
    </w:p>
    <w:p w14:paraId="36220409" w14:textId="77777777" w:rsidR="009F62D3" w:rsidRPr="009E0BE0" w:rsidRDefault="009F62D3" w:rsidP="009E0BE0">
      <w:pPr>
        <w:rPr>
          <w:noProof/>
          <w:color w:val="000000"/>
          <w:lang w:val="lt-LT"/>
        </w:rPr>
      </w:pPr>
    </w:p>
    <w:p w14:paraId="52018CCF" w14:textId="3676055C" w:rsidR="00A84967" w:rsidRDefault="00A84967" w:rsidP="009E0BE0">
      <w:pPr>
        <w:rPr>
          <w:noProof/>
          <w:color w:val="000000"/>
          <w:lang w:val="lt-LT"/>
        </w:rPr>
      </w:pPr>
      <w:r>
        <w:rPr>
          <w:noProof/>
          <w:color w:val="000000"/>
          <w:lang w:val="lt-LT"/>
        </w:rPr>
        <w:br w:type="page"/>
      </w:r>
    </w:p>
    <w:p w14:paraId="2083BC3D" w14:textId="0D6EF839" w:rsidR="006B226B" w:rsidRPr="009E0BE0" w:rsidRDefault="006B226B" w:rsidP="009E0BE0">
      <w:pPr>
        <w:pBdr>
          <w:top w:val="single" w:sz="4" w:space="1" w:color="auto"/>
          <w:left w:val="single" w:sz="4" w:space="4" w:color="auto"/>
          <w:bottom w:val="single" w:sz="4" w:space="1" w:color="auto"/>
          <w:right w:val="single" w:sz="4" w:space="4" w:color="auto"/>
        </w:pBdr>
        <w:rPr>
          <w:color w:val="000000"/>
          <w:szCs w:val="22"/>
          <w:lang w:val="lt-LT"/>
        </w:rPr>
      </w:pPr>
      <w:r w:rsidRPr="009E0BE0">
        <w:rPr>
          <w:b/>
          <w:caps/>
          <w:color w:val="000000"/>
          <w:szCs w:val="22"/>
          <w:lang w:val="lt-LT"/>
        </w:rPr>
        <w:lastRenderedPageBreak/>
        <w:t xml:space="preserve">Informacija ant </w:t>
      </w:r>
      <w:r w:rsidRPr="009E0BE0">
        <w:rPr>
          <w:b/>
          <w:bCs/>
          <w:color w:val="000000"/>
          <w:szCs w:val="22"/>
          <w:lang w:val="lt-LT"/>
        </w:rPr>
        <w:t>IŠORINĖS</w:t>
      </w:r>
      <w:r w:rsidRPr="009E0BE0">
        <w:rPr>
          <w:color w:val="000000"/>
          <w:szCs w:val="22"/>
          <w:lang w:val="lt-LT"/>
        </w:rPr>
        <w:t xml:space="preserve"> </w:t>
      </w:r>
      <w:r w:rsidRPr="009E0BE0">
        <w:rPr>
          <w:b/>
          <w:caps/>
          <w:color w:val="000000"/>
          <w:szCs w:val="22"/>
          <w:lang w:val="lt-LT"/>
        </w:rPr>
        <w:t xml:space="preserve">pakuotės </w:t>
      </w:r>
    </w:p>
    <w:p w14:paraId="78D93E3B" w14:textId="77777777" w:rsidR="006B226B" w:rsidRPr="009E0BE0" w:rsidRDefault="006B226B" w:rsidP="009E0BE0">
      <w:pPr>
        <w:pBdr>
          <w:top w:val="single" w:sz="4" w:space="1" w:color="auto"/>
          <w:left w:val="single" w:sz="4" w:space="4" w:color="auto"/>
          <w:bottom w:val="single" w:sz="4" w:space="1" w:color="auto"/>
          <w:right w:val="single" w:sz="4" w:space="4" w:color="auto"/>
        </w:pBdr>
        <w:ind w:left="567" w:hanging="567"/>
        <w:rPr>
          <w:color w:val="000000"/>
          <w:szCs w:val="22"/>
          <w:lang w:val="lt-LT"/>
        </w:rPr>
      </w:pPr>
    </w:p>
    <w:p w14:paraId="413567FA" w14:textId="77777777" w:rsidR="006B226B" w:rsidRPr="009E0BE0" w:rsidRDefault="006B226B" w:rsidP="009E0BE0">
      <w:pPr>
        <w:pBdr>
          <w:top w:val="single" w:sz="4" w:space="1" w:color="auto"/>
          <w:left w:val="single" w:sz="4" w:space="4" w:color="auto"/>
          <w:bottom w:val="single" w:sz="4" w:space="1" w:color="auto"/>
          <w:right w:val="single" w:sz="4" w:space="4" w:color="auto"/>
        </w:pBdr>
        <w:ind w:left="567" w:hanging="567"/>
        <w:rPr>
          <w:b/>
          <w:caps/>
          <w:color w:val="000000"/>
          <w:szCs w:val="22"/>
          <w:lang w:val="lt-LT"/>
        </w:rPr>
      </w:pPr>
      <w:r w:rsidRPr="009E0BE0">
        <w:rPr>
          <w:b/>
          <w:caps/>
          <w:color w:val="000000"/>
          <w:szCs w:val="22"/>
          <w:lang w:val="lt-LT"/>
        </w:rPr>
        <w:t>IŠORINĖ kartono dėžutė</w:t>
      </w:r>
    </w:p>
    <w:p w14:paraId="38E2B61E" w14:textId="77777777" w:rsidR="006B226B" w:rsidRPr="009E0BE0" w:rsidRDefault="006B226B" w:rsidP="009E0BE0">
      <w:pPr>
        <w:ind w:left="567" w:hanging="567"/>
        <w:rPr>
          <w:color w:val="000000"/>
          <w:szCs w:val="22"/>
          <w:lang w:val="lt-LT"/>
        </w:rPr>
      </w:pPr>
    </w:p>
    <w:p w14:paraId="6C715DA2" w14:textId="77777777" w:rsidR="006B226B" w:rsidRPr="009E0BE0" w:rsidRDefault="006B226B" w:rsidP="009E0BE0">
      <w:pPr>
        <w:ind w:left="567" w:hanging="567"/>
        <w:rPr>
          <w:color w:val="000000"/>
          <w:szCs w:val="22"/>
          <w:lang w:val="lt-LT"/>
        </w:rPr>
      </w:pPr>
    </w:p>
    <w:p w14:paraId="54220DA8" w14:textId="77777777" w:rsidR="006B226B" w:rsidRPr="009E0BE0" w:rsidRDefault="006B226B" w:rsidP="009E0BE0">
      <w:pPr>
        <w:pBdr>
          <w:top w:val="single" w:sz="4" w:space="1" w:color="auto"/>
          <w:left w:val="single" w:sz="4" w:space="4" w:color="auto"/>
          <w:bottom w:val="single" w:sz="4" w:space="1" w:color="auto"/>
          <w:right w:val="single" w:sz="4" w:space="4" w:color="auto"/>
        </w:pBdr>
        <w:ind w:left="567" w:hanging="567"/>
        <w:rPr>
          <w:b/>
          <w:caps/>
          <w:color w:val="000000"/>
          <w:szCs w:val="22"/>
          <w:lang w:val="lt-LT"/>
        </w:rPr>
      </w:pPr>
      <w:r w:rsidRPr="009E0BE0">
        <w:rPr>
          <w:b/>
          <w:caps/>
          <w:color w:val="000000"/>
          <w:szCs w:val="22"/>
          <w:lang w:val="lt-LT"/>
        </w:rPr>
        <w:t>1.</w:t>
      </w:r>
      <w:r w:rsidRPr="009E0BE0">
        <w:rPr>
          <w:b/>
          <w:caps/>
          <w:color w:val="000000"/>
          <w:szCs w:val="22"/>
          <w:lang w:val="lt-LT"/>
        </w:rPr>
        <w:tab/>
        <w:t>vaistinio preparato pavadinimas</w:t>
      </w:r>
    </w:p>
    <w:p w14:paraId="3972BEF9" w14:textId="77777777" w:rsidR="006B226B" w:rsidRPr="009E0BE0" w:rsidRDefault="006B226B" w:rsidP="009E0BE0">
      <w:pPr>
        <w:ind w:left="567" w:hanging="567"/>
        <w:rPr>
          <w:color w:val="000000"/>
          <w:szCs w:val="22"/>
          <w:lang w:val="lt-LT"/>
        </w:rPr>
      </w:pPr>
    </w:p>
    <w:p w14:paraId="0215213D" w14:textId="77777777" w:rsidR="006B226B" w:rsidRPr="009E0BE0" w:rsidRDefault="006B226B" w:rsidP="009E0BE0">
      <w:pPr>
        <w:rPr>
          <w:color w:val="000000"/>
          <w:szCs w:val="22"/>
          <w:lang w:val="lt-LT"/>
        </w:rPr>
      </w:pPr>
      <w:r w:rsidRPr="009E0BE0">
        <w:rPr>
          <w:color w:val="000000"/>
          <w:szCs w:val="22"/>
          <w:lang w:val="lt-LT"/>
        </w:rPr>
        <w:t>Revatio 10 mg/ml milteliai geriamajai suspensijai</w:t>
      </w:r>
    </w:p>
    <w:p w14:paraId="7FA8DF46" w14:textId="77777777" w:rsidR="006B226B" w:rsidRPr="009E0BE0" w:rsidRDefault="00C46F62" w:rsidP="009E0BE0">
      <w:pPr>
        <w:rPr>
          <w:color w:val="000000"/>
          <w:szCs w:val="22"/>
          <w:lang w:val="lt-LT"/>
        </w:rPr>
      </w:pPr>
      <w:r w:rsidRPr="009E0BE0">
        <w:rPr>
          <w:color w:val="000000"/>
          <w:szCs w:val="22"/>
          <w:lang w:val="lt-LT"/>
        </w:rPr>
        <w:t>s</w:t>
      </w:r>
      <w:r w:rsidR="006B226B" w:rsidRPr="009E0BE0">
        <w:rPr>
          <w:color w:val="000000"/>
          <w:szCs w:val="22"/>
          <w:lang w:val="lt-LT"/>
        </w:rPr>
        <w:t>ildenafilis</w:t>
      </w:r>
    </w:p>
    <w:p w14:paraId="0C8A7087" w14:textId="77777777" w:rsidR="006B226B" w:rsidRPr="009E0BE0" w:rsidRDefault="006B226B" w:rsidP="009E0BE0">
      <w:pPr>
        <w:ind w:left="567" w:hanging="567"/>
        <w:rPr>
          <w:color w:val="000000"/>
          <w:szCs w:val="22"/>
          <w:lang w:val="lt-LT"/>
        </w:rPr>
      </w:pPr>
    </w:p>
    <w:p w14:paraId="360BAB68" w14:textId="77777777" w:rsidR="006B226B" w:rsidRPr="009E0BE0" w:rsidRDefault="006B226B" w:rsidP="009E0BE0">
      <w:pPr>
        <w:ind w:left="567" w:hanging="567"/>
        <w:rPr>
          <w:color w:val="000000"/>
          <w:szCs w:val="22"/>
          <w:lang w:val="lt-LT"/>
        </w:rPr>
      </w:pPr>
    </w:p>
    <w:p w14:paraId="78BB8FBE" w14:textId="77777777" w:rsidR="006B226B" w:rsidRPr="009E0BE0" w:rsidRDefault="006B226B" w:rsidP="009E0BE0">
      <w:pPr>
        <w:pBdr>
          <w:top w:val="single" w:sz="4" w:space="1" w:color="auto"/>
          <w:left w:val="single" w:sz="4" w:space="4" w:color="auto"/>
          <w:bottom w:val="single" w:sz="4" w:space="1" w:color="auto"/>
          <w:right w:val="single" w:sz="4" w:space="4" w:color="auto"/>
        </w:pBdr>
        <w:ind w:left="567" w:hanging="567"/>
        <w:rPr>
          <w:b/>
          <w:caps/>
          <w:color w:val="000000"/>
          <w:szCs w:val="22"/>
          <w:lang w:val="lt-LT"/>
        </w:rPr>
      </w:pPr>
      <w:r w:rsidRPr="009E0BE0">
        <w:rPr>
          <w:b/>
          <w:caps/>
          <w:color w:val="000000"/>
          <w:szCs w:val="22"/>
          <w:lang w:val="lt-LT"/>
        </w:rPr>
        <w:t>2.</w:t>
      </w:r>
      <w:r w:rsidRPr="009E0BE0">
        <w:rPr>
          <w:b/>
          <w:caps/>
          <w:color w:val="000000"/>
          <w:szCs w:val="22"/>
          <w:lang w:val="lt-LT"/>
        </w:rPr>
        <w:tab/>
        <w:t>veikliOJI (-IOS) medžiagA (-OS) ir JOS (-Ų) kiekis (-IAI)</w:t>
      </w:r>
    </w:p>
    <w:p w14:paraId="4E86597E" w14:textId="77777777" w:rsidR="006B226B" w:rsidRPr="009E0BE0" w:rsidRDefault="006B226B" w:rsidP="009E0BE0">
      <w:pPr>
        <w:ind w:left="567" w:hanging="567"/>
        <w:rPr>
          <w:caps/>
          <w:color w:val="000000"/>
          <w:szCs w:val="22"/>
          <w:lang w:val="lt-LT"/>
        </w:rPr>
      </w:pPr>
    </w:p>
    <w:p w14:paraId="13241F27" w14:textId="77777777" w:rsidR="00E61415" w:rsidRPr="009E0BE0" w:rsidRDefault="00D11766" w:rsidP="009E0BE0">
      <w:pPr>
        <w:rPr>
          <w:caps/>
          <w:color w:val="000000"/>
          <w:szCs w:val="22"/>
          <w:lang w:val="lt-LT"/>
        </w:rPr>
      </w:pPr>
      <w:r w:rsidRPr="009E0BE0">
        <w:rPr>
          <w:color w:val="000000"/>
          <w:szCs w:val="22"/>
          <w:lang w:val="lt-LT"/>
        </w:rPr>
        <w:t>Ištirpinus v</w:t>
      </w:r>
      <w:r w:rsidR="00F84B06" w:rsidRPr="009E0BE0">
        <w:rPr>
          <w:color w:val="000000"/>
          <w:szCs w:val="22"/>
          <w:lang w:val="lt-LT"/>
        </w:rPr>
        <w:t>iename buteliuke yra 1,12 g sildenafilio (citrato pavidalo</w:t>
      </w:r>
      <w:r w:rsidRPr="009E0BE0">
        <w:rPr>
          <w:color w:val="000000"/>
          <w:szCs w:val="22"/>
          <w:lang w:val="lt-LT"/>
        </w:rPr>
        <w:t xml:space="preserve">). </w:t>
      </w:r>
      <w:r w:rsidR="00F84B06" w:rsidRPr="009E0BE0">
        <w:rPr>
          <w:color w:val="000000"/>
          <w:szCs w:val="22"/>
          <w:lang w:val="lt-LT"/>
        </w:rPr>
        <w:t>Paruo</w:t>
      </w:r>
      <w:r w:rsidR="00497876" w:rsidRPr="009E0BE0">
        <w:rPr>
          <w:color w:val="000000"/>
          <w:szCs w:val="22"/>
          <w:lang w:val="lt-LT"/>
        </w:rPr>
        <w:t>š</w:t>
      </w:r>
      <w:r w:rsidR="00B4653B" w:rsidRPr="009E0BE0">
        <w:rPr>
          <w:color w:val="000000"/>
          <w:szCs w:val="22"/>
          <w:lang w:val="lt-LT"/>
        </w:rPr>
        <w:t>us</w:t>
      </w:r>
      <w:r w:rsidR="00497876" w:rsidRPr="009E0BE0">
        <w:rPr>
          <w:color w:val="000000"/>
          <w:szCs w:val="22"/>
          <w:lang w:val="lt-LT"/>
        </w:rPr>
        <w:t xml:space="preserve"> suspensij</w:t>
      </w:r>
      <w:r w:rsidR="00B4653B" w:rsidRPr="009E0BE0">
        <w:rPr>
          <w:color w:val="000000"/>
          <w:szCs w:val="22"/>
          <w:lang w:val="lt-LT"/>
        </w:rPr>
        <w:t>ą,</w:t>
      </w:r>
      <w:r w:rsidR="00497876" w:rsidRPr="009E0BE0">
        <w:rPr>
          <w:color w:val="000000"/>
          <w:szCs w:val="22"/>
          <w:lang w:val="lt-LT"/>
        </w:rPr>
        <w:t xml:space="preserve"> </w:t>
      </w:r>
      <w:r w:rsidR="00A80091" w:rsidRPr="009E0BE0">
        <w:rPr>
          <w:color w:val="000000"/>
          <w:szCs w:val="22"/>
          <w:lang w:val="lt-LT"/>
        </w:rPr>
        <w:t>buteliuke yra 112 ml</w:t>
      </w:r>
      <w:r w:rsidR="00B4653B" w:rsidRPr="009E0BE0">
        <w:rPr>
          <w:color w:val="000000"/>
          <w:szCs w:val="22"/>
          <w:lang w:val="lt-LT"/>
        </w:rPr>
        <w:t xml:space="preserve"> geriamosios suspensijos.</w:t>
      </w:r>
    </w:p>
    <w:p w14:paraId="6BCBCF9E" w14:textId="77777777" w:rsidR="006B226B" w:rsidRPr="009E0BE0" w:rsidRDefault="00A80091" w:rsidP="009E0BE0">
      <w:pPr>
        <w:rPr>
          <w:color w:val="000000"/>
          <w:szCs w:val="22"/>
          <w:lang w:val="lt-LT"/>
        </w:rPr>
      </w:pPr>
      <w:r w:rsidRPr="009E0BE0">
        <w:rPr>
          <w:color w:val="000000"/>
          <w:szCs w:val="22"/>
          <w:lang w:val="lt-LT"/>
        </w:rPr>
        <w:t>K</w:t>
      </w:r>
      <w:r w:rsidR="006B226B" w:rsidRPr="009E0BE0">
        <w:rPr>
          <w:color w:val="000000"/>
          <w:szCs w:val="22"/>
          <w:lang w:val="lt-LT"/>
        </w:rPr>
        <w:t xml:space="preserve">iekviename </w:t>
      </w:r>
      <w:r w:rsidR="00D11766" w:rsidRPr="009E0BE0">
        <w:rPr>
          <w:color w:val="000000"/>
          <w:szCs w:val="22"/>
          <w:lang w:val="lt-LT"/>
        </w:rPr>
        <w:t xml:space="preserve">paruoštos </w:t>
      </w:r>
      <w:r w:rsidR="006B226B" w:rsidRPr="009E0BE0">
        <w:rPr>
          <w:color w:val="000000"/>
          <w:szCs w:val="22"/>
          <w:lang w:val="lt-LT"/>
        </w:rPr>
        <w:t>suspensijos mililitre yra 10 mg sildenafilio (citrato pavidalo).</w:t>
      </w:r>
    </w:p>
    <w:p w14:paraId="04E8BFF0" w14:textId="77777777" w:rsidR="006B226B" w:rsidRPr="009E0BE0" w:rsidRDefault="006B226B" w:rsidP="009E0BE0">
      <w:pPr>
        <w:rPr>
          <w:color w:val="000000"/>
          <w:szCs w:val="22"/>
          <w:lang w:val="lt-LT"/>
        </w:rPr>
      </w:pPr>
    </w:p>
    <w:p w14:paraId="7017FE13" w14:textId="77777777" w:rsidR="006B226B" w:rsidRPr="009E0BE0" w:rsidRDefault="006B226B" w:rsidP="009E0BE0">
      <w:pPr>
        <w:ind w:left="567" w:hanging="567"/>
        <w:rPr>
          <w:caps/>
          <w:color w:val="000000"/>
          <w:szCs w:val="22"/>
          <w:lang w:val="lt-LT"/>
        </w:rPr>
      </w:pPr>
    </w:p>
    <w:p w14:paraId="637B1F54" w14:textId="77777777" w:rsidR="006B226B" w:rsidRPr="009E0BE0" w:rsidRDefault="006B226B" w:rsidP="009E0BE0">
      <w:pPr>
        <w:pBdr>
          <w:top w:val="single" w:sz="4" w:space="1" w:color="auto"/>
          <w:left w:val="single" w:sz="4" w:space="4" w:color="auto"/>
          <w:bottom w:val="single" w:sz="4" w:space="1" w:color="auto"/>
          <w:right w:val="single" w:sz="4" w:space="4" w:color="auto"/>
        </w:pBdr>
        <w:ind w:left="567" w:hanging="567"/>
        <w:rPr>
          <w:b/>
          <w:caps/>
          <w:color w:val="000000"/>
          <w:szCs w:val="22"/>
          <w:lang w:val="lt-LT"/>
        </w:rPr>
      </w:pPr>
      <w:r w:rsidRPr="009E0BE0">
        <w:rPr>
          <w:b/>
          <w:caps/>
          <w:color w:val="000000"/>
          <w:szCs w:val="22"/>
          <w:lang w:val="lt-LT"/>
        </w:rPr>
        <w:t>3.</w:t>
      </w:r>
      <w:r w:rsidRPr="009E0BE0">
        <w:rPr>
          <w:b/>
          <w:caps/>
          <w:color w:val="000000"/>
          <w:szCs w:val="22"/>
          <w:lang w:val="lt-LT"/>
        </w:rPr>
        <w:tab/>
        <w:t>pagalbinių medžiagų sąrašas</w:t>
      </w:r>
    </w:p>
    <w:p w14:paraId="056DC03F" w14:textId="77777777" w:rsidR="006B226B" w:rsidRPr="009E0BE0" w:rsidRDefault="006B226B" w:rsidP="009E0BE0">
      <w:pPr>
        <w:ind w:left="567" w:hanging="567"/>
        <w:rPr>
          <w:caps/>
          <w:color w:val="000000"/>
          <w:szCs w:val="22"/>
          <w:lang w:val="lt-LT"/>
        </w:rPr>
      </w:pPr>
    </w:p>
    <w:p w14:paraId="5E74E57C" w14:textId="77777777" w:rsidR="006B226B" w:rsidRPr="009E0BE0" w:rsidRDefault="00B66158" w:rsidP="009E0BE0">
      <w:pPr>
        <w:rPr>
          <w:color w:val="000000"/>
          <w:szCs w:val="22"/>
          <w:lang w:val="lt-LT"/>
        </w:rPr>
      </w:pPr>
      <w:bookmarkStart w:id="17" w:name="_Hlk50629740"/>
      <w:r w:rsidRPr="009E0BE0">
        <w:rPr>
          <w:color w:val="000000"/>
          <w:szCs w:val="22"/>
          <w:lang w:val="lt-LT"/>
        </w:rPr>
        <w:t>Pagalbinės medžiagos</w:t>
      </w:r>
      <w:r w:rsidR="002159BD" w:rsidRPr="009E0BE0">
        <w:rPr>
          <w:color w:val="000000"/>
          <w:szCs w:val="22"/>
          <w:lang w:val="lt-LT"/>
        </w:rPr>
        <w:t xml:space="preserve"> yra sorbitolis (E420) ir natrio benzoatas (E211).</w:t>
      </w:r>
    </w:p>
    <w:bookmarkEnd w:id="17"/>
    <w:p w14:paraId="4594B384" w14:textId="77777777" w:rsidR="006B226B" w:rsidRPr="009E0BE0" w:rsidRDefault="006B226B" w:rsidP="009E0BE0">
      <w:pPr>
        <w:ind w:left="567" w:hanging="567"/>
        <w:rPr>
          <w:caps/>
          <w:color w:val="000000"/>
          <w:szCs w:val="22"/>
          <w:lang w:val="lt-LT"/>
        </w:rPr>
      </w:pPr>
      <w:r w:rsidRPr="009E0BE0">
        <w:rPr>
          <w:color w:val="000000"/>
          <w:szCs w:val="22"/>
          <w:lang w:val="lt-LT"/>
        </w:rPr>
        <w:t>Daugiau informacijos žr. pakuotės lapelyje.</w:t>
      </w:r>
    </w:p>
    <w:p w14:paraId="74B7B740" w14:textId="77777777" w:rsidR="006B226B" w:rsidRPr="009E0BE0" w:rsidRDefault="006B226B" w:rsidP="009E0BE0">
      <w:pPr>
        <w:rPr>
          <w:color w:val="000000"/>
          <w:szCs w:val="22"/>
          <w:lang w:val="lt-LT"/>
        </w:rPr>
      </w:pPr>
    </w:p>
    <w:p w14:paraId="46FE0C75" w14:textId="77777777" w:rsidR="006B226B" w:rsidRPr="009E0BE0" w:rsidRDefault="006B226B" w:rsidP="009E0BE0">
      <w:pPr>
        <w:ind w:left="567" w:hanging="567"/>
        <w:rPr>
          <w:caps/>
          <w:color w:val="000000"/>
          <w:szCs w:val="22"/>
          <w:lang w:val="lt-LT"/>
        </w:rPr>
      </w:pPr>
    </w:p>
    <w:p w14:paraId="1B30C83C" w14:textId="77777777" w:rsidR="006B226B" w:rsidRPr="009E0BE0" w:rsidRDefault="006B226B" w:rsidP="009E0BE0">
      <w:pPr>
        <w:pBdr>
          <w:top w:val="single" w:sz="4" w:space="1" w:color="auto"/>
          <w:left w:val="single" w:sz="4" w:space="4" w:color="auto"/>
          <w:bottom w:val="single" w:sz="4" w:space="1" w:color="auto"/>
          <w:right w:val="single" w:sz="4" w:space="4" w:color="auto"/>
        </w:pBdr>
        <w:ind w:left="567" w:hanging="567"/>
        <w:rPr>
          <w:b/>
          <w:caps/>
          <w:color w:val="000000"/>
          <w:szCs w:val="22"/>
          <w:lang w:val="lt-LT"/>
        </w:rPr>
      </w:pPr>
      <w:r w:rsidRPr="009E0BE0">
        <w:rPr>
          <w:b/>
          <w:caps/>
          <w:color w:val="000000"/>
          <w:szCs w:val="22"/>
          <w:lang w:val="lt-LT"/>
        </w:rPr>
        <w:t>4.</w:t>
      </w:r>
      <w:r w:rsidRPr="009E0BE0">
        <w:rPr>
          <w:b/>
          <w:caps/>
          <w:color w:val="000000"/>
          <w:szCs w:val="22"/>
          <w:lang w:val="lt-LT"/>
        </w:rPr>
        <w:tab/>
        <w:t>FARMACINĖ forma ir KIEKIS PAKUOTĖJE</w:t>
      </w:r>
    </w:p>
    <w:p w14:paraId="397E7692" w14:textId="77777777" w:rsidR="006B226B" w:rsidRPr="009E0BE0" w:rsidRDefault="006B226B" w:rsidP="009E0BE0">
      <w:pPr>
        <w:ind w:left="567" w:hanging="567"/>
        <w:rPr>
          <w:caps/>
          <w:color w:val="000000"/>
          <w:szCs w:val="22"/>
          <w:lang w:val="lt-LT"/>
        </w:rPr>
      </w:pPr>
    </w:p>
    <w:p w14:paraId="43979189" w14:textId="77777777" w:rsidR="006B226B" w:rsidRPr="009E0BE0" w:rsidRDefault="006B226B" w:rsidP="009E0BE0">
      <w:pPr>
        <w:rPr>
          <w:color w:val="000000"/>
          <w:szCs w:val="22"/>
          <w:lang w:val="lt-LT"/>
        </w:rPr>
      </w:pPr>
      <w:r w:rsidRPr="009E0BE0">
        <w:rPr>
          <w:color w:val="000000"/>
          <w:szCs w:val="22"/>
          <w:highlight w:val="lightGray"/>
          <w:lang w:val="lt-LT"/>
        </w:rPr>
        <w:t>Milteliai geriamajai suspensijai.</w:t>
      </w:r>
    </w:p>
    <w:p w14:paraId="28B70E16" w14:textId="77777777" w:rsidR="006B226B" w:rsidRPr="009E0BE0" w:rsidRDefault="006B226B" w:rsidP="009E0BE0">
      <w:pPr>
        <w:rPr>
          <w:color w:val="000000"/>
          <w:szCs w:val="22"/>
          <w:lang w:val="lt-LT"/>
        </w:rPr>
      </w:pPr>
      <w:r w:rsidRPr="009E0BE0">
        <w:rPr>
          <w:color w:val="000000"/>
          <w:szCs w:val="22"/>
          <w:lang w:val="lt-LT"/>
        </w:rPr>
        <w:t>1 buteliukas</w:t>
      </w:r>
    </w:p>
    <w:p w14:paraId="11A42941" w14:textId="77777777" w:rsidR="006B226B" w:rsidRPr="009E0BE0" w:rsidRDefault="006B226B" w:rsidP="009E0BE0">
      <w:pPr>
        <w:rPr>
          <w:color w:val="000000"/>
          <w:szCs w:val="22"/>
          <w:lang w:val="lt-LT"/>
        </w:rPr>
      </w:pPr>
      <w:r w:rsidRPr="009E0BE0">
        <w:rPr>
          <w:color w:val="000000"/>
          <w:szCs w:val="22"/>
          <w:lang w:val="lt-LT"/>
        </w:rPr>
        <w:t>1 į buteliuką įspaudžiamas adapteris, 1 dozavimo taurelė ir 1 geriamasis dozavimo švirkštas</w:t>
      </w:r>
    </w:p>
    <w:p w14:paraId="61CF4C1F" w14:textId="77777777" w:rsidR="006B226B" w:rsidRPr="009E0BE0" w:rsidRDefault="006B226B" w:rsidP="009E0BE0">
      <w:pPr>
        <w:rPr>
          <w:color w:val="000000"/>
          <w:szCs w:val="22"/>
          <w:lang w:val="lt-LT"/>
        </w:rPr>
      </w:pPr>
    </w:p>
    <w:p w14:paraId="68A8333A" w14:textId="77777777" w:rsidR="00B14081" w:rsidRPr="009E0BE0" w:rsidRDefault="00B14081" w:rsidP="009E0BE0">
      <w:pPr>
        <w:ind w:left="540" w:hanging="540"/>
        <w:rPr>
          <w:color w:val="000000"/>
          <w:szCs w:val="22"/>
          <w:lang w:val="lt-LT"/>
        </w:rPr>
      </w:pPr>
    </w:p>
    <w:p w14:paraId="17C21C7A" w14:textId="77777777" w:rsidR="006B226B" w:rsidRPr="009E0BE0" w:rsidRDefault="006B226B" w:rsidP="009E0BE0">
      <w:pPr>
        <w:pBdr>
          <w:top w:val="single" w:sz="4" w:space="1" w:color="auto"/>
          <w:left w:val="single" w:sz="4" w:space="4" w:color="auto"/>
          <w:bottom w:val="single" w:sz="4" w:space="1" w:color="auto"/>
          <w:right w:val="single" w:sz="4" w:space="4" w:color="auto"/>
        </w:pBdr>
        <w:ind w:left="567" w:hanging="567"/>
        <w:rPr>
          <w:b/>
          <w:caps/>
          <w:color w:val="000000"/>
          <w:szCs w:val="22"/>
          <w:lang w:val="lt-LT"/>
        </w:rPr>
      </w:pPr>
      <w:r w:rsidRPr="009E0BE0">
        <w:rPr>
          <w:b/>
          <w:caps/>
          <w:color w:val="000000"/>
          <w:szCs w:val="22"/>
          <w:lang w:val="lt-LT"/>
        </w:rPr>
        <w:t>5.</w:t>
      </w:r>
      <w:r w:rsidRPr="009E0BE0">
        <w:rPr>
          <w:b/>
          <w:caps/>
          <w:color w:val="000000"/>
          <w:szCs w:val="22"/>
          <w:lang w:val="lt-LT"/>
        </w:rPr>
        <w:tab/>
        <w:t>vartojimo METODAS IR būdas (-AI)</w:t>
      </w:r>
    </w:p>
    <w:p w14:paraId="0CCB3716" w14:textId="77777777" w:rsidR="006B226B" w:rsidRPr="009E0BE0" w:rsidRDefault="006B226B" w:rsidP="009E0BE0">
      <w:pPr>
        <w:ind w:left="567" w:hanging="567"/>
        <w:rPr>
          <w:caps/>
          <w:color w:val="000000"/>
          <w:szCs w:val="22"/>
          <w:lang w:val="lt-LT"/>
        </w:rPr>
      </w:pPr>
    </w:p>
    <w:p w14:paraId="6B0CF465" w14:textId="77777777" w:rsidR="006B226B" w:rsidRPr="009E0BE0" w:rsidRDefault="006B226B" w:rsidP="009E0BE0">
      <w:pPr>
        <w:rPr>
          <w:color w:val="000000"/>
          <w:szCs w:val="22"/>
          <w:lang w:val="lt-LT"/>
        </w:rPr>
      </w:pPr>
      <w:r w:rsidRPr="009E0BE0">
        <w:rPr>
          <w:color w:val="000000"/>
          <w:szCs w:val="22"/>
          <w:lang w:val="lt-LT"/>
        </w:rPr>
        <w:t>Prieš vartojimą buteliuką gerai pakratykite.</w:t>
      </w:r>
    </w:p>
    <w:p w14:paraId="6B08C9BD" w14:textId="77777777" w:rsidR="006B226B" w:rsidRPr="009E0BE0" w:rsidRDefault="006B226B" w:rsidP="009E0BE0">
      <w:pPr>
        <w:rPr>
          <w:color w:val="000000"/>
          <w:szCs w:val="22"/>
          <w:lang w:val="lt-LT"/>
        </w:rPr>
      </w:pPr>
      <w:r w:rsidRPr="009E0BE0">
        <w:rPr>
          <w:color w:val="000000"/>
          <w:szCs w:val="22"/>
          <w:lang w:val="lt-LT"/>
        </w:rPr>
        <w:t>Prieš vartojimą perskaitykite pakuotės lapelį.</w:t>
      </w:r>
    </w:p>
    <w:p w14:paraId="4B304C06" w14:textId="77777777" w:rsidR="006B226B" w:rsidRPr="009E0BE0" w:rsidRDefault="006B226B" w:rsidP="009E0BE0">
      <w:pPr>
        <w:rPr>
          <w:color w:val="000000"/>
          <w:szCs w:val="22"/>
          <w:lang w:val="lt-LT"/>
        </w:rPr>
      </w:pPr>
      <w:r w:rsidRPr="009E0BE0">
        <w:rPr>
          <w:color w:val="000000"/>
          <w:szCs w:val="22"/>
          <w:lang w:val="lt-LT"/>
        </w:rPr>
        <w:t>Vartoti per burną.</w:t>
      </w:r>
    </w:p>
    <w:p w14:paraId="16E15F78" w14:textId="77777777" w:rsidR="006B226B" w:rsidRPr="009E0BE0" w:rsidRDefault="006B226B" w:rsidP="009E0BE0">
      <w:pPr>
        <w:rPr>
          <w:caps/>
          <w:color w:val="000000"/>
          <w:szCs w:val="22"/>
          <w:lang w:val="lt-LT"/>
        </w:rPr>
      </w:pPr>
    </w:p>
    <w:p w14:paraId="5F18378A" w14:textId="77777777" w:rsidR="000260EF" w:rsidRPr="009E0BE0" w:rsidRDefault="000260EF" w:rsidP="009E0BE0">
      <w:pPr>
        <w:rPr>
          <w:bCs/>
          <w:color w:val="000000"/>
          <w:szCs w:val="22"/>
          <w:lang w:val="lt-LT"/>
        </w:rPr>
      </w:pPr>
      <w:r w:rsidRPr="009E0BE0">
        <w:rPr>
          <w:bCs/>
          <w:color w:val="000000"/>
          <w:szCs w:val="22"/>
          <w:lang w:val="lt-LT"/>
        </w:rPr>
        <w:t>Paruošimo instrukcijos:</w:t>
      </w:r>
    </w:p>
    <w:p w14:paraId="3F1784C5" w14:textId="77777777" w:rsidR="000260EF" w:rsidRPr="009E0BE0" w:rsidRDefault="000260EF" w:rsidP="009E0BE0">
      <w:pPr>
        <w:ind w:left="540" w:hanging="540"/>
        <w:rPr>
          <w:color w:val="000000"/>
          <w:szCs w:val="22"/>
          <w:lang w:val="lt-LT"/>
        </w:rPr>
      </w:pPr>
      <w:r w:rsidRPr="009E0BE0">
        <w:rPr>
          <w:color w:val="000000"/>
          <w:szCs w:val="22"/>
          <w:lang w:val="lt-LT"/>
        </w:rPr>
        <w:t>Pastuksenkite į buteliuką, kad milteliai atsipalaiduotų ir nuimkite dangtelį.</w:t>
      </w:r>
    </w:p>
    <w:p w14:paraId="044D5907" w14:textId="77777777" w:rsidR="000260EF" w:rsidRPr="009E0BE0" w:rsidRDefault="000260EF" w:rsidP="009E0BE0">
      <w:pPr>
        <w:tabs>
          <w:tab w:val="left" w:pos="567"/>
        </w:tabs>
        <w:rPr>
          <w:color w:val="000000"/>
          <w:szCs w:val="20"/>
          <w:lang w:val="lt-LT"/>
        </w:rPr>
      </w:pPr>
      <w:r w:rsidRPr="009E0BE0">
        <w:rPr>
          <w:b/>
          <w:color w:val="000000"/>
          <w:szCs w:val="20"/>
          <w:lang w:val="lt-LT"/>
        </w:rPr>
        <w:t>Iš viso</w:t>
      </w:r>
      <w:r w:rsidRPr="009E0BE0">
        <w:rPr>
          <w:color w:val="000000"/>
          <w:szCs w:val="20"/>
          <w:lang w:val="lt-LT"/>
        </w:rPr>
        <w:t xml:space="preserve"> įpilkite 90 ml vandens (3 x 30 ml) </w:t>
      </w:r>
      <w:r w:rsidRPr="009E0BE0">
        <w:rPr>
          <w:b/>
          <w:color w:val="000000"/>
          <w:szCs w:val="20"/>
          <w:lang w:val="lt-LT"/>
        </w:rPr>
        <w:t>tiksliai kaip nurodyta pakuotės lapelyje</w:t>
      </w:r>
      <w:r w:rsidRPr="009E0BE0">
        <w:rPr>
          <w:color w:val="000000"/>
          <w:szCs w:val="20"/>
          <w:lang w:val="lt-LT"/>
        </w:rPr>
        <w:t xml:space="preserve">. Stipriai pakratykite buteliuką įpylus 60 ml ir įpylus likusius 30 ml vandens. Vėl nuimkite dangtelį, </w:t>
      </w:r>
      <w:r w:rsidRPr="009E0BE0">
        <w:rPr>
          <w:color w:val="000000"/>
          <w:szCs w:val="22"/>
          <w:lang w:val="lt-LT"/>
        </w:rPr>
        <w:t>buteliuko adapterį įspauskite į buteliuko kakliuką. Pastaba: tinka vartoti 30 dienų po ištirpinimo.</w:t>
      </w:r>
    </w:p>
    <w:p w14:paraId="265D24C1" w14:textId="77777777" w:rsidR="000260EF" w:rsidRPr="009E0BE0" w:rsidRDefault="000260EF" w:rsidP="009E0BE0">
      <w:pPr>
        <w:rPr>
          <w:caps/>
          <w:color w:val="000000"/>
          <w:szCs w:val="22"/>
          <w:lang w:val="lt-LT"/>
        </w:rPr>
      </w:pPr>
    </w:p>
    <w:p w14:paraId="5E57D754" w14:textId="77777777" w:rsidR="006B226B" w:rsidRPr="009E0BE0" w:rsidRDefault="006B226B" w:rsidP="009E0BE0">
      <w:pPr>
        <w:rPr>
          <w:caps/>
          <w:color w:val="000000"/>
          <w:szCs w:val="22"/>
          <w:lang w:val="lt-LT"/>
        </w:rPr>
      </w:pPr>
    </w:p>
    <w:p w14:paraId="6AEC9BD6" w14:textId="77777777" w:rsidR="006B226B" w:rsidRPr="009E0BE0" w:rsidRDefault="006B226B" w:rsidP="009E0BE0">
      <w:pPr>
        <w:pBdr>
          <w:top w:val="single" w:sz="4" w:space="1" w:color="auto"/>
          <w:left w:val="single" w:sz="4" w:space="4" w:color="auto"/>
          <w:bottom w:val="single" w:sz="4" w:space="1" w:color="auto"/>
          <w:right w:val="single" w:sz="4" w:space="4" w:color="auto"/>
        </w:pBdr>
        <w:ind w:left="567" w:hanging="567"/>
        <w:rPr>
          <w:b/>
          <w:caps/>
          <w:color w:val="000000"/>
          <w:szCs w:val="22"/>
          <w:lang w:val="lt-LT"/>
        </w:rPr>
      </w:pPr>
      <w:r w:rsidRPr="009E0BE0">
        <w:rPr>
          <w:b/>
          <w:caps/>
          <w:color w:val="000000"/>
          <w:szCs w:val="22"/>
          <w:lang w:val="lt-LT"/>
        </w:rPr>
        <w:t>6.</w:t>
      </w:r>
      <w:r w:rsidRPr="009E0BE0">
        <w:rPr>
          <w:b/>
          <w:caps/>
          <w:color w:val="000000"/>
          <w:szCs w:val="22"/>
          <w:lang w:val="lt-LT"/>
        </w:rPr>
        <w:tab/>
        <w:t>SPECIALUS Įspėjimas</w:t>
      </w:r>
      <w:r w:rsidRPr="009E0BE0">
        <w:rPr>
          <w:color w:val="000000"/>
          <w:szCs w:val="22"/>
          <w:lang w:val="lt-LT"/>
        </w:rPr>
        <w:t xml:space="preserve">, </w:t>
      </w:r>
      <w:r w:rsidRPr="009E0BE0">
        <w:rPr>
          <w:b/>
          <w:bCs/>
          <w:color w:val="000000"/>
          <w:szCs w:val="22"/>
          <w:lang w:val="lt-LT"/>
        </w:rPr>
        <w:t xml:space="preserve">KAD VAISTINĮ PREPARATĄ BŪTINA LAIKYTI </w:t>
      </w:r>
      <w:r w:rsidRPr="009E0BE0">
        <w:rPr>
          <w:b/>
          <w:caps/>
          <w:color w:val="000000"/>
          <w:szCs w:val="22"/>
          <w:lang w:val="lt-LT"/>
        </w:rPr>
        <w:t>vaikams nepastebimoje ir nepasiekiamoje vietoje</w:t>
      </w:r>
    </w:p>
    <w:p w14:paraId="12235748" w14:textId="77777777" w:rsidR="006B226B" w:rsidRPr="009E0BE0" w:rsidRDefault="006B226B" w:rsidP="009E0BE0">
      <w:pPr>
        <w:ind w:left="567" w:hanging="567"/>
        <w:rPr>
          <w:color w:val="000000"/>
          <w:szCs w:val="22"/>
          <w:lang w:val="lt-LT"/>
        </w:rPr>
      </w:pPr>
    </w:p>
    <w:p w14:paraId="70D8266B" w14:textId="77777777" w:rsidR="006B226B" w:rsidRPr="009E0BE0" w:rsidRDefault="006B226B" w:rsidP="009E0BE0">
      <w:pPr>
        <w:ind w:left="567" w:hanging="567"/>
        <w:rPr>
          <w:color w:val="000000"/>
          <w:szCs w:val="22"/>
          <w:lang w:val="lt-LT"/>
        </w:rPr>
      </w:pPr>
      <w:r w:rsidRPr="009E0BE0">
        <w:rPr>
          <w:color w:val="000000"/>
          <w:szCs w:val="22"/>
          <w:lang w:val="lt-LT"/>
        </w:rPr>
        <w:t>Laikyti vaikams nepastebimoje ir nepasiekiamoje vietoje.</w:t>
      </w:r>
    </w:p>
    <w:p w14:paraId="2F46B8BB" w14:textId="77777777" w:rsidR="006B226B" w:rsidRPr="009E0BE0" w:rsidRDefault="006B226B" w:rsidP="009E0BE0">
      <w:pPr>
        <w:ind w:left="567" w:hanging="567"/>
        <w:rPr>
          <w:color w:val="000000"/>
          <w:szCs w:val="22"/>
          <w:lang w:val="lt-LT"/>
        </w:rPr>
      </w:pPr>
    </w:p>
    <w:p w14:paraId="47299A1A" w14:textId="77777777" w:rsidR="006B226B" w:rsidRPr="009E0BE0" w:rsidRDefault="006B226B" w:rsidP="009E0BE0">
      <w:pPr>
        <w:ind w:left="567" w:hanging="567"/>
        <w:rPr>
          <w:color w:val="000000"/>
          <w:szCs w:val="22"/>
          <w:lang w:val="lt-LT"/>
        </w:rPr>
      </w:pPr>
    </w:p>
    <w:p w14:paraId="2209ABD1" w14:textId="77777777" w:rsidR="006B226B" w:rsidRPr="009E0BE0" w:rsidRDefault="006B226B" w:rsidP="009E0BE0">
      <w:pPr>
        <w:pBdr>
          <w:top w:val="single" w:sz="4" w:space="1" w:color="auto"/>
          <w:left w:val="single" w:sz="4" w:space="4" w:color="auto"/>
          <w:bottom w:val="single" w:sz="4" w:space="1" w:color="auto"/>
          <w:right w:val="single" w:sz="4" w:space="4" w:color="auto"/>
        </w:pBdr>
        <w:ind w:left="567" w:hanging="567"/>
        <w:rPr>
          <w:b/>
          <w:caps/>
          <w:color w:val="000000"/>
          <w:szCs w:val="22"/>
          <w:lang w:val="lt-LT"/>
        </w:rPr>
      </w:pPr>
      <w:r w:rsidRPr="009E0BE0">
        <w:rPr>
          <w:b/>
          <w:caps/>
          <w:color w:val="000000"/>
          <w:szCs w:val="22"/>
          <w:lang w:val="lt-LT"/>
        </w:rPr>
        <w:t>7.</w:t>
      </w:r>
      <w:r w:rsidRPr="009E0BE0">
        <w:rPr>
          <w:b/>
          <w:caps/>
          <w:color w:val="000000"/>
          <w:szCs w:val="22"/>
          <w:lang w:val="lt-LT"/>
        </w:rPr>
        <w:tab/>
        <w:t>kitas (-I) specialus (-ŪS) Įspėjimas (-AI) (jei reikia)</w:t>
      </w:r>
    </w:p>
    <w:p w14:paraId="681138A1" w14:textId="77777777" w:rsidR="006B226B" w:rsidRPr="009E0BE0" w:rsidRDefault="006B226B" w:rsidP="009E0BE0">
      <w:pPr>
        <w:ind w:left="567" w:hanging="567"/>
        <w:rPr>
          <w:caps/>
          <w:color w:val="000000"/>
          <w:szCs w:val="22"/>
          <w:lang w:val="lt-LT"/>
        </w:rPr>
      </w:pPr>
    </w:p>
    <w:p w14:paraId="77B6722B" w14:textId="77777777" w:rsidR="00E37044" w:rsidRPr="009E0BE0" w:rsidRDefault="00E37044" w:rsidP="009E0BE0">
      <w:pPr>
        <w:ind w:left="567" w:hanging="567"/>
        <w:rPr>
          <w:caps/>
          <w:color w:val="000000"/>
          <w:szCs w:val="22"/>
          <w:lang w:val="lt-LT"/>
        </w:rPr>
      </w:pPr>
    </w:p>
    <w:p w14:paraId="2D46DB3A" w14:textId="77777777" w:rsidR="006B226B" w:rsidRPr="009E0BE0" w:rsidRDefault="006B226B" w:rsidP="009E0BE0">
      <w:pPr>
        <w:keepNext/>
        <w:keepLines/>
        <w:pBdr>
          <w:top w:val="single" w:sz="4" w:space="1" w:color="auto"/>
          <w:left w:val="single" w:sz="4" w:space="4" w:color="auto"/>
          <w:bottom w:val="single" w:sz="4" w:space="1" w:color="auto"/>
          <w:right w:val="single" w:sz="4" w:space="4" w:color="auto"/>
        </w:pBdr>
        <w:ind w:left="567" w:hanging="567"/>
        <w:rPr>
          <w:b/>
          <w:caps/>
          <w:color w:val="000000"/>
          <w:szCs w:val="22"/>
          <w:lang w:val="lt-LT"/>
        </w:rPr>
      </w:pPr>
      <w:r w:rsidRPr="009E0BE0">
        <w:rPr>
          <w:b/>
          <w:caps/>
          <w:color w:val="000000"/>
          <w:szCs w:val="22"/>
          <w:lang w:val="lt-LT"/>
        </w:rPr>
        <w:lastRenderedPageBreak/>
        <w:t>8.</w:t>
      </w:r>
      <w:r w:rsidRPr="009E0BE0">
        <w:rPr>
          <w:b/>
          <w:caps/>
          <w:color w:val="000000"/>
          <w:szCs w:val="22"/>
          <w:lang w:val="lt-LT"/>
        </w:rPr>
        <w:tab/>
        <w:t>tinkamumo laikas</w:t>
      </w:r>
    </w:p>
    <w:p w14:paraId="12550070" w14:textId="77777777" w:rsidR="006B226B" w:rsidRPr="009E0BE0" w:rsidRDefault="006B226B" w:rsidP="009E0BE0">
      <w:pPr>
        <w:keepNext/>
        <w:keepLines/>
        <w:ind w:left="567" w:hanging="567"/>
        <w:rPr>
          <w:color w:val="000000"/>
          <w:szCs w:val="22"/>
          <w:lang w:val="lt-LT"/>
        </w:rPr>
      </w:pPr>
    </w:p>
    <w:p w14:paraId="61FE7D49" w14:textId="77777777" w:rsidR="00FF224A" w:rsidRPr="009E0BE0" w:rsidRDefault="00FF224A" w:rsidP="009E0BE0">
      <w:pPr>
        <w:ind w:left="567" w:hanging="567"/>
        <w:rPr>
          <w:color w:val="000000"/>
          <w:szCs w:val="22"/>
          <w:lang w:val="lt-LT"/>
        </w:rPr>
      </w:pPr>
      <w:r w:rsidRPr="009E0BE0">
        <w:rPr>
          <w:color w:val="000000"/>
          <w:szCs w:val="22"/>
          <w:lang w:val="lt-LT"/>
        </w:rPr>
        <w:t>EXP</w:t>
      </w:r>
    </w:p>
    <w:p w14:paraId="7B1946FD" w14:textId="77777777" w:rsidR="006B226B" w:rsidRPr="009E0BE0" w:rsidRDefault="006B226B" w:rsidP="009E0BE0">
      <w:pPr>
        <w:ind w:left="567" w:hanging="567"/>
        <w:rPr>
          <w:color w:val="000000"/>
          <w:szCs w:val="22"/>
          <w:lang w:val="lt-LT"/>
        </w:rPr>
      </w:pPr>
    </w:p>
    <w:p w14:paraId="13C54037" w14:textId="77777777" w:rsidR="006B226B" w:rsidRPr="009E0BE0" w:rsidRDefault="006B226B" w:rsidP="009E0BE0">
      <w:pPr>
        <w:ind w:left="567" w:hanging="567"/>
        <w:rPr>
          <w:color w:val="000000"/>
          <w:szCs w:val="22"/>
          <w:lang w:val="lt-LT"/>
        </w:rPr>
      </w:pPr>
    </w:p>
    <w:p w14:paraId="113D2B77" w14:textId="77777777" w:rsidR="006B226B" w:rsidRPr="009E0BE0" w:rsidRDefault="006B226B" w:rsidP="009E0BE0">
      <w:pPr>
        <w:keepNext/>
        <w:pBdr>
          <w:top w:val="single" w:sz="4" w:space="1" w:color="auto"/>
          <w:left w:val="single" w:sz="4" w:space="4" w:color="auto"/>
          <w:bottom w:val="single" w:sz="4" w:space="1" w:color="auto"/>
          <w:right w:val="single" w:sz="4" w:space="4" w:color="auto"/>
        </w:pBdr>
        <w:ind w:left="567" w:hanging="567"/>
        <w:rPr>
          <w:b/>
          <w:caps/>
          <w:color w:val="000000"/>
          <w:szCs w:val="22"/>
          <w:lang w:val="lt-LT"/>
        </w:rPr>
      </w:pPr>
      <w:r w:rsidRPr="009E0BE0">
        <w:rPr>
          <w:b/>
          <w:caps/>
          <w:color w:val="000000"/>
          <w:szCs w:val="22"/>
          <w:lang w:val="lt-LT"/>
        </w:rPr>
        <w:t>9.</w:t>
      </w:r>
      <w:r w:rsidRPr="009E0BE0">
        <w:rPr>
          <w:b/>
          <w:caps/>
          <w:color w:val="000000"/>
          <w:szCs w:val="22"/>
          <w:lang w:val="lt-LT"/>
        </w:rPr>
        <w:tab/>
        <w:t>SPECIALIOS laikymo sąlygos</w:t>
      </w:r>
    </w:p>
    <w:p w14:paraId="72B93185" w14:textId="77777777" w:rsidR="006B226B" w:rsidRPr="009E0BE0" w:rsidRDefault="006B226B" w:rsidP="009E0BE0">
      <w:pPr>
        <w:keepNext/>
        <w:ind w:left="567" w:hanging="567"/>
        <w:rPr>
          <w:color w:val="000000"/>
          <w:szCs w:val="22"/>
          <w:lang w:val="lt-LT"/>
        </w:rPr>
      </w:pPr>
    </w:p>
    <w:p w14:paraId="45ADAB7C" w14:textId="77777777" w:rsidR="006B226B" w:rsidRPr="009E0BE0" w:rsidRDefault="006B226B" w:rsidP="009E0BE0">
      <w:pPr>
        <w:keepNext/>
        <w:rPr>
          <w:color w:val="000000"/>
          <w:szCs w:val="22"/>
          <w:lang w:val="lt-LT"/>
        </w:rPr>
      </w:pPr>
      <w:r w:rsidRPr="009E0BE0">
        <w:rPr>
          <w:color w:val="000000"/>
          <w:szCs w:val="22"/>
          <w:lang w:val="lt-LT"/>
        </w:rPr>
        <w:t xml:space="preserve">Milteliai. Laikyti ne aukštesnėje kaip 30 °C temperatūroje. Laikyti gamintojo pakuotėje, kad </w:t>
      </w:r>
      <w:r w:rsidR="00353860" w:rsidRPr="009E0BE0">
        <w:rPr>
          <w:color w:val="000000"/>
          <w:szCs w:val="22"/>
          <w:lang w:val="lt-LT"/>
        </w:rPr>
        <w:t>vaistas</w:t>
      </w:r>
      <w:r w:rsidRPr="009E0BE0">
        <w:rPr>
          <w:color w:val="000000"/>
          <w:szCs w:val="22"/>
          <w:lang w:val="lt-LT"/>
        </w:rPr>
        <w:t xml:space="preserve"> būtų apsaugotas nuo drėgmės.</w:t>
      </w:r>
    </w:p>
    <w:p w14:paraId="32988ABD" w14:textId="77777777" w:rsidR="006B226B" w:rsidRPr="009E0BE0" w:rsidRDefault="006B226B" w:rsidP="009E0BE0">
      <w:pPr>
        <w:keepNext/>
        <w:rPr>
          <w:color w:val="000000"/>
          <w:szCs w:val="22"/>
          <w:lang w:val="lt-LT"/>
        </w:rPr>
      </w:pPr>
    </w:p>
    <w:p w14:paraId="210F5492" w14:textId="77777777" w:rsidR="006B226B" w:rsidRPr="009E0BE0" w:rsidRDefault="006B226B" w:rsidP="009E0BE0">
      <w:pPr>
        <w:keepNext/>
        <w:rPr>
          <w:color w:val="000000"/>
          <w:szCs w:val="22"/>
          <w:lang w:val="lt-LT"/>
        </w:rPr>
      </w:pPr>
      <w:r w:rsidRPr="009E0BE0">
        <w:rPr>
          <w:color w:val="000000"/>
          <w:szCs w:val="22"/>
          <w:lang w:val="lt-LT"/>
        </w:rPr>
        <w:t xml:space="preserve">Paruoštą suspensiją laikyti ne aukštesnėje kaip 30 °C temperatūroje arba šaldytuve (2 °C – 8 °C). Negalima užšaldyti. Visus nesuvartotos geriamosios </w:t>
      </w:r>
      <w:r w:rsidRPr="009E0BE0">
        <w:rPr>
          <w:color w:val="000000"/>
          <w:lang w:val="lt-LT"/>
        </w:rPr>
        <w:t>suspensijos likučius reikia išmesti praėjus</w:t>
      </w:r>
      <w:r w:rsidRPr="009E0BE0">
        <w:rPr>
          <w:color w:val="000000"/>
          <w:szCs w:val="22"/>
          <w:lang w:val="lt-LT"/>
        </w:rPr>
        <w:t xml:space="preserve"> 30 parų nuo paruošimo datos.</w:t>
      </w:r>
    </w:p>
    <w:p w14:paraId="642C2BB2" w14:textId="77777777" w:rsidR="006B226B" w:rsidRPr="009E0BE0" w:rsidRDefault="006B226B" w:rsidP="009E0BE0">
      <w:pPr>
        <w:rPr>
          <w:color w:val="000000"/>
          <w:szCs w:val="22"/>
          <w:lang w:val="lt-LT"/>
        </w:rPr>
      </w:pPr>
    </w:p>
    <w:p w14:paraId="0D953085" w14:textId="77777777" w:rsidR="006B226B" w:rsidRPr="009E0BE0" w:rsidRDefault="006B226B" w:rsidP="009E0BE0">
      <w:pPr>
        <w:ind w:left="567" w:hanging="567"/>
        <w:rPr>
          <w:color w:val="000000"/>
          <w:szCs w:val="22"/>
          <w:lang w:val="lt-LT"/>
        </w:rPr>
      </w:pPr>
    </w:p>
    <w:p w14:paraId="2F732487" w14:textId="77777777" w:rsidR="006B226B" w:rsidRPr="009E0BE0" w:rsidRDefault="006B226B" w:rsidP="009E0BE0">
      <w:pPr>
        <w:pBdr>
          <w:top w:val="single" w:sz="4" w:space="1" w:color="auto"/>
          <w:left w:val="single" w:sz="4" w:space="4" w:color="auto"/>
          <w:bottom w:val="single" w:sz="4" w:space="1" w:color="auto"/>
          <w:right w:val="single" w:sz="4" w:space="4" w:color="auto"/>
        </w:pBdr>
        <w:ind w:left="567" w:hanging="567"/>
        <w:rPr>
          <w:b/>
          <w:caps/>
          <w:color w:val="000000"/>
          <w:szCs w:val="22"/>
          <w:lang w:val="lt-LT"/>
        </w:rPr>
      </w:pPr>
      <w:r w:rsidRPr="009E0BE0">
        <w:rPr>
          <w:b/>
          <w:caps/>
          <w:color w:val="000000"/>
          <w:szCs w:val="22"/>
          <w:lang w:val="lt-LT"/>
        </w:rPr>
        <w:t>10.</w:t>
      </w:r>
      <w:r w:rsidRPr="009E0BE0">
        <w:rPr>
          <w:b/>
          <w:caps/>
          <w:color w:val="000000"/>
          <w:szCs w:val="22"/>
          <w:lang w:val="lt-LT"/>
        </w:rPr>
        <w:tab/>
        <w:t xml:space="preserve">specialios atsargumo priemonės DĖL NESUVARTOTO </w:t>
      </w:r>
      <w:r w:rsidRPr="009E0BE0">
        <w:rPr>
          <w:b/>
          <w:bCs/>
          <w:caps/>
          <w:color w:val="000000"/>
          <w:szCs w:val="22"/>
          <w:lang w:val="lt-LT"/>
        </w:rPr>
        <w:t>VAISTINIO PREPARATO AR JO ATLIEKŲ TVARKYMO</w:t>
      </w:r>
      <w:r w:rsidRPr="009E0BE0">
        <w:rPr>
          <w:caps/>
          <w:color w:val="000000"/>
          <w:szCs w:val="22"/>
          <w:lang w:val="lt-LT"/>
        </w:rPr>
        <w:t xml:space="preserve"> </w:t>
      </w:r>
      <w:r w:rsidRPr="009E0BE0">
        <w:rPr>
          <w:b/>
          <w:caps/>
          <w:color w:val="000000"/>
          <w:szCs w:val="22"/>
          <w:lang w:val="lt-LT"/>
        </w:rPr>
        <w:t>(jei reikia)</w:t>
      </w:r>
    </w:p>
    <w:p w14:paraId="6F4D0A15" w14:textId="77777777" w:rsidR="006B226B" w:rsidRPr="009E0BE0" w:rsidRDefault="006B226B" w:rsidP="009E0BE0">
      <w:pPr>
        <w:rPr>
          <w:caps/>
          <w:color w:val="000000"/>
          <w:szCs w:val="22"/>
          <w:lang w:val="lt-LT"/>
        </w:rPr>
      </w:pPr>
    </w:p>
    <w:p w14:paraId="7988CCEC" w14:textId="77777777" w:rsidR="003006FB" w:rsidRPr="009E0BE0" w:rsidRDefault="003006FB" w:rsidP="009E0BE0">
      <w:pPr>
        <w:ind w:left="567" w:hanging="567"/>
        <w:rPr>
          <w:caps/>
          <w:color w:val="000000"/>
          <w:szCs w:val="22"/>
          <w:lang w:val="lt-LT"/>
        </w:rPr>
      </w:pPr>
    </w:p>
    <w:p w14:paraId="102A7F56" w14:textId="77777777" w:rsidR="006B226B" w:rsidRPr="009E0BE0" w:rsidRDefault="006B226B" w:rsidP="009E0BE0">
      <w:pPr>
        <w:pBdr>
          <w:top w:val="single" w:sz="4" w:space="1" w:color="auto"/>
          <w:left w:val="single" w:sz="4" w:space="4" w:color="auto"/>
          <w:bottom w:val="single" w:sz="4" w:space="1" w:color="auto"/>
          <w:right w:val="single" w:sz="4" w:space="4" w:color="auto"/>
        </w:pBdr>
        <w:ind w:left="567" w:hanging="567"/>
        <w:rPr>
          <w:b/>
          <w:caps/>
          <w:color w:val="000000"/>
          <w:szCs w:val="22"/>
          <w:lang w:val="lt-LT"/>
        </w:rPr>
      </w:pPr>
      <w:r w:rsidRPr="009E0BE0">
        <w:rPr>
          <w:b/>
          <w:caps/>
          <w:color w:val="000000"/>
          <w:szCs w:val="22"/>
          <w:lang w:val="lt-LT"/>
        </w:rPr>
        <w:t>11.</w:t>
      </w:r>
      <w:r w:rsidRPr="009E0BE0">
        <w:rPr>
          <w:b/>
          <w:caps/>
          <w:color w:val="000000"/>
          <w:szCs w:val="22"/>
          <w:lang w:val="lt-LT"/>
        </w:rPr>
        <w:tab/>
      </w:r>
      <w:r w:rsidR="00431A8E" w:rsidRPr="009E0BE0">
        <w:rPr>
          <w:b/>
          <w:caps/>
          <w:color w:val="000000"/>
          <w:szCs w:val="22"/>
          <w:lang w:val="lt-LT"/>
        </w:rPr>
        <w:t>REGISTRUOTOJO</w:t>
      </w:r>
      <w:r w:rsidRPr="009E0BE0">
        <w:rPr>
          <w:b/>
          <w:caps/>
          <w:color w:val="000000"/>
          <w:szCs w:val="22"/>
          <w:lang w:val="lt-LT"/>
        </w:rPr>
        <w:t xml:space="preserve"> pavadinimas ir adresas</w:t>
      </w:r>
    </w:p>
    <w:p w14:paraId="4963B49F" w14:textId="77777777" w:rsidR="006B226B" w:rsidRPr="009E0BE0" w:rsidRDefault="006B226B" w:rsidP="009E0BE0">
      <w:pPr>
        <w:rPr>
          <w:color w:val="000000"/>
          <w:szCs w:val="22"/>
          <w:lang w:val="lt-LT"/>
        </w:rPr>
      </w:pPr>
    </w:p>
    <w:p w14:paraId="11152250" w14:textId="77777777" w:rsidR="00FD6A82" w:rsidRPr="00FE245F" w:rsidRDefault="00FD6A82" w:rsidP="009E0BE0">
      <w:pPr>
        <w:rPr>
          <w:color w:val="000000"/>
          <w:szCs w:val="20"/>
          <w:lang w:val="lt-LT"/>
        </w:rPr>
      </w:pPr>
      <w:r w:rsidRPr="00FE245F">
        <w:rPr>
          <w:color w:val="000000"/>
          <w:szCs w:val="20"/>
          <w:lang w:val="lt-LT"/>
        </w:rPr>
        <w:t>Upjohn EESV</w:t>
      </w:r>
    </w:p>
    <w:p w14:paraId="72D215C6" w14:textId="77777777" w:rsidR="00FD6A82" w:rsidRPr="00FE245F" w:rsidRDefault="00FD6A82" w:rsidP="009E0BE0">
      <w:pPr>
        <w:rPr>
          <w:color w:val="000000"/>
          <w:szCs w:val="20"/>
          <w:lang w:val="lt-LT"/>
        </w:rPr>
      </w:pPr>
      <w:r w:rsidRPr="00FE245F">
        <w:rPr>
          <w:color w:val="000000"/>
          <w:szCs w:val="20"/>
          <w:lang w:val="lt-LT"/>
        </w:rPr>
        <w:t>Rivium Westlaan 142</w:t>
      </w:r>
    </w:p>
    <w:p w14:paraId="009A4E69" w14:textId="77777777" w:rsidR="00FD6A82" w:rsidRPr="00FE245F" w:rsidRDefault="00FD6A82" w:rsidP="009E0BE0">
      <w:pPr>
        <w:rPr>
          <w:color w:val="000000"/>
          <w:szCs w:val="20"/>
          <w:lang w:val="nl-BE"/>
        </w:rPr>
      </w:pPr>
      <w:r w:rsidRPr="00FE245F">
        <w:rPr>
          <w:color w:val="000000"/>
          <w:szCs w:val="20"/>
          <w:lang w:val="nl-BE"/>
        </w:rPr>
        <w:t>2909 LD Capelle aan den IJssel</w:t>
      </w:r>
    </w:p>
    <w:p w14:paraId="3ABEC0D3" w14:textId="77777777" w:rsidR="00FD6A82" w:rsidRPr="009E0BE0" w:rsidRDefault="00FD6A82" w:rsidP="009E0BE0">
      <w:pPr>
        <w:rPr>
          <w:color w:val="000000"/>
          <w:szCs w:val="20"/>
          <w:lang w:val="fr-FR"/>
        </w:rPr>
      </w:pPr>
      <w:proofErr w:type="spellStart"/>
      <w:r w:rsidRPr="009E0BE0">
        <w:rPr>
          <w:color w:val="000000"/>
          <w:szCs w:val="20"/>
          <w:lang w:val="fr-FR"/>
        </w:rPr>
        <w:t>Nyderlandai</w:t>
      </w:r>
      <w:proofErr w:type="spellEnd"/>
    </w:p>
    <w:p w14:paraId="42F83EB6" w14:textId="77777777" w:rsidR="006B226B" w:rsidRPr="009E0BE0" w:rsidRDefault="006B226B" w:rsidP="009E0BE0">
      <w:pPr>
        <w:rPr>
          <w:caps/>
          <w:color w:val="000000"/>
          <w:szCs w:val="22"/>
          <w:lang w:val="lt-LT"/>
        </w:rPr>
      </w:pPr>
    </w:p>
    <w:p w14:paraId="488AAC2D" w14:textId="77777777" w:rsidR="006B226B" w:rsidRPr="009E0BE0" w:rsidRDefault="006B226B" w:rsidP="009E0BE0">
      <w:pPr>
        <w:ind w:left="567" w:hanging="567"/>
        <w:rPr>
          <w:caps/>
          <w:color w:val="000000"/>
          <w:szCs w:val="22"/>
          <w:lang w:val="lt-LT"/>
        </w:rPr>
      </w:pPr>
    </w:p>
    <w:p w14:paraId="0AFC0EF2" w14:textId="77777777" w:rsidR="006B226B" w:rsidRPr="009E0BE0" w:rsidRDefault="006B226B" w:rsidP="009E0BE0">
      <w:pPr>
        <w:pBdr>
          <w:top w:val="single" w:sz="4" w:space="1" w:color="auto"/>
          <w:left w:val="single" w:sz="4" w:space="4" w:color="auto"/>
          <w:bottom w:val="single" w:sz="4" w:space="1" w:color="auto"/>
          <w:right w:val="single" w:sz="4" w:space="4" w:color="auto"/>
        </w:pBdr>
        <w:ind w:left="567" w:hanging="567"/>
        <w:rPr>
          <w:b/>
          <w:caps/>
          <w:color w:val="000000"/>
          <w:szCs w:val="22"/>
          <w:lang w:val="lt-LT"/>
        </w:rPr>
      </w:pPr>
      <w:r w:rsidRPr="009E0BE0">
        <w:rPr>
          <w:b/>
          <w:caps/>
          <w:color w:val="000000"/>
          <w:szCs w:val="22"/>
          <w:lang w:val="lt-LT"/>
        </w:rPr>
        <w:t>12.</w:t>
      </w:r>
      <w:r w:rsidRPr="009E0BE0">
        <w:rPr>
          <w:b/>
          <w:caps/>
          <w:color w:val="000000"/>
          <w:szCs w:val="22"/>
          <w:lang w:val="lt-LT"/>
        </w:rPr>
        <w:tab/>
      </w:r>
      <w:r w:rsidR="00431A8E" w:rsidRPr="009E0BE0">
        <w:rPr>
          <w:b/>
          <w:caps/>
          <w:color w:val="000000"/>
          <w:szCs w:val="22"/>
          <w:lang w:val="lt-LT"/>
        </w:rPr>
        <w:t>REGISTRACIJOS PAŽYMĖJIMO</w:t>
      </w:r>
      <w:r w:rsidRPr="009E0BE0">
        <w:rPr>
          <w:b/>
          <w:caps/>
          <w:color w:val="000000"/>
          <w:szCs w:val="22"/>
          <w:lang w:val="lt-LT"/>
        </w:rPr>
        <w:t xml:space="preserve"> numeris (-IAI)</w:t>
      </w:r>
    </w:p>
    <w:p w14:paraId="02D6102B" w14:textId="77777777" w:rsidR="006B226B" w:rsidRPr="009E0BE0" w:rsidRDefault="006B226B" w:rsidP="009E0BE0">
      <w:pPr>
        <w:ind w:left="567" w:hanging="567"/>
        <w:rPr>
          <w:color w:val="000000"/>
          <w:szCs w:val="22"/>
          <w:lang w:val="lt-LT"/>
        </w:rPr>
      </w:pPr>
    </w:p>
    <w:p w14:paraId="6936E236" w14:textId="77777777" w:rsidR="006B226B" w:rsidRPr="009E0BE0" w:rsidRDefault="006B226B" w:rsidP="009E0BE0">
      <w:pPr>
        <w:ind w:left="567" w:hanging="567"/>
        <w:rPr>
          <w:color w:val="000000"/>
          <w:szCs w:val="22"/>
          <w:lang w:val="lt-LT"/>
        </w:rPr>
      </w:pPr>
      <w:r w:rsidRPr="009E0BE0">
        <w:rPr>
          <w:color w:val="000000"/>
          <w:szCs w:val="22"/>
          <w:lang w:val="lt-LT"/>
        </w:rPr>
        <w:t>EU/1/05/318/003</w:t>
      </w:r>
    </w:p>
    <w:p w14:paraId="79913258" w14:textId="77777777" w:rsidR="006B226B" w:rsidRPr="009E0BE0" w:rsidRDefault="006B226B" w:rsidP="009E0BE0">
      <w:pPr>
        <w:ind w:left="567" w:hanging="567"/>
        <w:rPr>
          <w:color w:val="000000"/>
          <w:szCs w:val="22"/>
          <w:lang w:val="lt-LT"/>
        </w:rPr>
      </w:pPr>
    </w:p>
    <w:p w14:paraId="52454D0F" w14:textId="77777777" w:rsidR="006B226B" w:rsidRPr="009E0BE0" w:rsidRDefault="006B226B" w:rsidP="009E0BE0">
      <w:pPr>
        <w:ind w:left="567" w:hanging="567"/>
        <w:rPr>
          <w:color w:val="000000"/>
          <w:szCs w:val="22"/>
          <w:lang w:val="lt-LT"/>
        </w:rPr>
      </w:pPr>
    </w:p>
    <w:p w14:paraId="47AA124A" w14:textId="77777777" w:rsidR="006B226B" w:rsidRPr="009E0BE0" w:rsidRDefault="006B226B" w:rsidP="009E0BE0">
      <w:pPr>
        <w:pBdr>
          <w:top w:val="single" w:sz="4" w:space="1" w:color="auto"/>
          <w:left w:val="single" w:sz="4" w:space="4" w:color="auto"/>
          <w:bottom w:val="single" w:sz="4" w:space="1" w:color="auto"/>
          <w:right w:val="single" w:sz="4" w:space="4" w:color="auto"/>
        </w:pBdr>
        <w:ind w:left="567" w:hanging="567"/>
        <w:rPr>
          <w:b/>
          <w:caps/>
          <w:color w:val="000000"/>
          <w:szCs w:val="22"/>
          <w:lang w:val="lt-LT"/>
        </w:rPr>
      </w:pPr>
      <w:r w:rsidRPr="009E0BE0">
        <w:rPr>
          <w:b/>
          <w:caps/>
          <w:color w:val="000000"/>
          <w:szCs w:val="22"/>
          <w:lang w:val="lt-LT"/>
        </w:rPr>
        <w:t>13.</w:t>
      </w:r>
      <w:r w:rsidRPr="009E0BE0">
        <w:rPr>
          <w:b/>
          <w:caps/>
          <w:color w:val="000000"/>
          <w:szCs w:val="22"/>
          <w:lang w:val="lt-LT"/>
        </w:rPr>
        <w:tab/>
        <w:t>serijos numeris</w:t>
      </w:r>
    </w:p>
    <w:p w14:paraId="628C728E" w14:textId="77777777" w:rsidR="00D15A38" w:rsidRPr="009E0BE0" w:rsidRDefault="00D15A38" w:rsidP="009E0BE0">
      <w:pPr>
        <w:ind w:left="567" w:hanging="567"/>
        <w:rPr>
          <w:color w:val="000000"/>
          <w:szCs w:val="22"/>
          <w:lang w:val="lt-LT"/>
        </w:rPr>
      </w:pPr>
    </w:p>
    <w:p w14:paraId="41138AFA" w14:textId="77777777" w:rsidR="00FF224A" w:rsidRPr="009E0BE0" w:rsidRDefault="00FF224A" w:rsidP="009E0BE0">
      <w:pPr>
        <w:ind w:left="567" w:hanging="567"/>
        <w:rPr>
          <w:color w:val="000000"/>
          <w:szCs w:val="22"/>
          <w:lang w:val="lt-LT"/>
        </w:rPr>
      </w:pPr>
      <w:r w:rsidRPr="009E0BE0">
        <w:rPr>
          <w:color w:val="000000"/>
          <w:szCs w:val="22"/>
          <w:lang w:val="lt-LT"/>
        </w:rPr>
        <w:t>Lot</w:t>
      </w:r>
    </w:p>
    <w:p w14:paraId="25C7670C" w14:textId="666443FE" w:rsidR="006B226B" w:rsidRDefault="006B226B" w:rsidP="009E0BE0">
      <w:pPr>
        <w:rPr>
          <w:color w:val="000000"/>
          <w:szCs w:val="22"/>
          <w:lang w:val="lt-LT"/>
        </w:rPr>
      </w:pPr>
    </w:p>
    <w:p w14:paraId="2F914EFA" w14:textId="77777777" w:rsidR="00D664BD" w:rsidRPr="009E0BE0" w:rsidRDefault="00D664BD" w:rsidP="009E0BE0">
      <w:pPr>
        <w:rPr>
          <w:color w:val="000000"/>
          <w:szCs w:val="22"/>
          <w:lang w:val="lt-LT"/>
        </w:rPr>
      </w:pPr>
    </w:p>
    <w:p w14:paraId="6DC9031C" w14:textId="77777777" w:rsidR="006B226B" w:rsidRPr="009E0BE0" w:rsidRDefault="006B226B" w:rsidP="009E0BE0">
      <w:pPr>
        <w:pBdr>
          <w:top w:val="single" w:sz="4" w:space="1" w:color="auto"/>
          <w:left w:val="single" w:sz="4" w:space="4" w:color="auto"/>
          <w:bottom w:val="single" w:sz="4" w:space="1" w:color="auto"/>
          <w:right w:val="single" w:sz="4" w:space="4" w:color="auto"/>
        </w:pBdr>
        <w:ind w:left="567" w:hanging="567"/>
        <w:rPr>
          <w:b/>
          <w:caps/>
          <w:color w:val="000000"/>
          <w:szCs w:val="22"/>
          <w:lang w:val="lt-LT"/>
        </w:rPr>
      </w:pPr>
      <w:r w:rsidRPr="009E0BE0">
        <w:rPr>
          <w:b/>
          <w:caps/>
          <w:color w:val="000000"/>
          <w:szCs w:val="22"/>
          <w:lang w:val="lt-LT"/>
        </w:rPr>
        <w:t>14.</w:t>
      </w:r>
      <w:r w:rsidRPr="009E0BE0">
        <w:rPr>
          <w:b/>
          <w:caps/>
          <w:color w:val="000000"/>
          <w:szCs w:val="22"/>
          <w:lang w:val="lt-LT"/>
        </w:rPr>
        <w:tab/>
        <w:t>PARDAVIMO (IŠDAVIMO) tvarka</w:t>
      </w:r>
    </w:p>
    <w:p w14:paraId="53893B83" w14:textId="77777777" w:rsidR="006B226B" w:rsidRPr="009E0BE0" w:rsidRDefault="006B226B" w:rsidP="009E0BE0">
      <w:pPr>
        <w:ind w:left="567" w:hanging="567"/>
        <w:rPr>
          <w:color w:val="000000"/>
          <w:szCs w:val="22"/>
          <w:lang w:val="lt-LT"/>
        </w:rPr>
      </w:pPr>
    </w:p>
    <w:p w14:paraId="52BCF19F" w14:textId="77777777" w:rsidR="006B226B" w:rsidRPr="009E0BE0" w:rsidRDefault="006B226B" w:rsidP="009E0BE0">
      <w:pPr>
        <w:ind w:left="567" w:hanging="567"/>
        <w:rPr>
          <w:color w:val="000000"/>
          <w:szCs w:val="22"/>
          <w:lang w:val="lt-LT"/>
        </w:rPr>
      </w:pPr>
    </w:p>
    <w:p w14:paraId="358E4338" w14:textId="77777777" w:rsidR="006B226B" w:rsidRPr="009E0BE0" w:rsidRDefault="006B226B" w:rsidP="009E0BE0">
      <w:pPr>
        <w:pBdr>
          <w:top w:val="single" w:sz="4" w:space="1" w:color="auto"/>
          <w:left w:val="single" w:sz="4" w:space="4" w:color="auto"/>
          <w:bottom w:val="single" w:sz="4" w:space="1" w:color="auto"/>
          <w:right w:val="single" w:sz="4" w:space="4" w:color="auto"/>
        </w:pBdr>
        <w:ind w:left="567" w:hanging="567"/>
        <w:rPr>
          <w:b/>
          <w:caps/>
          <w:color w:val="000000"/>
          <w:szCs w:val="22"/>
          <w:lang w:val="lt-LT"/>
        </w:rPr>
      </w:pPr>
      <w:r w:rsidRPr="009E0BE0">
        <w:rPr>
          <w:b/>
          <w:caps/>
          <w:color w:val="000000"/>
          <w:szCs w:val="22"/>
          <w:lang w:val="lt-LT"/>
        </w:rPr>
        <w:t>15.</w:t>
      </w:r>
      <w:r w:rsidRPr="009E0BE0">
        <w:rPr>
          <w:b/>
          <w:caps/>
          <w:color w:val="000000"/>
          <w:szCs w:val="22"/>
          <w:lang w:val="lt-LT"/>
        </w:rPr>
        <w:tab/>
        <w:t>vartojimo instrukcijA</w:t>
      </w:r>
    </w:p>
    <w:p w14:paraId="2DB588BF" w14:textId="77777777" w:rsidR="006B226B" w:rsidRPr="009E0BE0" w:rsidRDefault="006B226B" w:rsidP="009E0BE0">
      <w:pPr>
        <w:rPr>
          <w:color w:val="000000"/>
          <w:szCs w:val="22"/>
          <w:lang w:val="lt-LT"/>
        </w:rPr>
      </w:pPr>
    </w:p>
    <w:p w14:paraId="284BD337" w14:textId="77777777" w:rsidR="003006FB" w:rsidRPr="009E0BE0" w:rsidRDefault="003006FB" w:rsidP="009E0BE0">
      <w:pPr>
        <w:rPr>
          <w:color w:val="000000"/>
          <w:szCs w:val="22"/>
          <w:lang w:val="lt-LT"/>
        </w:rPr>
      </w:pPr>
    </w:p>
    <w:p w14:paraId="7FF2B7EC" w14:textId="77777777" w:rsidR="006B226B" w:rsidRPr="009E0BE0" w:rsidRDefault="006B226B" w:rsidP="009E0BE0">
      <w:pPr>
        <w:pBdr>
          <w:top w:val="single" w:sz="4" w:space="1" w:color="auto"/>
          <w:left w:val="single" w:sz="4" w:space="4" w:color="auto"/>
          <w:bottom w:val="single" w:sz="4" w:space="1" w:color="auto"/>
          <w:right w:val="single" w:sz="4" w:space="4" w:color="auto"/>
        </w:pBdr>
        <w:ind w:left="540" w:hanging="540"/>
        <w:outlineLvl w:val="0"/>
        <w:rPr>
          <w:color w:val="000000"/>
          <w:szCs w:val="22"/>
          <w:lang w:val="lt-LT"/>
        </w:rPr>
      </w:pPr>
      <w:r w:rsidRPr="009E0BE0">
        <w:rPr>
          <w:b/>
          <w:color w:val="000000"/>
          <w:szCs w:val="22"/>
          <w:lang w:val="lt-LT"/>
        </w:rPr>
        <w:t>16.</w:t>
      </w:r>
      <w:r w:rsidRPr="009E0BE0">
        <w:rPr>
          <w:b/>
          <w:color w:val="000000"/>
          <w:szCs w:val="22"/>
          <w:lang w:val="lt-LT"/>
        </w:rPr>
        <w:tab/>
        <w:t>INFORMACIJA BRAILIO RAŠTU</w:t>
      </w:r>
    </w:p>
    <w:p w14:paraId="1D86DBDC" w14:textId="77777777" w:rsidR="006B226B" w:rsidRPr="009E0BE0" w:rsidRDefault="006B226B" w:rsidP="009E0BE0">
      <w:pPr>
        <w:rPr>
          <w:color w:val="000000"/>
          <w:szCs w:val="22"/>
          <w:lang w:val="lt-LT"/>
        </w:rPr>
      </w:pPr>
    </w:p>
    <w:p w14:paraId="59AD5BF7" w14:textId="77777777" w:rsidR="006B226B" w:rsidRPr="009E0BE0" w:rsidRDefault="006B226B" w:rsidP="009E0BE0">
      <w:pPr>
        <w:rPr>
          <w:color w:val="000000"/>
          <w:szCs w:val="22"/>
          <w:lang w:val="lt-LT"/>
        </w:rPr>
      </w:pPr>
      <w:r w:rsidRPr="009E0BE0">
        <w:rPr>
          <w:color w:val="000000"/>
          <w:szCs w:val="22"/>
          <w:lang w:val="lt-LT"/>
        </w:rPr>
        <w:t>Revatio 10 mg/ml</w:t>
      </w:r>
    </w:p>
    <w:p w14:paraId="6AADF2C9" w14:textId="77777777" w:rsidR="00A6547B" w:rsidRPr="009E0BE0" w:rsidRDefault="00A6547B" w:rsidP="009E0BE0">
      <w:pPr>
        <w:rPr>
          <w:noProof/>
          <w:color w:val="000000"/>
          <w:lang w:val="lt-LT"/>
        </w:rPr>
      </w:pPr>
    </w:p>
    <w:p w14:paraId="2E4803FA" w14:textId="77777777" w:rsidR="00A6547B" w:rsidRPr="009E0BE0" w:rsidRDefault="00A6547B" w:rsidP="009E0BE0">
      <w:pPr>
        <w:rPr>
          <w:noProof/>
          <w:color w:val="000000"/>
          <w:lang w:val="lt-LT"/>
        </w:rPr>
      </w:pPr>
    </w:p>
    <w:p w14:paraId="1BCD6A6F" w14:textId="77777777" w:rsidR="00A6547B" w:rsidRPr="009E0BE0" w:rsidRDefault="00A6547B" w:rsidP="009E0BE0">
      <w:pPr>
        <w:pBdr>
          <w:top w:val="single" w:sz="4" w:space="1" w:color="auto"/>
          <w:left w:val="single" w:sz="4" w:space="4" w:color="auto"/>
          <w:bottom w:val="single" w:sz="4" w:space="1" w:color="auto"/>
          <w:right w:val="single" w:sz="4" w:space="4" w:color="auto"/>
        </w:pBdr>
        <w:tabs>
          <w:tab w:val="left" w:pos="567"/>
        </w:tabs>
        <w:outlineLvl w:val="0"/>
        <w:rPr>
          <w:noProof/>
          <w:color w:val="000000"/>
          <w:lang w:val="lt-LT"/>
        </w:rPr>
      </w:pPr>
      <w:r w:rsidRPr="009E0BE0">
        <w:rPr>
          <w:b/>
          <w:color w:val="000000"/>
          <w:lang w:val="lt-LT"/>
        </w:rPr>
        <w:t>17.</w:t>
      </w:r>
      <w:r w:rsidRPr="009E0BE0">
        <w:rPr>
          <w:b/>
          <w:color w:val="000000"/>
          <w:lang w:val="lt-LT"/>
        </w:rPr>
        <w:tab/>
        <w:t>UNIKALUS IDENTIFIKATORIUS – 2D BRŪKŠNINIS KODAS</w:t>
      </w:r>
    </w:p>
    <w:p w14:paraId="3278EB48" w14:textId="77777777" w:rsidR="00A6547B" w:rsidRPr="009E0BE0" w:rsidRDefault="00A6547B" w:rsidP="009E0BE0">
      <w:pPr>
        <w:rPr>
          <w:noProof/>
          <w:color w:val="000000"/>
          <w:lang w:val="lt-LT"/>
        </w:rPr>
      </w:pPr>
    </w:p>
    <w:p w14:paraId="63E70385" w14:textId="77777777" w:rsidR="00A6547B" w:rsidRPr="009E0BE0" w:rsidRDefault="00A6547B" w:rsidP="009E0BE0">
      <w:pPr>
        <w:rPr>
          <w:noProof/>
          <w:color w:val="000000"/>
          <w:lang w:val="lt-LT"/>
        </w:rPr>
      </w:pPr>
      <w:r w:rsidRPr="009E0BE0">
        <w:rPr>
          <w:color w:val="000000"/>
          <w:highlight w:val="lightGray"/>
          <w:lang w:val="lt-LT"/>
        </w:rPr>
        <w:t>2D brūkšninis kodas su nurodytu unikaliu identifikatoriumi.</w:t>
      </w:r>
    </w:p>
    <w:p w14:paraId="307EE168" w14:textId="77777777" w:rsidR="00A6547B" w:rsidRPr="009E0BE0" w:rsidRDefault="00A6547B" w:rsidP="009E0BE0">
      <w:pPr>
        <w:rPr>
          <w:noProof/>
          <w:color w:val="000000"/>
          <w:lang w:val="lt-LT"/>
        </w:rPr>
      </w:pPr>
    </w:p>
    <w:p w14:paraId="0E9A0F54" w14:textId="77777777" w:rsidR="00A6547B" w:rsidRPr="009E0BE0" w:rsidRDefault="00A6547B" w:rsidP="009E0BE0">
      <w:pPr>
        <w:rPr>
          <w:noProof/>
          <w:color w:val="000000"/>
          <w:lang w:val="lt-LT"/>
        </w:rPr>
      </w:pPr>
    </w:p>
    <w:p w14:paraId="474AB400" w14:textId="77777777" w:rsidR="00A6547B" w:rsidRPr="009E0BE0" w:rsidRDefault="00A6547B" w:rsidP="009E0BE0">
      <w:pPr>
        <w:keepNext/>
        <w:pBdr>
          <w:top w:val="single" w:sz="4" w:space="1" w:color="auto"/>
          <w:left w:val="single" w:sz="4" w:space="4" w:color="auto"/>
          <w:bottom w:val="single" w:sz="4" w:space="1" w:color="auto"/>
          <w:right w:val="single" w:sz="4" w:space="4" w:color="auto"/>
        </w:pBdr>
        <w:tabs>
          <w:tab w:val="left" w:pos="567"/>
        </w:tabs>
        <w:outlineLvl w:val="0"/>
        <w:rPr>
          <w:noProof/>
          <w:color w:val="000000"/>
          <w:lang w:val="lt-LT"/>
        </w:rPr>
      </w:pPr>
      <w:r w:rsidRPr="009E0BE0">
        <w:rPr>
          <w:b/>
          <w:color w:val="000000"/>
          <w:lang w:val="lt-LT"/>
        </w:rPr>
        <w:lastRenderedPageBreak/>
        <w:t>18.</w:t>
      </w:r>
      <w:r w:rsidRPr="009E0BE0">
        <w:rPr>
          <w:b/>
          <w:color w:val="000000"/>
          <w:lang w:val="lt-LT"/>
        </w:rPr>
        <w:tab/>
        <w:t>UNIKALUS IDENTIFIKATORIUS – ŽMONĖMS SUPRANTAMI DUOMENYS</w:t>
      </w:r>
    </w:p>
    <w:p w14:paraId="17E83D78" w14:textId="77777777" w:rsidR="00A6547B" w:rsidRPr="009E0BE0" w:rsidRDefault="00A6547B" w:rsidP="009E0BE0">
      <w:pPr>
        <w:keepNext/>
        <w:rPr>
          <w:noProof/>
          <w:color w:val="000000"/>
          <w:lang w:val="lt-LT"/>
        </w:rPr>
      </w:pPr>
    </w:p>
    <w:p w14:paraId="438AD36D" w14:textId="77777777" w:rsidR="00A6547B" w:rsidRPr="009E0BE0" w:rsidRDefault="00A6547B" w:rsidP="009E0BE0">
      <w:pPr>
        <w:rPr>
          <w:noProof/>
          <w:color w:val="000000"/>
          <w:lang w:val="lt-LT"/>
        </w:rPr>
      </w:pPr>
      <w:r w:rsidRPr="009E0BE0">
        <w:rPr>
          <w:color w:val="000000"/>
          <w:lang w:val="lt-LT"/>
        </w:rPr>
        <w:t>PC</w:t>
      </w:r>
    </w:p>
    <w:p w14:paraId="3FDDC43B" w14:textId="77777777" w:rsidR="00A6547B" w:rsidRPr="009E0BE0" w:rsidRDefault="00A6547B" w:rsidP="009E0BE0">
      <w:pPr>
        <w:rPr>
          <w:noProof/>
          <w:color w:val="000000"/>
          <w:lang w:val="lt-LT"/>
        </w:rPr>
      </w:pPr>
      <w:r w:rsidRPr="009E0BE0">
        <w:rPr>
          <w:color w:val="000000"/>
          <w:lang w:val="lt-LT"/>
        </w:rPr>
        <w:t>SN</w:t>
      </w:r>
    </w:p>
    <w:p w14:paraId="39BDD7C9" w14:textId="20A7913A" w:rsidR="00A6547B" w:rsidRDefault="00A6547B" w:rsidP="009E0BE0">
      <w:pPr>
        <w:rPr>
          <w:color w:val="000000"/>
          <w:lang w:val="lt-LT"/>
        </w:rPr>
      </w:pPr>
      <w:r w:rsidRPr="009E0BE0">
        <w:rPr>
          <w:color w:val="000000"/>
          <w:lang w:val="lt-LT"/>
        </w:rPr>
        <w:t>NN</w:t>
      </w:r>
    </w:p>
    <w:p w14:paraId="577B1DC2" w14:textId="5FC61737" w:rsidR="00D664BD" w:rsidRDefault="00D664BD" w:rsidP="009E0BE0">
      <w:pPr>
        <w:rPr>
          <w:color w:val="000000"/>
          <w:lang w:val="lt-LT"/>
        </w:rPr>
      </w:pPr>
      <w:r>
        <w:rPr>
          <w:color w:val="000000"/>
          <w:lang w:val="lt-LT"/>
        </w:rPr>
        <w:br w:type="page"/>
      </w:r>
    </w:p>
    <w:p w14:paraId="430C1761" w14:textId="42789B6B" w:rsidR="006B226B" w:rsidRPr="009E0BE0" w:rsidRDefault="006B226B" w:rsidP="009E0BE0">
      <w:pPr>
        <w:pBdr>
          <w:top w:val="single" w:sz="4" w:space="1" w:color="auto"/>
          <w:left w:val="single" w:sz="4" w:space="4" w:color="auto"/>
          <w:bottom w:val="single" w:sz="4" w:space="1" w:color="auto"/>
          <w:right w:val="single" w:sz="4" w:space="4" w:color="auto"/>
        </w:pBdr>
        <w:rPr>
          <w:b/>
          <w:caps/>
          <w:color w:val="000000"/>
          <w:szCs w:val="22"/>
          <w:lang w:val="lt-LT"/>
        </w:rPr>
      </w:pPr>
      <w:r w:rsidRPr="009E0BE0">
        <w:rPr>
          <w:b/>
          <w:caps/>
          <w:color w:val="000000"/>
          <w:szCs w:val="22"/>
          <w:lang w:val="lt-LT"/>
        </w:rPr>
        <w:lastRenderedPageBreak/>
        <w:t xml:space="preserve">Informacija ant </w:t>
      </w:r>
      <w:r w:rsidRPr="009E0BE0">
        <w:rPr>
          <w:b/>
          <w:bCs/>
          <w:color w:val="000000"/>
          <w:szCs w:val="22"/>
          <w:lang w:val="lt-LT"/>
        </w:rPr>
        <w:t>VIDINĖS</w:t>
      </w:r>
      <w:r w:rsidRPr="009E0BE0">
        <w:rPr>
          <w:color w:val="000000"/>
          <w:szCs w:val="22"/>
          <w:lang w:val="lt-LT"/>
        </w:rPr>
        <w:t xml:space="preserve"> </w:t>
      </w:r>
      <w:r w:rsidRPr="009E0BE0">
        <w:rPr>
          <w:b/>
          <w:caps/>
          <w:color w:val="000000"/>
          <w:szCs w:val="22"/>
          <w:lang w:val="lt-LT"/>
        </w:rPr>
        <w:t>pakuotės</w:t>
      </w:r>
    </w:p>
    <w:p w14:paraId="41E9CA84" w14:textId="77777777" w:rsidR="006B226B" w:rsidRPr="009E0BE0" w:rsidRDefault="006B226B" w:rsidP="009E0BE0">
      <w:pPr>
        <w:pBdr>
          <w:top w:val="single" w:sz="4" w:space="1" w:color="auto"/>
          <w:left w:val="single" w:sz="4" w:space="4" w:color="auto"/>
          <w:bottom w:val="single" w:sz="4" w:space="1" w:color="auto"/>
          <w:right w:val="single" w:sz="4" w:space="4" w:color="auto"/>
        </w:pBdr>
        <w:ind w:left="567" w:hanging="567"/>
        <w:rPr>
          <w:color w:val="000000"/>
          <w:szCs w:val="22"/>
          <w:lang w:val="lt-LT"/>
        </w:rPr>
      </w:pPr>
    </w:p>
    <w:p w14:paraId="410B0178" w14:textId="77777777" w:rsidR="006B226B" w:rsidRPr="009E0BE0" w:rsidRDefault="006B226B" w:rsidP="009E0BE0">
      <w:pPr>
        <w:pBdr>
          <w:top w:val="single" w:sz="4" w:space="1" w:color="auto"/>
          <w:left w:val="single" w:sz="4" w:space="4" w:color="auto"/>
          <w:bottom w:val="single" w:sz="4" w:space="1" w:color="auto"/>
          <w:right w:val="single" w:sz="4" w:space="4" w:color="auto"/>
        </w:pBdr>
        <w:ind w:left="567" w:hanging="567"/>
        <w:rPr>
          <w:b/>
          <w:caps/>
          <w:color w:val="000000"/>
          <w:szCs w:val="22"/>
          <w:lang w:val="lt-LT"/>
        </w:rPr>
      </w:pPr>
      <w:r w:rsidRPr="009E0BE0">
        <w:rPr>
          <w:b/>
          <w:caps/>
          <w:color w:val="000000"/>
          <w:szCs w:val="22"/>
          <w:lang w:val="lt-LT"/>
        </w:rPr>
        <w:t>BUTELIUKAS</w:t>
      </w:r>
    </w:p>
    <w:p w14:paraId="5E44386D" w14:textId="77777777" w:rsidR="006B226B" w:rsidRPr="009E0BE0" w:rsidRDefault="006B226B" w:rsidP="009E0BE0">
      <w:pPr>
        <w:rPr>
          <w:color w:val="000000"/>
          <w:szCs w:val="22"/>
          <w:lang w:val="lt-LT"/>
        </w:rPr>
      </w:pPr>
    </w:p>
    <w:p w14:paraId="7A3593A6" w14:textId="77777777" w:rsidR="006B226B" w:rsidRPr="009E0BE0" w:rsidRDefault="006B226B" w:rsidP="009E0BE0">
      <w:pPr>
        <w:ind w:left="567" w:hanging="567"/>
        <w:rPr>
          <w:color w:val="000000"/>
          <w:szCs w:val="22"/>
          <w:lang w:val="lt-LT"/>
        </w:rPr>
      </w:pPr>
    </w:p>
    <w:p w14:paraId="746E3047" w14:textId="77777777" w:rsidR="006B226B" w:rsidRPr="009E0BE0" w:rsidRDefault="006B226B" w:rsidP="009E0BE0">
      <w:pPr>
        <w:pBdr>
          <w:top w:val="single" w:sz="4" w:space="1" w:color="auto"/>
          <w:left w:val="single" w:sz="4" w:space="4" w:color="auto"/>
          <w:bottom w:val="single" w:sz="4" w:space="1" w:color="auto"/>
          <w:right w:val="single" w:sz="4" w:space="4" w:color="auto"/>
        </w:pBdr>
        <w:ind w:left="567" w:hanging="567"/>
        <w:rPr>
          <w:b/>
          <w:caps/>
          <w:color w:val="000000"/>
          <w:szCs w:val="22"/>
          <w:lang w:val="lt-LT"/>
        </w:rPr>
      </w:pPr>
      <w:r w:rsidRPr="009E0BE0">
        <w:rPr>
          <w:b/>
          <w:caps/>
          <w:color w:val="000000"/>
          <w:szCs w:val="22"/>
          <w:lang w:val="lt-LT"/>
        </w:rPr>
        <w:t>1.</w:t>
      </w:r>
      <w:r w:rsidRPr="009E0BE0">
        <w:rPr>
          <w:b/>
          <w:caps/>
          <w:color w:val="000000"/>
          <w:szCs w:val="22"/>
          <w:lang w:val="lt-LT"/>
        </w:rPr>
        <w:tab/>
        <w:t>vaistinio preparato pavadinimas</w:t>
      </w:r>
    </w:p>
    <w:p w14:paraId="423F0011" w14:textId="77777777" w:rsidR="006B226B" w:rsidRPr="009E0BE0" w:rsidRDefault="006B226B" w:rsidP="009E0BE0">
      <w:pPr>
        <w:ind w:left="567" w:hanging="567"/>
        <w:rPr>
          <w:color w:val="000000"/>
          <w:szCs w:val="22"/>
          <w:lang w:val="lt-LT"/>
        </w:rPr>
      </w:pPr>
    </w:p>
    <w:p w14:paraId="05F251CA" w14:textId="77777777" w:rsidR="006B226B" w:rsidRPr="009E0BE0" w:rsidRDefault="006B226B" w:rsidP="009E0BE0">
      <w:pPr>
        <w:rPr>
          <w:color w:val="000000"/>
          <w:szCs w:val="22"/>
          <w:lang w:val="lt-LT"/>
        </w:rPr>
      </w:pPr>
      <w:r w:rsidRPr="009E0BE0">
        <w:rPr>
          <w:color w:val="000000"/>
          <w:szCs w:val="22"/>
          <w:lang w:val="lt-LT"/>
        </w:rPr>
        <w:t>Revatio 10 mg/ml milteliai geriamajai suspensijai</w:t>
      </w:r>
    </w:p>
    <w:p w14:paraId="3C385C0B" w14:textId="77777777" w:rsidR="006B226B" w:rsidRPr="009E0BE0" w:rsidRDefault="00E651E4" w:rsidP="009E0BE0">
      <w:pPr>
        <w:rPr>
          <w:color w:val="000000"/>
          <w:szCs w:val="22"/>
          <w:lang w:val="lt-LT"/>
        </w:rPr>
      </w:pPr>
      <w:r w:rsidRPr="009E0BE0">
        <w:rPr>
          <w:color w:val="000000"/>
          <w:szCs w:val="22"/>
          <w:lang w:val="lt-LT"/>
        </w:rPr>
        <w:t>s</w:t>
      </w:r>
      <w:r w:rsidR="006B226B" w:rsidRPr="009E0BE0">
        <w:rPr>
          <w:color w:val="000000"/>
          <w:szCs w:val="22"/>
          <w:lang w:val="lt-LT"/>
        </w:rPr>
        <w:t>ildenafilis</w:t>
      </w:r>
    </w:p>
    <w:p w14:paraId="592FEB89" w14:textId="77777777" w:rsidR="006B226B" w:rsidRPr="009E0BE0" w:rsidRDefault="006B226B" w:rsidP="009E0BE0">
      <w:pPr>
        <w:ind w:left="567" w:hanging="567"/>
        <w:rPr>
          <w:color w:val="000000"/>
          <w:szCs w:val="22"/>
          <w:lang w:val="lt-LT"/>
        </w:rPr>
      </w:pPr>
    </w:p>
    <w:p w14:paraId="1E6BC2EF" w14:textId="77777777" w:rsidR="006B226B" w:rsidRPr="009E0BE0" w:rsidRDefault="006B226B" w:rsidP="009E0BE0">
      <w:pPr>
        <w:ind w:left="567" w:hanging="567"/>
        <w:rPr>
          <w:color w:val="000000"/>
          <w:szCs w:val="22"/>
          <w:lang w:val="lt-LT"/>
        </w:rPr>
      </w:pPr>
    </w:p>
    <w:p w14:paraId="27220E56" w14:textId="77777777" w:rsidR="006B226B" w:rsidRPr="009E0BE0" w:rsidRDefault="006B226B" w:rsidP="009E0BE0">
      <w:pPr>
        <w:pBdr>
          <w:top w:val="single" w:sz="4" w:space="1" w:color="auto"/>
          <w:left w:val="single" w:sz="4" w:space="4" w:color="auto"/>
          <w:bottom w:val="single" w:sz="4" w:space="1" w:color="auto"/>
          <w:right w:val="single" w:sz="4" w:space="4" w:color="auto"/>
        </w:pBdr>
        <w:ind w:left="567" w:hanging="567"/>
        <w:rPr>
          <w:b/>
          <w:caps/>
          <w:color w:val="000000"/>
          <w:szCs w:val="22"/>
          <w:lang w:val="lt-LT"/>
        </w:rPr>
      </w:pPr>
      <w:r w:rsidRPr="009E0BE0">
        <w:rPr>
          <w:b/>
          <w:caps/>
          <w:color w:val="000000"/>
          <w:szCs w:val="22"/>
          <w:lang w:val="lt-LT"/>
        </w:rPr>
        <w:t>2.</w:t>
      </w:r>
      <w:r w:rsidRPr="009E0BE0">
        <w:rPr>
          <w:b/>
          <w:caps/>
          <w:color w:val="000000"/>
          <w:szCs w:val="22"/>
          <w:lang w:val="lt-LT"/>
        </w:rPr>
        <w:tab/>
        <w:t>veikliOJI (-IOS) medžiagA (-OS) ir JOS (-Ų) kiekis (-IAI)</w:t>
      </w:r>
    </w:p>
    <w:p w14:paraId="608CC5F8" w14:textId="77777777" w:rsidR="006B226B" w:rsidRPr="009E0BE0" w:rsidRDefault="006B226B" w:rsidP="009E0BE0">
      <w:pPr>
        <w:ind w:left="567" w:hanging="567"/>
        <w:rPr>
          <w:caps/>
          <w:color w:val="000000"/>
          <w:szCs w:val="22"/>
          <w:lang w:val="lt-LT"/>
        </w:rPr>
      </w:pPr>
    </w:p>
    <w:p w14:paraId="139394F0" w14:textId="77777777" w:rsidR="00A01605" w:rsidRPr="009E0BE0" w:rsidRDefault="00A01605" w:rsidP="009E0BE0">
      <w:pPr>
        <w:rPr>
          <w:color w:val="000000"/>
          <w:szCs w:val="22"/>
          <w:lang w:val="lt-LT"/>
        </w:rPr>
      </w:pPr>
      <w:r w:rsidRPr="009E0BE0">
        <w:rPr>
          <w:color w:val="000000"/>
          <w:szCs w:val="22"/>
          <w:lang w:val="lt-LT"/>
        </w:rPr>
        <w:t>Ištirpinus viename buteliuke yra 1,12 g sildenafilio (citrato pavidalo). Paruošus suspensiją, buteliuke yra 112 ml geriamosios suspensijos.</w:t>
      </w:r>
    </w:p>
    <w:p w14:paraId="1FC56680" w14:textId="77777777" w:rsidR="00A01605" w:rsidRPr="009E0BE0" w:rsidRDefault="00A01605" w:rsidP="009E0BE0">
      <w:pPr>
        <w:rPr>
          <w:color w:val="000000"/>
          <w:szCs w:val="22"/>
          <w:lang w:val="lt-LT"/>
        </w:rPr>
      </w:pPr>
    </w:p>
    <w:p w14:paraId="72F9EF86" w14:textId="77777777" w:rsidR="006B226B" w:rsidRPr="009E0BE0" w:rsidRDefault="00374103" w:rsidP="009E0BE0">
      <w:pPr>
        <w:rPr>
          <w:color w:val="000000"/>
          <w:szCs w:val="22"/>
          <w:lang w:val="lt-LT"/>
        </w:rPr>
      </w:pPr>
      <w:r w:rsidRPr="009E0BE0">
        <w:rPr>
          <w:color w:val="000000"/>
          <w:szCs w:val="22"/>
          <w:lang w:val="lt-LT"/>
        </w:rPr>
        <w:t>Kiekv</w:t>
      </w:r>
      <w:r w:rsidR="006B226B" w:rsidRPr="009E0BE0">
        <w:rPr>
          <w:color w:val="000000"/>
          <w:szCs w:val="22"/>
          <w:lang w:val="lt-LT"/>
        </w:rPr>
        <w:t xml:space="preserve">iename </w:t>
      </w:r>
      <w:r w:rsidR="00A01605" w:rsidRPr="009E0BE0">
        <w:rPr>
          <w:color w:val="000000"/>
          <w:szCs w:val="22"/>
          <w:lang w:val="lt-LT"/>
        </w:rPr>
        <w:t xml:space="preserve">paruoštos </w:t>
      </w:r>
      <w:r w:rsidRPr="009E0BE0">
        <w:rPr>
          <w:color w:val="000000"/>
          <w:szCs w:val="22"/>
          <w:lang w:val="lt-LT"/>
        </w:rPr>
        <w:t xml:space="preserve">suspensijos </w:t>
      </w:r>
      <w:r w:rsidR="006B226B" w:rsidRPr="009E0BE0">
        <w:rPr>
          <w:color w:val="000000"/>
          <w:szCs w:val="22"/>
          <w:lang w:val="lt-LT"/>
        </w:rPr>
        <w:t>mililitre yra 10 mg sildenafilio (citrato pavidalo).</w:t>
      </w:r>
    </w:p>
    <w:p w14:paraId="7966DC44" w14:textId="77777777" w:rsidR="006B226B" w:rsidRPr="009E0BE0" w:rsidRDefault="006B226B" w:rsidP="009E0BE0">
      <w:pPr>
        <w:rPr>
          <w:color w:val="000000"/>
          <w:szCs w:val="22"/>
          <w:lang w:val="lt-LT"/>
        </w:rPr>
      </w:pPr>
    </w:p>
    <w:p w14:paraId="7A1D0ED1" w14:textId="77777777" w:rsidR="006B226B" w:rsidRPr="009E0BE0" w:rsidRDefault="006B226B" w:rsidP="009E0BE0">
      <w:pPr>
        <w:ind w:left="567" w:hanging="567"/>
        <w:rPr>
          <w:caps/>
          <w:color w:val="000000"/>
          <w:szCs w:val="22"/>
          <w:lang w:val="lt-LT"/>
        </w:rPr>
      </w:pPr>
    </w:p>
    <w:p w14:paraId="47CE5A57" w14:textId="77777777" w:rsidR="006B226B" w:rsidRPr="009E0BE0" w:rsidRDefault="006B226B" w:rsidP="009E0BE0">
      <w:pPr>
        <w:pBdr>
          <w:top w:val="single" w:sz="4" w:space="1" w:color="auto"/>
          <w:left w:val="single" w:sz="4" w:space="4" w:color="auto"/>
          <w:bottom w:val="single" w:sz="4" w:space="1" w:color="auto"/>
          <w:right w:val="single" w:sz="4" w:space="4" w:color="auto"/>
        </w:pBdr>
        <w:ind w:left="567" w:hanging="567"/>
        <w:rPr>
          <w:b/>
          <w:caps/>
          <w:color w:val="000000"/>
          <w:szCs w:val="22"/>
          <w:lang w:val="lt-LT"/>
        </w:rPr>
      </w:pPr>
      <w:r w:rsidRPr="009E0BE0">
        <w:rPr>
          <w:b/>
          <w:caps/>
          <w:color w:val="000000"/>
          <w:szCs w:val="22"/>
          <w:lang w:val="lt-LT"/>
        </w:rPr>
        <w:t>3.</w:t>
      </w:r>
      <w:r w:rsidRPr="009E0BE0">
        <w:rPr>
          <w:b/>
          <w:caps/>
          <w:color w:val="000000"/>
          <w:szCs w:val="22"/>
          <w:lang w:val="lt-LT"/>
        </w:rPr>
        <w:tab/>
        <w:t>pagalbinių medžiagų sąrašas</w:t>
      </w:r>
    </w:p>
    <w:p w14:paraId="526CA388" w14:textId="77777777" w:rsidR="006B226B" w:rsidRPr="009E0BE0" w:rsidRDefault="006B226B" w:rsidP="009E0BE0">
      <w:pPr>
        <w:ind w:left="567" w:hanging="567"/>
        <w:rPr>
          <w:caps/>
          <w:color w:val="000000"/>
          <w:szCs w:val="22"/>
          <w:lang w:val="lt-LT"/>
        </w:rPr>
      </w:pPr>
    </w:p>
    <w:p w14:paraId="2CCA6FC6" w14:textId="77777777" w:rsidR="00FF224A" w:rsidRPr="009E0BE0" w:rsidRDefault="007E0377" w:rsidP="009E0BE0">
      <w:pPr>
        <w:rPr>
          <w:color w:val="000000"/>
          <w:szCs w:val="22"/>
          <w:lang w:val="lt-LT"/>
        </w:rPr>
      </w:pPr>
      <w:r w:rsidRPr="009E0BE0">
        <w:rPr>
          <w:color w:val="000000"/>
          <w:szCs w:val="22"/>
          <w:lang w:val="lt-LT"/>
        </w:rPr>
        <w:t>Pagalbinės medžiagos</w:t>
      </w:r>
      <w:r w:rsidR="00FF224A" w:rsidRPr="009E0BE0">
        <w:rPr>
          <w:color w:val="000000"/>
          <w:szCs w:val="22"/>
          <w:lang w:val="lt-LT"/>
        </w:rPr>
        <w:t xml:space="preserve"> yra sorbitolis (E420) ir natrio benzoatas (E211).</w:t>
      </w:r>
    </w:p>
    <w:p w14:paraId="6D2ED0D3" w14:textId="77777777" w:rsidR="006B226B" w:rsidRPr="009E0BE0" w:rsidRDefault="006B226B" w:rsidP="009E0BE0">
      <w:pPr>
        <w:ind w:left="567" w:hanging="567"/>
        <w:rPr>
          <w:caps/>
          <w:color w:val="000000"/>
          <w:szCs w:val="22"/>
          <w:lang w:val="lt-LT"/>
        </w:rPr>
      </w:pPr>
      <w:r w:rsidRPr="009E0BE0">
        <w:rPr>
          <w:color w:val="000000"/>
          <w:szCs w:val="22"/>
          <w:highlight w:val="lightGray"/>
          <w:lang w:val="lt-LT"/>
        </w:rPr>
        <w:t>Daugiau informacijos žr. pakuotės lapelyje.</w:t>
      </w:r>
    </w:p>
    <w:p w14:paraId="380E1CF3" w14:textId="77777777" w:rsidR="006B226B" w:rsidRPr="009E0BE0" w:rsidRDefault="006B226B" w:rsidP="009E0BE0">
      <w:pPr>
        <w:rPr>
          <w:color w:val="000000"/>
          <w:szCs w:val="22"/>
          <w:lang w:val="lt-LT"/>
        </w:rPr>
      </w:pPr>
    </w:p>
    <w:p w14:paraId="10795824" w14:textId="77777777" w:rsidR="006B226B" w:rsidRPr="009E0BE0" w:rsidRDefault="006B226B" w:rsidP="009E0BE0">
      <w:pPr>
        <w:ind w:left="567" w:hanging="567"/>
        <w:rPr>
          <w:caps/>
          <w:color w:val="000000"/>
          <w:szCs w:val="22"/>
          <w:lang w:val="lt-LT"/>
        </w:rPr>
      </w:pPr>
    </w:p>
    <w:p w14:paraId="1A3729F5" w14:textId="77777777" w:rsidR="006B226B" w:rsidRPr="009E0BE0" w:rsidRDefault="006B226B" w:rsidP="009E0BE0">
      <w:pPr>
        <w:pBdr>
          <w:top w:val="single" w:sz="4" w:space="1" w:color="auto"/>
          <w:left w:val="single" w:sz="4" w:space="4" w:color="auto"/>
          <w:bottom w:val="single" w:sz="4" w:space="1" w:color="auto"/>
          <w:right w:val="single" w:sz="4" w:space="4" w:color="auto"/>
        </w:pBdr>
        <w:ind w:left="567" w:hanging="567"/>
        <w:rPr>
          <w:b/>
          <w:caps/>
          <w:color w:val="000000"/>
          <w:szCs w:val="22"/>
          <w:lang w:val="lt-LT"/>
        </w:rPr>
      </w:pPr>
      <w:r w:rsidRPr="009E0BE0">
        <w:rPr>
          <w:b/>
          <w:caps/>
          <w:color w:val="000000"/>
          <w:szCs w:val="22"/>
          <w:lang w:val="lt-LT"/>
        </w:rPr>
        <w:t>4.</w:t>
      </w:r>
      <w:r w:rsidRPr="009E0BE0">
        <w:rPr>
          <w:b/>
          <w:caps/>
          <w:color w:val="000000"/>
          <w:szCs w:val="22"/>
          <w:lang w:val="lt-LT"/>
        </w:rPr>
        <w:tab/>
        <w:t>FARMACINĖ forma ir KIEKIS PAKUOTĖJE</w:t>
      </w:r>
    </w:p>
    <w:p w14:paraId="51515D6A" w14:textId="77777777" w:rsidR="006B226B" w:rsidRPr="009E0BE0" w:rsidRDefault="006B226B" w:rsidP="009E0BE0">
      <w:pPr>
        <w:ind w:left="567" w:hanging="567"/>
        <w:rPr>
          <w:caps/>
          <w:color w:val="000000"/>
          <w:szCs w:val="22"/>
          <w:lang w:val="lt-LT"/>
        </w:rPr>
      </w:pPr>
    </w:p>
    <w:p w14:paraId="39799B4D" w14:textId="77777777" w:rsidR="006B226B" w:rsidRPr="009E0BE0" w:rsidRDefault="006B226B" w:rsidP="009E0BE0">
      <w:pPr>
        <w:rPr>
          <w:color w:val="000000"/>
          <w:szCs w:val="22"/>
          <w:lang w:val="lt-LT"/>
        </w:rPr>
      </w:pPr>
      <w:r w:rsidRPr="009E0BE0">
        <w:rPr>
          <w:color w:val="000000"/>
          <w:szCs w:val="22"/>
          <w:highlight w:val="lightGray"/>
          <w:lang w:val="lt-LT"/>
        </w:rPr>
        <w:t>Milteliai geriamajai suspensijai.</w:t>
      </w:r>
    </w:p>
    <w:p w14:paraId="0947B31D" w14:textId="77777777" w:rsidR="006B226B" w:rsidRPr="009E0BE0" w:rsidRDefault="006B226B" w:rsidP="009E0BE0">
      <w:pPr>
        <w:rPr>
          <w:color w:val="000000"/>
          <w:szCs w:val="22"/>
          <w:lang w:val="lt-LT"/>
        </w:rPr>
      </w:pPr>
    </w:p>
    <w:p w14:paraId="1EAF26B8" w14:textId="77777777" w:rsidR="006B226B" w:rsidRPr="009E0BE0" w:rsidRDefault="006B226B" w:rsidP="009E0BE0">
      <w:pPr>
        <w:ind w:left="567" w:hanging="567"/>
        <w:rPr>
          <w:caps/>
          <w:color w:val="000000"/>
          <w:szCs w:val="22"/>
          <w:lang w:val="lt-LT"/>
        </w:rPr>
      </w:pPr>
    </w:p>
    <w:p w14:paraId="406D29C0" w14:textId="77777777" w:rsidR="006B226B" w:rsidRPr="009E0BE0" w:rsidRDefault="006B226B" w:rsidP="009E0BE0">
      <w:pPr>
        <w:pBdr>
          <w:top w:val="single" w:sz="4" w:space="1" w:color="auto"/>
          <w:left w:val="single" w:sz="4" w:space="4" w:color="auto"/>
          <w:bottom w:val="single" w:sz="4" w:space="1" w:color="auto"/>
          <w:right w:val="single" w:sz="4" w:space="4" w:color="auto"/>
        </w:pBdr>
        <w:ind w:left="567" w:hanging="567"/>
        <w:rPr>
          <w:b/>
          <w:caps/>
          <w:color w:val="000000"/>
          <w:szCs w:val="22"/>
          <w:lang w:val="lt-LT"/>
        </w:rPr>
      </w:pPr>
      <w:r w:rsidRPr="009E0BE0">
        <w:rPr>
          <w:b/>
          <w:caps/>
          <w:color w:val="000000"/>
          <w:szCs w:val="22"/>
          <w:lang w:val="lt-LT"/>
        </w:rPr>
        <w:t>5.</w:t>
      </w:r>
      <w:r w:rsidRPr="009E0BE0">
        <w:rPr>
          <w:b/>
          <w:caps/>
          <w:color w:val="000000"/>
          <w:szCs w:val="22"/>
          <w:lang w:val="lt-LT"/>
        </w:rPr>
        <w:tab/>
        <w:t>vartojimo METODAS IR būdas (-AI)</w:t>
      </w:r>
    </w:p>
    <w:p w14:paraId="36E77A79" w14:textId="77777777" w:rsidR="006B226B" w:rsidRPr="009E0BE0" w:rsidRDefault="006B226B" w:rsidP="009E0BE0">
      <w:pPr>
        <w:ind w:left="567" w:hanging="567"/>
        <w:rPr>
          <w:caps/>
          <w:color w:val="000000"/>
          <w:szCs w:val="22"/>
          <w:lang w:val="lt-LT"/>
        </w:rPr>
      </w:pPr>
    </w:p>
    <w:p w14:paraId="695257FC" w14:textId="77777777" w:rsidR="006B226B" w:rsidRPr="009E0BE0" w:rsidRDefault="006B226B" w:rsidP="009E0BE0">
      <w:pPr>
        <w:rPr>
          <w:color w:val="000000"/>
          <w:szCs w:val="22"/>
          <w:lang w:val="lt-LT"/>
        </w:rPr>
      </w:pPr>
      <w:r w:rsidRPr="009E0BE0">
        <w:rPr>
          <w:color w:val="000000"/>
          <w:szCs w:val="22"/>
          <w:lang w:val="lt-LT"/>
        </w:rPr>
        <w:t>Prieš vartojimą buteliuką gerai pakratykite.</w:t>
      </w:r>
    </w:p>
    <w:p w14:paraId="17064B32" w14:textId="77777777" w:rsidR="006B226B" w:rsidRPr="009E0BE0" w:rsidRDefault="006B226B" w:rsidP="009E0BE0">
      <w:pPr>
        <w:rPr>
          <w:color w:val="000000"/>
          <w:szCs w:val="22"/>
          <w:lang w:val="lt-LT"/>
        </w:rPr>
      </w:pPr>
      <w:r w:rsidRPr="009E0BE0">
        <w:rPr>
          <w:color w:val="000000"/>
          <w:szCs w:val="22"/>
          <w:lang w:val="lt-LT"/>
        </w:rPr>
        <w:t>Prieš vartojimą perskaitykite pakuotės lapelį.</w:t>
      </w:r>
    </w:p>
    <w:p w14:paraId="677F7F2C" w14:textId="77777777" w:rsidR="006B226B" w:rsidRPr="009E0BE0" w:rsidRDefault="006B226B" w:rsidP="009E0BE0">
      <w:pPr>
        <w:rPr>
          <w:color w:val="000000"/>
          <w:szCs w:val="22"/>
          <w:lang w:val="lt-LT"/>
        </w:rPr>
      </w:pPr>
      <w:r w:rsidRPr="009E0BE0">
        <w:rPr>
          <w:color w:val="000000"/>
          <w:szCs w:val="22"/>
          <w:lang w:val="lt-LT"/>
        </w:rPr>
        <w:t>Vartoti per burną.</w:t>
      </w:r>
    </w:p>
    <w:p w14:paraId="213EBC2A" w14:textId="77777777" w:rsidR="006B226B" w:rsidRPr="009E0BE0" w:rsidRDefault="006B226B" w:rsidP="009E0BE0">
      <w:pPr>
        <w:rPr>
          <w:caps/>
          <w:color w:val="000000"/>
          <w:szCs w:val="22"/>
          <w:lang w:val="lt-LT"/>
        </w:rPr>
      </w:pPr>
    </w:p>
    <w:p w14:paraId="7EC5506D" w14:textId="77777777" w:rsidR="00374103" w:rsidRPr="009E0BE0" w:rsidRDefault="00374103" w:rsidP="009E0BE0">
      <w:pPr>
        <w:rPr>
          <w:bCs/>
          <w:color w:val="000000"/>
          <w:szCs w:val="22"/>
          <w:lang w:val="lt-LT"/>
        </w:rPr>
      </w:pPr>
      <w:r w:rsidRPr="009E0BE0">
        <w:rPr>
          <w:bCs/>
          <w:color w:val="000000"/>
          <w:szCs w:val="22"/>
          <w:lang w:val="lt-LT"/>
        </w:rPr>
        <w:t>Paruošimo instrukcijos:</w:t>
      </w:r>
    </w:p>
    <w:p w14:paraId="72AB5623" w14:textId="77777777" w:rsidR="00374103" w:rsidRPr="009E0BE0" w:rsidRDefault="00374103" w:rsidP="009E0BE0">
      <w:pPr>
        <w:ind w:left="540" w:hanging="540"/>
        <w:rPr>
          <w:color w:val="000000"/>
          <w:szCs w:val="22"/>
          <w:lang w:val="lt-LT"/>
        </w:rPr>
      </w:pPr>
      <w:r w:rsidRPr="009E0BE0">
        <w:rPr>
          <w:color w:val="000000"/>
          <w:szCs w:val="22"/>
          <w:lang w:val="lt-LT"/>
        </w:rPr>
        <w:t>Pastuksenkite į buteliuką, kad milteliai atsipalaiduotų ir nuimkite dangtelį.</w:t>
      </w:r>
    </w:p>
    <w:p w14:paraId="32147653" w14:textId="77777777" w:rsidR="00374103" w:rsidRPr="009E0BE0" w:rsidRDefault="00A01605" w:rsidP="009E0BE0">
      <w:pPr>
        <w:tabs>
          <w:tab w:val="left" w:pos="567"/>
        </w:tabs>
        <w:rPr>
          <w:color w:val="000000"/>
          <w:szCs w:val="20"/>
          <w:lang w:val="lt-LT"/>
        </w:rPr>
      </w:pPr>
      <w:r w:rsidRPr="009E0BE0">
        <w:rPr>
          <w:b/>
          <w:color w:val="000000"/>
          <w:szCs w:val="20"/>
          <w:lang w:val="lt-LT"/>
        </w:rPr>
        <w:t>Iš viso</w:t>
      </w:r>
      <w:r w:rsidRPr="009E0BE0">
        <w:rPr>
          <w:color w:val="000000"/>
          <w:szCs w:val="20"/>
          <w:lang w:val="lt-LT"/>
        </w:rPr>
        <w:t xml:space="preserve"> įpilkite 90 ml vandens (3 x 30 ml) </w:t>
      </w:r>
      <w:r w:rsidRPr="009E0BE0">
        <w:rPr>
          <w:b/>
          <w:color w:val="000000"/>
          <w:szCs w:val="20"/>
          <w:lang w:val="lt-LT"/>
        </w:rPr>
        <w:t>tiksliai kaip nurodyta pakuotės lapelyje</w:t>
      </w:r>
      <w:r w:rsidR="008009AC" w:rsidRPr="009E0BE0">
        <w:rPr>
          <w:color w:val="000000"/>
          <w:szCs w:val="20"/>
          <w:lang w:val="lt-LT"/>
        </w:rPr>
        <w:t>. Stipriai pakratykite buteluiką</w:t>
      </w:r>
      <w:r w:rsidRPr="009E0BE0">
        <w:rPr>
          <w:color w:val="000000"/>
          <w:szCs w:val="20"/>
          <w:lang w:val="lt-LT"/>
        </w:rPr>
        <w:t xml:space="preserve"> įpylus 60</w:t>
      </w:r>
      <w:r w:rsidR="008009AC" w:rsidRPr="009E0BE0">
        <w:rPr>
          <w:color w:val="000000"/>
          <w:szCs w:val="20"/>
          <w:lang w:val="lt-LT"/>
        </w:rPr>
        <w:t xml:space="preserve"> ml ir</w:t>
      </w:r>
      <w:r w:rsidRPr="009E0BE0">
        <w:rPr>
          <w:color w:val="000000"/>
          <w:szCs w:val="20"/>
          <w:lang w:val="lt-LT"/>
        </w:rPr>
        <w:t xml:space="preserve"> įpylus likusius 30 ml vandens. </w:t>
      </w:r>
      <w:r w:rsidR="00374103" w:rsidRPr="009E0BE0">
        <w:rPr>
          <w:color w:val="000000"/>
          <w:szCs w:val="20"/>
          <w:lang w:val="lt-LT"/>
        </w:rPr>
        <w:t xml:space="preserve"> Vėl nuimkite dangtelį, </w:t>
      </w:r>
      <w:r w:rsidR="00374103" w:rsidRPr="009E0BE0">
        <w:rPr>
          <w:color w:val="000000"/>
          <w:szCs w:val="22"/>
          <w:lang w:val="lt-LT"/>
        </w:rPr>
        <w:t>buteliuko adapterį įspauskite į bute</w:t>
      </w:r>
      <w:r w:rsidR="006F4B5F" w:rsidRPr="009E0BE0">
        <w:rPr>
          <w:color w:val="000000"/>
          <w:szCs w:val="22"/>
          <w:lang w:val="lt-LT"/>
        </w:rPr>
        <w:t>liuko kakliuką. Pastaba: tinka vartoti</w:t>
      </w:r>
      <w:r w:rsidR="00374103" w:rsidRPr="009E0BE0">
        <w:rPr>
          <w:color w:val="000000"/>
          <w:szCs w:val="22"/>
          <w:lang w:val="lt-LT"/>
        </w:rPr>
        <w:t xml:space="preserve"> 30 dienų po ištirpinimo.</w:t>
      </w:r>
    </w:p>
    <w:p w14:paraId="560C207F" w14:textId="77777777" w:rsidR="00374103" w:rsidRPr="009E0BE0" w:rsidRDefault="00374103" w:rsidP="009E0BE0">
      <w:pPr>
        <w:rPr>
          <w:caps/>
          <w:color w:val="000000"/>
          <w:szCs w:val="22"/>
          <w:lang w:val="lt-LT"/>
        </w:rPr>
      </w:pPr>
    </w:p>
    <w:p w14:paraId="2A4799E1" w14:textId="77777777" w:rsidR="006B226B" w:rsidRPr="009E0BE0" w:rsidRDefault="006B226B" w:rsidP="009E0BE0">
      <w:pPr>
        <w:rPr>
          <w:caps/>
          <w:color w:val="000000"/>
          <w:szCs w:val="22"/>
          <w:lang w:val="lt-LT"/>
        </w:rPr>
      </w:pPr>
    </w:p>
    <w:p w14:paraId="17E71C3D" w14:textId="77777777" w:rsidR="006B226B" w:rsidRPr="009E0BE0" w:rsidRDefault="006B226B" w:rsidP="009E0BE0">
      <w:pPr>
        <w:pBdr>
          <w:top w:val="single" w:sz="4" w:space="1" w:color="auto"/>
          <w:left w:val="single" w:sz="4" w:space="4" w:color="auto"/>
          <w:bottom w:val="single" w:sz="4" w:space="1" w:color="auto"/>
          <w:right w:val="single" w:sz="4" w:space="4" w:color="auto"/>
        </w:pBdr>
        <w:ind w:left="567" w:hanging="567"/>
        <w:rPr>
          <w:b/>
          <w:caps/>
          <w:color w:val="000000"/>
          <w:szCs w:val="22"/>
          <w:lang w:val="lt-LT"/>
        </w:rPr>
      </w:pPr>
      <w:r w:rsidRPr="009E0BE0">
        <w:rPr>
          <w:b/>
          <w:caps/>
          <w:color w:val="000000"/>
          <w:szCs w:val="22"/>
          <w:lang w:val="lt-LT"/>
        </w:rPr>
        <w:t>6.</w:t>
      </w:r>
      <w:r w:rsidRPr="009E0BE0">
        <w:rPr>
          <w:b/>
          <w:caps/>
          <w:color w:val="000000"/>
          <w:szCs w:val="22"/>
          <w:lang w:val="lt-LT"/>
        </w:rPr>
        <w:tab/>
        <w:t>SPECIALUS Įspėjimas</w:t>
      </w:r>
      <w:r w:rsidRPr="009E0BE0">
        <w:rPr>
          <w:color w:val="000000"/>
          <w:szCs w:val="22"/>
          <w:lang w:val="lt-LT"/>
        </w:rPr>
        <w:t xml:space="preserve">, </w:t>
      </w:r>
      <w:r w:rsidRPr="009E0BE0">
        <w:rPr>
          <w:b/>
          <w:bCs/>
          <w:color w:val="000000"/>
          <w:szCs w:val="22"/>
          <w:lang w:val="lt-LT"/>
        </w:rPr>
        <w:t xml:space="preserve">KAD VAISTINĮ PREPARATĄ BŪTINA LAIKYTI </w:t>
      </w:r>
      <w:r w:rsidRPr="009E0BE0">
        <w:rPr>
          <w:b/>
          <w:caps/>
          <w:color w:val="000000"/>
          <w:szCs w:val="22"/>
          <w:lang w:val="lt-LT"/>
        </w:rPr>
        <w:t>vaikams nepastebimoje ir nepasiekiamoje vietoje</w:t>
      </w:r>
    </w:p>
    <w:p w14:paraId="18331F4A" w14:textId="77777777" w:rsidR="006B226B" w:rsidRPr="009E0BE0" w:rsidRDefault="006B226B" w:rsidP="009E0BE0">
      <w:pPr>
        <w:ind w:left="567" w:hanging="567"/>
        <w:rPr>
          <w:color w:val="000000"/>
          <w:szCs w:val="22"/>
          <w:lang w:val="lt-LT"/>
        </w:rPr>
      </w:pPr>
    </w:p>
    <w:p w14:paraId="7C440629" w14:textId="77777777" w:rsidR="006B226B" w:rsidRPr="009E0BE0" w:rsidRDefault="006B226B" w:rsidP="009E0BE0">
      <w:pPr>
        <w:ind w:left="567" w:hanging="567"/>
        <w:rPr>
          <w:color w:val="000000"/>
          <w:szCs w:val="22"/>
          <w:lang w:val="lt-LT"/>
        </w:rPr>
      </w:pPr>
      <w:r w:rsidRPr="009E0BE0">
        <w:rPr>
          <w:color w:val="000000"/>
          <w:szCs w:val="22"/>
          <w:lang w:val="lt-LT"/>
        </w:rPr>
        <w:t>Laikyti vaikams nepastebimoje ir nepasiekiamoje vietoje.</w:t>
      </w:r>
    </w:p>
    <w:p w14:paraId="58AD6082" w14:textId="77777777" w:rsidR="006B226B" w:rsidRPr="009E0BE0" w:rsidRDefault="006B226B" w:rsidP="009E0BE0">
      <w:pPr>
        <w:ind w:left="567" w:hanging="567"/>
        <w:rPr>
          <w:color w:val="000000"/>
          <w:szCs w:val="22"/>
          <w:lang w:val="lt-LT"/>
        </w:rPr>
      </w:pPr>
    </w:p>
    <w:p w14:paraId="0E5C40C2" w14:textId="77777777" w:rsidR="006B226B" w:rsidRPr="009E0BE0" w:rsidRDefault="006B226B" w:rsidP="009E0BE0">
      <w:pPr>
        <w:ind w:left="567" w:hanging="567"/>
        <w:rPr>
          <w:color w:val="000000"/>
          <w:szCs w:val="22"/>
          <w:lang w:val="lt-LT"/>
        </w:rPr>
      </w:pPr>
    </w:p>
    <w:p w14:paraId="042D0AAD" w14:textId="77777777" w:rsidR="006B226B" w:rsidRPr="009E0BE0" w:rsidRDefault="006B226B" w:rsidP="009E0BE0">
      <w:pPr>
        <w:pBdr>
          <w:top w:val="single" w:sz="4" w:space="1" w:color="auto"/>
          <w:left w:val="single" w:sz="4" w:space="4" w:color="auto"/>
          <w:bottom w:val="single" w:sz="4" w:space="1" w:color="auto"/>
          <w:right w:val="single" w:sz="4" w:space="4" w:color="auto"/>
        </w:pBdr>
        <w:ind w:left="567" w:hanging="567"/>
        <w:rPr>
          <w:b/>
          <w:caps/>
          <w:color w:val="000000"/>
          <w:szCs w:val="22"/>
          <w:lang w:val="lt-LT"/>
        </w:rPr>
      </w:pPr>
      <w:r w:rsidRPr="009E0BE0">
        <w:rPr>
          <w:b/>
          <w:caps/>
          <w:color w:val="000000"/>
          <w:szCs w:val="22"/>
          <w:lang w:val="lt-LT"/>
        </w:rPr>
        <w:t>7.</w:t>
      </w:r>
      <w:r w:rsidRPr="009E0BE0">
        <w:rPr>
          <w:b/>
          <w:caps/>
          <w:color w:val="000000"/>
          <w:szCs w:val="22"/>
          <w:lang w:val="lt-LT"/>
        </w:rPr>
        <w:tab/>
        <w:t>kitas (-I) specialus (-ŪS) Įspėjimas (-AI) (jei reikia)</w:t>
      </w:r>
    </w:p>
    <w:p w14:paraId="4EFF4B2A" w14:textId="77777777" w:rsidR="006B226B" w:rsidRPr="009E0BE0" w:rsidRDefault="006B226B" w:rsidP="009E0BE0">
      <w:pPr>
        <w:rPr>
          <w:caps/>
          <w:color w:val="000000"/>
          <w:szCs w:val="22"/>
          <w:lang w:val="lt-LT"/>
        </w:rPr>
      </w:pPr>
    </w:p>
    <w:p w14:paraId="32F36C91" w14:textId="77777777" w:rsidR="003006FB" w:rsidRPr="009E0BE0" w:rsidRDefault="003006FB" w:rsidP="009E0BE0">
      <w:pPr>
        <w:ind w:left="567" w:hanging="567"/>
        <w:rPr>
          <w:caps/>
          <w:color w:val="000000"/>
          <w:szCs w:val="22"/>
          <w:lang w:val="lt-LT"/>
        </w:rPr>
      </w:pPr>
    </w:p>
    <w:p w14:paraId="3F98B624" w14:textId="77777777" w:rsidR="006B226B" w:rsidRPr="009E0BE0" w:rsidRDefault="006B226B" w:rsidP="009E0BE0">
      <w:pPr>
        <w:keepNext/>
        <w:keepLines/>
        <w:widowControl w:val="0"/>
        <w:pBdr>
          <w:top w:val="single" w:sz="4" w:space="1" w:color="auto"/>
          <w:left w:val="single" w:sz="4" w:space="4" w:color="auto"/>
          <w:bottom w:val="single" w:sz="4" w:space="1" w:color="auto"/>
          <w:right w:val="single" w:sz="4" w:space="4" w:color="auto"/>
        </w:pBdr>
        <w:ind w:left="567" w:hanging="567"/>
        <w:rPr>
          <w:b/>
          <w:caps/>
          <w:color w:val="000000"/>
          <w:szCs w:val="22"/>
          <w:lang w:val="lt-LT"/>
        </w:rPr>
      </w:pPr>
      <w:r w:rsidRPr="009E0BE0">
        <w:rPr>
          <w:b/>
          <w:caps/>
          <w:color w:val="000000"/>
          <w:szCs w:val="22"/>
          <w:lang w:val="lt-LT"/>
        </w:rPr>
        <w:lastRenderedPageBreak/>
        <w:t>8.</w:t>
      </w:r>
      <w:r w:rsidRPr="009E0BE0">
        <w:rPr>
          <w:b/>
          <w:caps/>
          <w:color w:val="000000"/>
          <w:szCs w:val="22"/>
          <w:lang w:val="lt-LT"/>
        </w:rPr>
        <w:tab/>
        <w:t>tinkamumo laikas</w:t>
      </w:r>
    </w:p>
    <w:p w14:paraId="60905725" w14:textId="77777777" w:rsidR="006B226B" w:rsidRPr="009E0BE0" w:rsidRDefault="006B226B" w:rsidP="009E0BE0">
      <w:pPr>
        <w:keepNext/>
        <w:keepLines/>
        <w:widowControl w:val="0"/>
        <w:ind w:left="567" w:hanging="567"/>
        <w:rPr>
          <w:color w:val="000000"/>
          <w:szCs w:val="22"/>
          <w:lang w:val="lt-LT"/>
        </w:rPr>
      </w:pPr>
    </w:p>
    <w:p w14:paraId="1C6C1F01" w14:textId="77777777" w:rsidR="00FF224A" w:rsidRPr="009E0BE0" w:rsidRDefault="00FF224A" w:rsidP="009E0BE0">
      <w:pPr>
        <w:keepNext/>
        <w:keepLines/>
        <w:widowControl w:val="0"/>
        <w:ind w:left="567" w:hanging="567"/>
        <w:rPr>
          <w:color w:val="000000"/>
          <w:szCs w:val="22"/>
          <w:lang w:val="lt-LT"/>
        </w:rPr>
      </w:pPr>
      <w:r w:rsidRPr="009E0BE0">
        <w:rPr>
          <w:color w:val="000000"/>
          <w:szCs w:val="22"/>
          <w:lang w:val="lt-LT"/>
        </w:rPr>
        <w:t>EXP</w:t>
      </w:r>
    </w:p>
    <w:p w14:paraId="7AEE26CD" w14:textId="77777777" w:rsidR="006B226B" w:rsidRPr="009E0BE0" w:rsidRDefault="006B226B" w:rsidP="009E0BE0">
      <w:pPr>
        <w:ind w:left="567" w:hanging="567"/>
        <w:rPr>
          <w:color w:val="000000"/>
          <w:szCs w:val="22"/>
          <w:lang w:val="lt-LT"/>
        </w:rPr>
      </w:pPr>
    </w:p>
    <w:p w14:paraId="1D538494" w14:textId="77777777" w:rsidR="006B226B" w:rsidRPr="009E0BE0" w:rsidRDefault="006B226B" w:rsidP="009E0BE0">
      <w:pPr>
        <w:ind w:left="567" w:hanging="567"/>
        <w:rPr>
          <w:color w:val="000000"/>
          <w:szCs w:val="22"/>
          <w:lang w:val="lt-LT"/>
        </w:rPr>
      </w:pPr>
    </w:p>
    <w:p w14:paraId="2811F038" w14:textId="77777777" w:rsidR="006B226B" w:rsidRPr="009E0BE0" w:rsidRDefault="006B226B" w:rsidP="009E0BE0">
      <w:pPr>
        <w:keepNext/>
        <w:pBdr>
          <w:top w:val="single" w:sz="4" w:space="1" w:color="auto"/>
          <w:left w:val="single" w:sz="4" w:space="4" w:color="auto"/>
          <w:bottom w:val="single" w:sz="4" w:space="1" w:color="auto"/>
          <w:right w:val="single" w:sz="4" w:space="4" w:color="auto"/>
        </w:pBdr>
        <w:ind w:left="567" w:hanging="567"/>
        <w:rPr>
          <w:b/>
          <w:caps/>
          <w:color w:val="000000"/>
          <w:szCs w:val="22"/>
          <w:lang w:val="lt-LT"/>
        </w:rPr>
      </w:pPr>
      <w:r w:rsidRPr="009E0BE0">
        <w:rPr>
          <w:b/>
          <w:caps/>
          <w:color w:val="000000"/>
          <w:szCs w:val="22"/>
          <w:lang w:val="lt-LT"/>
        </w:rPr>
        <w:t>9.</w:t>
      </w:r>
      <w:r w:rsidRPr="009E0BE0">
        <w:rPr>
          <w:b/>
          <w:caps/>
          <w:color w:val="000000"/>
          <w:szCs w:val="22"/>
          <w:lang w:val="lt-LT"/>
        </w:rPr>
        <w:tab/>
        <w:t>SPECIALIOS laikymo sąlygos</w:t>
      </w:r>
    </w:p>
    <w:p w14:paraId="53394EA3" w14:textId="77777777" w:rsidR="006B226B" w:rsidRPr="009E0BE0" w:rsidRDefault="006B226B" w:rsidP="009E0BE0">
      <w:pPr>
        <w:keepNext/>
        <w:ind w:left="567" w:hanging="567"/>
        <w:rPr>
          <w:color w:val="000000"/>
          <w:szCs w:val="22"/>
          <w:lang w:val="lt-LT"/>
        </w:rPr>
      </w:pPr>
    </w:p>
    <w:p w14:paraId="588AA931" w14:textId="77777777" w:rsidR="006B226B" w:rsidRPr="009E0BE0" w:rsidRDefault="006B226B" w:rsidP="009E0BE0">
      <w:pPr>
        <w:keepNext/>
        <w:rPr>
          <w:color w:val="000000"/>
          <w:szCs w:val="22"/>
          <w:lang w:val="lt-LT"/>
        </w:rPr>
      </w:pPr>
      <w:r w:rsidRPr="009E0BE0">
        <w:rPr>
          <w:color w:val="000000"/>
          <w:szCs w:val="22"/>
          <w:lang w:val="lt-LT"/>
        </w:rPr>
        <w:t xml:space="preserve">Milteliai. Laikyti ne aukštesnėje kaip 30 °C temperatūroje. Laikyti gamintojo pakuotėje, kad </w:t>
      </w:r>
      <w:r w:rsidR="00353860" w:rsidRPr="009E0BE0">
        <w:rPr>
          <w:color w:val="000000"/>
          <w:szCs w:val="22"/>
          <w:lang w:val="lt-LT"/>
        </w:rPr>
        <w:t>vaistas</w:t>
      </w:r>
      <w:r w:rsidRPr="009E0BE0">
        <w:rPr>
          <w:color w:val="000000"/>
          <w:szCs w:val="22"/>
          <w:lang w:val="lt-LT"/>
        </w:rPr>
        <w:t xml:space="preserve"> būtų apsaugotas nuo drėgmės.</w:t>
      </w:r>
    </w:p>
    <w:p w14:paraId="5A899ECE" w14:textId="77777777" w:rsidR="006B226B" w:rsidRPr="009E0BE0" w:rsidRDefault="006B226B" w:rsidP="009E0BE0">
      <w:pPr>
        <w:keepNext/>
        <w:rPr>
          <w:color w:val="000000"/>
          <w:szCs w:val="22"/>
          <w:lang w:val="lt-LT"/>
        </w:rPr>
      </w:pPr>
    </w:p>
    <w:p w14:paraId="6C9E3527" w14:textId="77777777" w:rsidR="006B226B" w:rsidRPr="009E0BE0" w:rsidRDefault="006B226B" w:rsidP="009E0BE0">
      <w:pPr>
        <w:keepNext/>
        <w:rPr>
          <w:color w:val="000000"/>
          <w:szCs w:val="22"/>
          <w:lang w:val="lt-LT"/>
        </w:rPr>
      </w:pPr>
      <w:r w:rsidRPr="009E0BE0">
        <w:rPr>
          <w:color w:val="000000"/>
          <w:szCs w:val="22"/>
          <w:lang w:val="lt-LT"/>
        </w:rPr>
        <w:t xml:space="preserve">Paruoštą suspensiją laikyti ne aukštesnėje kaip 30 °C temperatūroje arba šaldytuve (2 °C – 8 °C). Negalima užšaldyti. Visus nesuvartotos geriamosios </w:t>
      </w:r>
      <w:r w:rsidRPr="009E0BE0">
        <w:rPr>
          <w:color w:val="000000"/>
          <w:lang w:val="lt-LT"/>
        </w:rPr>
        <w:t>suspensijos likučius reikia išmesti praėjus</w:t>
      </w:r>
      <w:r w:rsidRPr="009E0BE0">
        <w:rPr>
          <w:color w:val="000000"/>
          <w:szCs w:val="22"/>
          <w:lang w:val="lt-LT"/>
        </w:rPr>
        <w:t xml:space="preserve"> 30 parų nuo paruošimo datos.</w:t>
      </w:r>
    </w:p>
    <w:p w14:paraId="0C69FDBA" w14:textId="77777777" w:rsidR="006B226B" w:rsidRPr="009E0BE0" w:rsidRDefault="006B226B" w:rsidP="009E0BE0">
      <w:pPr>
        <w:rPr>
          <w:color w:val="000000"/>
          <w:szCs w:val="22"/>
          <w:lang w:val="lt-LT"/>
        </w:rPr>
      </w:pPr>
    </w:p>
    <w:p w14:paraId="5937730E" w14:textId="77777777" w:rsidR="006B226B" w:rsidRPr="009E0BE0" w:rsidRDefault="006B226B" w:rsidP="009E0BE0">
      <w:pPr>
        <w:ind w:left="567" w:hanging="567"/>
        <w:rPr>
          <w:color w:val="000000"/>
          <w:szCs w:val="22"/>
          <w:lang w:val="lt-LT"/>
        </w:rPr>
      </w:pPr>
    </w:p>
    <w:p w14:paraId="3F45B98D" w14:textId="77777777" w:rsidR="006B226B" w:rsidRPr="009E0BE0" w:rsidRDefault="006B226B" w:rsidP="009E0BE0">
      <w:pPr>
        <w:pBdr>
          <w:top w:val="single" w:sz="4" w:space="1" w:color="auto"/>
          <w:left w:val="single" w:sz="4" w:space="4" w:color="auto"/>
          <w:bottom w:val="single" w:sz="4" w:space="1" w:color="auto"/>
          <w:right w:val="single" w:sz="4" w:space="4" w:color="auto"/>
        </w:pBdr>
        <w:ind w:left="567" w:hanging="567"/>
        <w:rPr>
          <w:b/>
          <w:caps/>
          <w:color w:val="000000"/>
          <w:szCs w:val="22"/>
          <w:lang w:val="lt-LT"/>
        </w:rPr>
      </w:pPr>
      <w:r w:rsidRPr="009E0BE0">
        <w:rPr>
          <w:b/>
          <w:caps/>
          <w:color w:val="000000"/>
          <w:szCs w:val="22"/>
          <w:lang w:val="lt-LT"/>
        </w:rPr>
        <w:t>10.</w:t>
      </w:r>
      <w:r w:rsidRPr="009E0BE0">
        <w:rPr>
          <w:b/>
          <w:caps/>
          <w:color w:val="000000"/>
          <w:szCs w:val="22"/>
          <w:lang w:val="lt-LT"/>
        </w:rPr>
        <w:tab/>
        <w:t xml:space="preserve">specialios atsargumo priemonės DĖL NESUVARTOTO </w:t>
      </w:r>
      <w:r w:rsidRPr="009E0BE0">
        <w:rPr>
          <w:b/>
          <w:bCs/>
          <w:caps/>
          <w:color w:val="000000"/>
          <w:szCs w:val="22"/>
          <w:lang w:val="lt-LT"/>
        </w:rPr>
        <w:t>VAISTINIO PREPARATO AR JO ATLIEKŲ TVARKYMO</w:t>
      </w:r>
      <w:r w:rsidRPr="009E0BE0">
        <w:rPr>
          <w:caps/>
          <w:color w:val="000000"/>
          <w:szCs w:val="22"/>
          <w:lang w:val="lt-LT"/>
        </w:rPr>
        <w:t xml:space="preserve"> </w:t>
      </w:r>
      <w:r w:rsidRPr="009E0BE0">
        <w:rPr>
          <w:b/>
          <w:caps/>
          <w:color w:val="000000"/>
          <w:szCs w:val="22"/>
          <w:lang w:val="lt-LT"/>
        </w:rPr>
        <w:t>(jei reikia)</w:t>
      </w:r>
    </w:p>
    <w:p w14:paraId="70EC2B6A" w14:textId="77777777" w:rsidR="006B226B" w:rsidRPr="009E0BE0" w:rsidRDefault="006B226B" w:rsidP="009E0BE0">
      <w:pPr>
        <w:rPr>
          <w:caps/>
          <w:color w:val="000000"/>
          <w:szCs w:val="22"/>
          <w:lang w:val="lt-LT"/>
        </w:rPr>
      </w:pPr>
    </w:p>
    <w:p w14:paraId="2F4A6F81" w14:textId="77777777" w:rsidR="003006FB" w:rsidRPr="009E0BE0" w:rsidRDefault="003006FB" w:rsidP="009E0BE0">
      <w:pPr>
        <w:ind w:left="567" w:hanging="567"/>
        <w:rPr>
          <w:caps/>
          <w:color w:val="000000"/>
          <w:szCs w:val="22"/>
          <w:lang w:val="lt-LT"/>
        </w:rPr>
      </w:pPr>
    </w:p>
    <w:p w14:paraId="55A47437" w14:textId="77777777" w:rsidR="006B226B" w:rsidRPr="009E0BE0" w:rsidRDefault="006B226B" w:rsidP="009E0BE0">
      <w:pPr>
        <w:pBdr>
          <w:top w:val="single" w:sz="4" w:space="1" w:color="auto"/>
          <w:left w:val="single" w:sz="4" w:space="4" w:color="auto"/>
          <w:bottom w:val="single" w:sz="4" w:space="1" w:color="auto"/>
          <w:right w:val="single" w:sz="4" w:space="4" w:color="auto"/>
        </w:pBdr>
        <w:ind w:left="567" w:hanging="567"/>
        <w:rPr>
          <w:b/>
          <w:caps/>
          <w:color w:val="000000"/>
          <w:szCs w:val="22"/>
          <w:lang w:val="lt-LT"/>
        </w:rPr>
      </w:pPr>
      <w:r w:rsidRPr="009E0BE0">
        <w:rPr>
          <w:b/>
          <w:caps/>
          <w:color w:val="000000"/>
          <w:szCs w:val="22"/>
          <w:lang w:val="lt-LT"/>
        </w:rPr>
        <w:t>11.</w:t>
      </w:r>
      <w:r w:rsidRPr="009E0BE0">
        <w:rPr>
          <w:b/>
          <w:caps/>
          <w:color w:val="000000"/>
          <w:szCs w:val="22"/>
          <w:lang w:val="lt-LT"/>
        </w:rPr>
        <w:tab/>
      </w:r>
      <w:r w:rsidR="003409AB" w:rsidRPr="009E0BE0">
        <w:rPr>
          <w:b/>
          <w:caps/>
          <w:color w:val="000000"/>
          <w:szCs w:val="22"/>
          <w:lang w:val="lt-LT"/>
        </w:rPr>
        <w:t>REGISTRUOTOJO</w:t>
      </w:r>
      <w:r w:rsidRPr="009E0BE0">
        <w:rPr>
          <w:b/>
          <w:caps/>
          <w:color w:val="000000"/>
          <w:szCs w:val="22"/>
          <w:lang w:val="lt-LT"/>
        </w:rPr>
        <w:t xml:space="preserve"> pavadinimas </w:t>
      </w:r>
      <w:r w:rsidR="00767DEB" w:rsidRPr="009E0BE0">
        <w:rPr>
          <w:b/>
          <w:caps/>
          <w:color w:val="000000"/>
          <w:szCs w:val="22"/>
          <w:lang w:val="lt-LT"/>
        </w:rPr>
        <w:t>ARBA REGISTRUOTOJO LOGOTIPAS</w:t>
      </w:r>
    </w:p>
    <w:p w14:paraId="210B3F58" w14:textId="77777777" w:rsidR="006B226B" w:rsidRPr="009E0BE0" w:rsidRDefault="006B226B" w:rsidP="009E0BE0">
      <w:pPr>
        <w:rPr>
          <w:color w:val="000000"/>
          <w:szCs w:val="22"/>
          <w:lang w:val="lt-LT"/>
        </w:rPr>
      </w:pPr>
    </w:p>
    <w:p w14:paraId="4789D2E2" w14:textId="77777777" w:rsidR="00126560" w:rsidRPr="00FE245F" w:rsidRDefault="00FD6A82" w:rsidP="009E0BE0">
      <w:pPr>
        <w:rPr>
          <w:color w:val="000000"/>
          <w:lang w:val="lt-LT"/>
        </w:rPr>
      </w:pPr>
      <w:r w:rsidRPr="009E0BE0">
        <w:rPr>
          <w:color w:val="000000"/>
          <w:lang w:val="pt-BR"/>
        </w:rPr>
        <w:t>Upjohn</w:t>
      </w:r>
    </w:p>
    <w:p w14:paraId="0D6BFF9F" w14:textId="77777777" w:rsidR="006B226B" w:rsidRPr="009E0BE0" w:rsidRDefault="006B226B" w:rsidP="009E0BE0">
      <w:pPr>
        <w:ind w:left="567" w:hanging="567"/>
        <w:rPr>
          <w:caps/>
          <w:color w:val="000000"/>
          <w:szCs w:val="22"/>
          <w:lang w:val="lt-LT"/>
        </w:rPr>
      </w:pPr>
    </w:p>
    <w:p w14:paraId="033A303C" w14:textId="77777777" w:rsidR="00455935" w:rsidRPr="009E0BE0" w:rsidRDefault="00455935" w:rsidP="009E0BE0">
      <w:pPr>
        <w:ind w:left="567" w:hanging="567"/>
        <w:rPr>
          <w:caps/>
          <w:color w:val="000000"/>
          <w:szCs w:val="22"/>
          <w:lang w:val="lt-LT"/>
        </w:rPr>
      </w:pPr>
    </w:p>
    <w:p w14:paraId="6A592D7C" w14:textId="77777777" w:rsidR="006B226B" w:rsidRPr="009E0BE0" w:rsidRDefault="006B226B" w:rsidP="009E0BE0">
      <w:pPr>
        <w:pBdr>
          <w:top w:val="single" w:sz="4" w:space="1" w:color="auto"/>
          <w:left w:val="single" w:sz="4" w:space="4" w:color="auto"/>
          <w:bottom w:val="single" w:sz="4" w:space="1" w:color="auto"/>
          <w:right w:val="single" w:sz="4" w:space="4" w:color="auto"/>
        </w:pBdr>
        <w:ind w:left="567" w:hanging="567"/>
        <w:rPr>
          <w:b/>
          <w:caps/>
          <w:color w:val="000000"/>
          <w:szCs w:val="22"/>
          <w:lang w:val="lt-LT"/>
        </w:rPr>
      </w:pPr>
      <w:r w:rsidRPr="009E0BE0">
        <w:rPr>
          <w:b/>
          <w:caps/>
          <w:color w:val="000000"/>
          <w:szCs w:val="22"/>
          <w:lang w:val="lt-LT"/>
        </w:rPr>
        <w:t>12.</w:t>
      </w:r>
      <w:r w:rsidRPr="009E0BE0">
        <w:rPr>
          <w:b/>
          <w:caps/>
          <w:color w:val="000000"/>
          <w:szCs w:val="22"/>
          <w:lang w:val="lt-LT"/>
        </w:rPr>
        <w:tab/>
      </w:r>
      <w:r w:rsidR="003409AB" w:rsidRPr="009E0BE0">
        <w:rPr>
          <w:b/>
          <w:caps/>
          <w:color w:val="000000"/>
          <w:szCs w:val="22"/>
          <w:lang w:val="lt-LT"/>
        </w:rPr>
        <w:t>REGISTRACIJOS PAŽYMĖJIMO</w:t>
      </w:r>
      <w:r w:rsidRPr="009E0BE0">
        <w:rPr>
          <w:b/>
          <w:caps/>
          <w:color w:val="000000"/>
          <w:szCs w:val="22"/>
          <w:lang w:val="lt-LT"/>
        </w:rPr>
        <w:t xml:space="preserve"> numeris (-IAI)</w:t>
      </w:r>
    </w:p>
    <w:p w14:paraId="7A32D705" w14:textId="77777777" w:rsidR="006B226B" w:rsidRPr="009E0BE0" w:rsidRDefault="006B226B" w:rsidP="009E0BE0">
      <w:pPr>
        <w:ind w:left="567" w:hanging="567"/>
        <w:rPr>
          <w:color w:val="000000"/>
          <w:szCs w:val="22"/>
          <w:lang w:val="lt-LT"/>
        </w:rPr>
      </w:pPr>
    </w:p>
    <w:p w14:paraId="0B6FDE05" w14:textId="77777777" w:rsidR="006B226B" w:rsidRPr="009E0BE0" w:rsidRDefault="006B226B" w:rsidP="009E0BE0">
      <w:pPr>
        <w:ind w:left="567" w:hanging="567"/>
        <w:rPr>
          <w:color w:val="000000"/>
          <w:szCs w:val="22"/>
          <w:lang w:val="lt-LT"/>
        </w:rPr>
      </w:pPr>
      <w:r w:rsidRPr="009E0BE0">
        <w:rPr>
          <w:color w:val="000000"/>
          <w:szCs w:val="22"/>
          <w:lang w:val="lt-LT"/>
        </w:rPr>
        <w:t>EU/1/05/318/003</w:t>
      </w:r>
    </w:p>
    <w:p w14:paraId="5DA51B63" w14:textId="77777777" w:rsidR="006B226B" w:rsidRPr="009E0BE0" w:rsidRDefault="006B226B" w:rsidP="009E0BE0">
      <w:pPr>
        <w:ind w:left="567" w:hanging="567"/>
        <w:rPr>
          <w:color w:val="000000"/>
          <w:szCs w:val="22"/>
          <w:lang w:val="lt-LT"/>
        </w:rPr>
      </w:pPr>
    </w:p>
    <w:p w14:paraId="2218A04D" w14:textId="77777777" w:rsidR="006B226B" w:rsidRPr="009E0BE0" w:rsidRDefault="006B226B" w:rsidP="009E0BE0">
      <w:pPr>
        <w:ind w:left="567" w:hanging="567"/>
        <w:rPr>
          <w:color w:val="000000"/>
          <w:szCs w:val="22"/>
          <w:lang w:val="lt-LT"/>
        </w:rPr>
      </w:pPr>
    </w:p>
    <w:p w14:paraId="25CA5CB3" w14:textId="77777777" w:rsidR="006B226B" w:rsidRPr="009E0BE0" w:rsidRDefault="006B226B" w:rsidP="009E0BE0">
      <w:pPr>
        <w:pBdr>
          <w:top w:val="single" w:sz="4" w:space="1" w:color="auto"/>
          <w:left w:val="single" w:sz="4" w:space="4" w:color="auto"/>
          <w:bottom w:val="single" w:sz="4" w:space="1" w:color="auto"/>
          <w:right w:val="single" w:sz="4" w:space="4" w:color="auto"/>
        </w:pBdr>
        <w:ind w:left="567" w:hanging="567"/>
        <w:rPr>
          <w:b/>
          <w:caps/>
          <w:color w:val="000000"/>
          <w:szCs w:val="22"/>
          <w:lang w:val="lt-LT"/>
        </w:rPr>
      </w:pPr>
      <w:r w:rsidRPr="009E0BE0">
        <w:rPr>
          <w:b/>
          <w:caps/>
          <w:color w:val="000000"/>
          <w:szCs w:val="22"/>
          <w:lang w:val="lt-LT"/>
        </w:rPr>
        <w:t>13.</w:t>
      </w:r>
      <w:r w:rsidRPr="009E0BE0">
        <w:rPr>
          <w:b/>
          <w:caps/>
          <w:color w:val="000000"/>
          <w:szCs w:val="22"/>
          <w:lang w:val="lt-LT"/>
        </w:rPr>
        <w:tab/>
        <w:t>serijos numeris</w:t>
      </w:r>
    </w:p>
    <w:p w14:paraId="5F5317BE" w14:textId="77777777" w:rsidR="006B226B" w:rsidRPr="009E0BE0" w:rsidRDefault="006B226B" w:rsidP="009E0BE0">
      <w:pPr>
        <w:ind w:left="567" w:hanging="567"/>
        <w:rPr>
          <w:color w:val="000000"/>
          <w:szCs w:val="22"/>
          <w:lang w:val="lt-LT"/>
        </w:rPr>
      </w:pPr>
    </w:p>
    <w:p w14:paraId="11C2B043" w14:textId="77777777" w:rsidR="00FF224A" w:rsidRPr="009E0BE0" w:rsidRDefault="00FF224A" w:rsidP="009E0BE0">
      <w:pPr>
        <w:ind w:left="567" w:hanging="567"/>
        <w:rPr>
          <w:color w:val="000000"/>
          <w:szCs w:val="22"/>
          <w:lang w:val="lt-LT"/>
        </w:rPr>
      </w:pPr>
      <w:r w:rsidRPr="009E0BE0">
        <w:rPr>
          <w:color w:val="000000"/>
          <w:szCs w:val="22"/>
          <w:lang w:val="lt-LT"/>
        </w:rPr>
        <w:t>Lot</w:t>
      </w:r>
    </w:p>
    <w:p w14:paraId="74F0C4D1" w14:textId="77777777" w:rsidR="006B226B" w:rsidRPr="009E0BE0" w:rsidRDefault="006B226B" w:rsidP="009E0BE0">
      <w:pPr>
        <w:ind w:left="567" w:hanging="567"/>
        <w:rPr>
          <w:color w:val="000000"/>
          <w:szCs w:val="22"/>
          <w:lang w:val="lt-LT"/>
        </w:rPr>
      </w:pPr>
    </w:p>
    <w:p w14:paraId="53BB74E5" w14:textId="77777777" w:rsidR="006B226B" w:rsidRPr="009E0BE0" w:rsidRDefault="006B226B" w:rsidP="009E0BE0">
      <w:pPr>
        <w:ind w:left="567" w:hanging="567"/>
        <w:rPr>
          <w:color w:val="000000"/>
          <w:szCs w:val="22"/>
          <w:lang w:val="lt-LT"/>
        </w:rPr>
      </w:pPr>
    </w:p>
    <w:p w14:paraId="59804F7B" w14:textId="77777777" w:rsidR="006B226B" w:rsidRPr="009E0BE0" w:rsidRDefault="006B226B" w:rsidP="009E0BE0">
      <w:pPr>
        <w:pBdr>
          <w:top w:val="single" w:sz="4" w:space="1" w:color="auto"/>
          <w:left w:val="single" w:sz="4" w:space="4" w:color="auto"/>
          <w:bottom w:val="single" w:sz="4" w:space="1" w:color="auto"/>
          <w:right w:val="single" w:sz="4" w:space="4" w:color="auto"/>
        </w:pBdr>
        <w:ind w:left="567" w:hanging="567"/>
        <w:rPr>
          <w:b/>
          <w:caps/>
          <w:color w:val="000000"/>
          <w:szCs w:val="22"/>
          <w:lang w:val="lt-LT"/>
        </w:rPr>
      </w:pPr>
      <w:r w:rsidRPr="009E0BE0">
        <w:rPr>
          <w:b/>
          <w:caps/>
          <w:color w:val="000000"/>
          <w:szCs w:val="22"/>
          <w:lang w:val="lt-LT"/>
        </w:rPr>
        <w:t>14.</w:t>
      </w:r>
      <w:r w:rsidRPr="009E0BE0">
        <w:rPr>
          <w:b/>
          <w:caps/>
          <w:color w:val="000000"/>
          <w:szCs w:val="22"/>
          <w:lang w:val="lt-LT"/>
        </w:rPr>
        <w:tab/>
        <w:t>PARDAVIMO (IŠDAVIMO) tvarka</w:t>
      </w:r>
    </w:p>
    <w:p w14:paraId="2A75F6CE" w14:textId="77777777" w:rsidR="006B226B" w:rsidRPr="009E0BE0" w:rsidRDefault="006B226B" w:rsidP="009E0BE0">
      <w:pPr>
        <w:ind w:left="567" w:hanging="567"/>
        <w:rPr>
          <w:color w:val="000000"/>
          <w:szCs w:val="22"/>
          <w:lang w:val="lt-LT"/>
        </w:rPr>
      </w:pPr>
    </w:p>
    <w:p w14:paraId="0A89FD81" w14:textId="77777777" w:rsidR="006B226B" w:rsidRPr="009E0BE0" w:rsidRDefault="006B226B" w:rsidP="009E0BE0">
      <w:pPr>
        <w:ind w:left="567" w:hanging="567"/>
        <w:rPr>
          <w:color w:val="000000"/>
          <w:szCs w:val="22"/>
          <w:lang w:val="lt-LT"/>
        </w:rPr>
      </w:pPr>
    </w:p>
    <w:p w14:paraId="6ACEE7F8" w14:textId="77777777" w:rsidR="006B226B" w:rsidRPr="009E0BE0" w:rsidRDefault="006B226B" w:rsidP="009E0BE0">
      <w:pPr>
        <w:pBdr>
          <w:top w:val="single" w:sz="4" w:space="1" w:color="auto"/>
          <w:left w:val="single" w:sz="4" w:space="4" w:color="auto"/>
          <w:bottom w:val="single" w:sz="4" w:space="1" w:color="auto"/>
          <w:right w:val="single" w:sz="4" w:space="4" w:color="auto"/>
        </w:pBdr>
        <w:ind w:left="567" w:hanging="567"/>
        <w:rPr>
          <w:b/>
          <w:caps/>
          <w:color w:val="000000"/>
          <w:szCs w:val="22"/>
          <w:lang w:val="lt-LT"/>
        </w:rPr>
      </w:pPr>
      <w:r w:rsidRPr="009E0BE0">
        <w:rPr>
          <w:b/>
          <w:caps/>
          <w:color w:val="000000"/>
          <w:szCs w:val="22"/>
          <w:lang w:val="lt-LT"/>
        </w:rPr>
        <w:t>15.</w:t>
      </w:r>
      <w:r w:rsidRPr="009E0BE0">
        <w:rPr>
          <w:b/>
          <w:caps/>
          <w:color w:val="000000"/>
          <w:szCs w:val="22"/>
          <w:lang w:val="lt-LT"/>
        </w:rPr>
        <w:tab/>
        <w:t>vartojimo instrukcijA</w:t>
      </w:r>
    </w:p>
    <w:p w14:paraId="1EA61872" w14:textId="77777777" w:rsidR="006B226B" w:rsidRPr="009E0BE0" w:rsidRDefault="006B226B" w:rsidP="009E0BE0">
      <w:pPr>
        <w:rPr>
          <w:color w:val="000000"/>
          <w:szCs w:val="22"/>
          <w:lang w:val="lt-LT"/>
        </w:rPr>
      </w:pPr>
    </w:p>
    <w:p w14:paraId="650490EC" w14:textId="77777777" w:rsidR="00A6547B" w:rsidRPr="009E0BE0" w:rsidRDefault="00A6547B" w:rsidP="009E0BE0">
      <w:pPr>
        <w:rPr>
          <w:color w:val="000000"/>
          <w:szCs w:val="22"/>
          <w:lang w:val="lt-LT"/>
        </w:rPr>
      </w:pPr>
    </w:p>
    <w:p w14:paraId="7B38A0D2" w14:textId="77777777" w:rsidR="006B226B" w:rsidRPr="009E0BE0" w:rsidRDefault="006B226B" w:rsidP="009E0BE0">
      <w:pPr>
        <w:pBdr>
          <w:top w:val="single" w:sz="4" w:space="1" w:color="auto"/>
          <w:left w:val="single" w:sz="4" w:space="4" w:color="auto"/>
          <w:bottom w:val="single" w:sz="4" w:space="1" w:color="auto"/>
          <w:right w:val="single" w:sz="4" w:space="4" w:color="auto"/>
        </w:pBdr>
        <w:ind w:left="540" w:hanging="540"/>
        <w:outlineLvl w:val="0"/>
        <w:rPr>
          <w:color w:val="000000"/>
          <w:szCs w:val="22"/>
          <w:lang w:val="lt-LT"/>
        </w:rPr>
      </w:pPr>
      <w:r w:rsidRPr="009E0BE0">
        <w:rPr>
          <w:b/>
          <w:color w:val="000000"/>
          <w:szCs w:val="22"/>
          <w:lang w:val="lt-LT"/>
        </w:rPr>
        <w:t>16.</w:t>
      </w:r>
      <w:r w:rsidRPr="009E0BE0">
        <w:rPr>
          <w:b/>
          <w:color w:val="000000"/>
          <w:szCs w:val="22"/>
          <w:lang w:val="lt-LT"/>
        </w:rPr>
        <w:tab/>
        <w:t>INFORMACIJA BRAILIO RAŠTU</w:t>
      </w:r>
    </w:p>
    <w:p w14:paraId="467E987E" w14:textId="77777777" w:rsidR="006B226B" w:rsidRPr="009E0BE0" w:rsidRDefault="006B226B" w:rsidP="009E0BE0">
      <w:pPr>
        <w:rPr>
          <w:color w:val="000000"/>
          <w:szCs w:val="22"/>
          <w:lang w:val="lt-LT"/>
        </w:rPr>
      </w:pPr>
    </w:p>
    <w:p w14:paraId="01ACEB86" w14:textId="77777777" w:rsidR="006B226B" w:rsidRPr="009E0BE0" w:rsidRDefault="006B226B" w:rsidP="009E0BE0">
      <w:pPr>
        <w:rPr>
          <w:color w:val="000000"/>
          <w:szCs w:val="22"/>
          <w:lang w:val="lt-LT"/>
        </w:rPr>
      </w:pPr>
      <w:r w:rsidRPr="009E0BE0">
        <w:rPr>
          <w:color w:val="000000"/>
          <w:szCs w:val="22"/>
          <w:lang w:val="lt-LT"/>
        </w:rPr>
        <w:t>Revatio 10 mg/ml</w:t>
      </w:r>
    </w:p>
    <w:p w14:paraId="61D42DAC" w14:textId="77777777" w:rsidR="00A6547B" w:rsidRPr="009E0BE0" w:rsidRDefault="00A6547B" w:rsidP="009E0BE0">
      <w:pPr>
        <w:rPr>
          <w:noProof/>
          <w:color w:val="000000"/>
          <w:lang w:val="sv-SE"/>
        </w:rPr>
      </w:pPr>
    </w:p>
    <w:p w14:paraId="23E90FF5" w14:textId="77777777" w:rsidR="00A6547B" w:rsidRPr="009E0BE0" w:rsidRDefault="00A6547B" w:rsidP="009E0BE0">
      <w:pPr>
        <w:rPr>
          <w:noProof/>
          <w:color w:val="000000"/>
          <w:lang w:val="sv-SE"/>
        </w:rPr>
      </w:pPr>
    </w:p>
    <w:p w14:paraId="3F15E6C5" w14:textId="77777777" w:rsidR="00A6547B" w:rsidRPr="009E0BE0" w:rsidRDefault="00A6547B" w:rsidP="009E0BE0">
      <w:pPr>
        <w:pBdr>
          <w:top w:val="single" w:sz="4" w:space="1" w:color="auto"/>
          <w:left w:val="single" w:sz="4" w:space="4" w:color="auto"/>
          <w:bottom w:val="single" w:sz="4" w:space="1" w:color="auto"/>
          <w:right w:val="single" w:sz="4" w:space="4" w:color="auto"/>
        </w:pBdr>
        <w:tabs>
          <w:tab w:val="left" w:pos="567"/>
        </w:tabs>
        <w:outlineLvl w:val="0"/>
        <w:rPr>
          <w:noProof/>
          <w:color w:val="000000"/>
          <w:lang w:val="sv-SE"/>
        </w:rPr>
      </w:pPr>
      <w:r w:rsidRPr="009E0BE0">
        <w:rPr>
          <w:b/>
          <w:color w:val="000000"/>
          <w:lang w:val="sv-SE"/>
        </w:rPr>
        <w:t>17.</w:t>
      </w:r>
      <w:r w:rsidRPr="009E0BE0">
        <w:rPr>
          <w:b/>
          <w:color w:val="000000"/>
          <w:lang w:val="sv-SE"/>
        </w:rPr>
        <w:tab/>
        <w:t>UNIKALUS IDENTIFIKATORIUS – 2D BRŪKŠNINIS KODAS</w:t>
      </w:r>
    </w:p>
    <w:p w14:paraId="4642F952" w14:textId="77777777" w:rsidR="00A6547B" w:rsidRPr="009E0BE0" w:rsidRDefault="00A6547B" w:rsidP="009E0BE0">
      <w:pPr>
        <w:rPr>
          <w:noProof/>
          <w:color w:val="000000"/>
          <w:lang w:val="sv-SE"/>
        </w:rPr>
      </w:pPr>
    </w:p>
    <w:p w14:paraId="12638BE5" w14:textId="77777777" w:rsidR="003006FB" w:rsidRPr="009E0BE0" w:rsidRDefault="003006FB" w:rsidP="009E0BE0">
      <w:pPr>
        <w:rPr>
          <w:noProof/>
          <w:color w:val="000000"/>
          <w:lang w:val="sv-SE"/>
        </w:rPr>
      </w:pPr>
    </w:p>
    <w:p w14:paraId="0FFA8026" w14:textId="77777777" w:rsidR="00A6547B" w:rsidRPr="009E0BE0" w:rsidRDefault="00A6547B" w:rsidP="009E0BE0">
      <w:pPr>
        <w:pBdr>
          <w:top w:val="single" w:sz="4" w:space="1" w:color="auto"/>
          <w:left w:val="single" w:sz="4" w:space="4" w:color="auto"/>
          <w:bottom w:val="single" w:sz="4" w:space="1" w:color="auto"/>
          <w:right w:val="single" w:sz="4" w:space="4" w:color="auto"/>
        </w:pBdr>
        <w:tabs>
          <w:tab w:val="left" w:pos="567"/>
        </w:tabs>
        <w:outlineLvl w:val="0"/>
        <w:rPr>
          <w:noProof/>
          <w:color w:val="000000"/>
          <w:lang w:val="sv-SE"/>
        </w:rPr>
      </w:pPr>
      <w:r w:rsidRPr="009E0BE0">
        <w:rPr>
          <w:b/>
          <w:color w:val="000000"/>
          <w:lang w:val="sv-SE"/>
        </w:rPr>
        <w:t>18.</w:t>
      </w:r>
      <w:r w:rsidRPr="009E0BE0">
        <w:rPr>
          <w:b/>
          <w:color w:val="000000"/>
          <w:lang w:val="sv-SE"/>
        </w:rPr>
        <w:tab/>
        <w:t>UNIKALUS IDENTIFIKATORIUS – ŽMONĖMS SUPRANTAMI DUOMENYS</w:t>
      </w:r>
    </w:p>
    <w:p w14:paraId="1812EEE0" w14:textId="77777777" w:rsidR="00A6547B" w:rsidRPr="009E0BE0" w:rsidRDefault="00A6547B" w:rsidP="009E0BE0">
      <w:pPr>
        <w:rPr>
          <w:noProof/>
          <w:color w:val="000000"/>
          <w:lang w:val="sv-SE"/>
        </w:rPr>
      </w:pPr>
    </w:p>
    <w:p w14:paraId="2962BC47" w14:textId="77777777" w:rsidR="006B226B" w:rsidRPr="009E0BE0" w:rsidRDefault="004C6218" w:rsidP="009E0BE0">
      <w:pPr>
        <w:rPr>
          <w:color w:val="000000"/>
          <w:szCs w:val="22"/>
          <w:lang w:val="lt-LT"/>
        </w:rPr>
      </w:pPr>
      <w:r w:rsidRPr="009E0BE0">
        <w:rPr>
          <w:color w:val="000000"/>
          <w:szCs w:val="22"/>
          <w:lang w:val="lt-LT"/>
        </w:rPr>
        <w:br w:type="page"/>
      </w:r>
    </w:p>
    <w:p w14:paraId="4BDDAC69" w14:textId="77777777" w:rsidR="006B226B" w:rsidRPr="009E0BE0" w:rsidRDefault="006B226B" w:rsidP="009E0BE0">
      <w:pPr>
        <w:rPr>
          <w:color w:val="000000"/>
          <w:szCs w:val="22"/>
          <w:lang w:val="lt-LT"/>
        </w:rPr>
      </w:pPr>
    </w:p>
    <w:p w14:paraId="122C0FF7" w14:textId="77777777" w:rsidR="006B226B" w:rsidRPr="009E0BE0" w:rsidRDefault="006B226B" w:rsidP="009E0BE0">
      <w:pPr>
        <w:rPr>
          <w:color w:val="000000"/>
          <w:szCs w:val="22"/>
          <w:lang w:val="lt-LT"/>
        </w:rPr>
      </w:pPr>
    </w:p>
    <w:p w14:paraId="3F6D25B6" w14:textId="77777777" w:rsidR="006B226B" w:rsidRPr="009E0BE0" w:rsidRDefault="006B226B" w:rsidP="009E0BE0">
      <w:pPr>
        <w:rPr>
          <w:color w:val="000000"/>
          <w:szCs w:val="22"/>
          <w:lang w:val="lt-LT"/>
        </w:rPr>
      </w:pPr>
    </w:p>
    <w:p w14:paraId="594C8CAF" w14:textId="77777777" w:rsidR="006B226B" w:rsidRPr="009E0BE0" w:rsidRDefault="006B226B" w:rsidP="009E0BE0">
      <w:pPr>
        <w:rPr>
          <w:color w:val="000000"/>
          <w:szCs w:val="22"/>
          <w:lang w:val="lt-LT"/>
        </w:rPr>
      </w:pPr>
    </w:p>
    <w:p w14:paraId="68BE000C" w14:textId="77777777" w:rsidR="006B226B" w:rsidRPr="009E0BE0" w:rsidRDefault="006B226B" w:rsidP="009E0BE0">
      <w:pPr>
        <w:rPr>
          <w:color w:val="000000"/>
          <w:szCs w:val="22"/>
          <w:lang w:val="lt-LT"/>
        </w:rPr>
      </w:pPr>
    </w:p>
    <w:p w14:paraId="5C14AA78" w14:textId="77777777" w:rsidR="006B226B" w:rsidRPr="009E0BE0" w:rsidRDefault="006B226B" w:rsidP="009E0BE0">
      <w:pPr>
        <w:rPr>
          <w:color w:val="000000"/>
          <w:szCs w:val="22"/>
          <w:lang w:val="lt-LT"/>
        </w:rPr>
      </w:pPr>
    </w:p>
    <w:p w14:paraId="1FDC9CD4" w14:textId="77777777" w:rsidR="006B226B" w:rsidRPr="009E0BE0" w:rsidRDefault="006B226B" w:rsidP="009E0BE0">
      <w:pPr>
        <w:rPr>
          <w:color w:val="000000"/>
          <w:szCs w:val="22"/>
          <w:lang w:val="lt-LT"/>
        </w:rPr>
      </w:pPr>
    </w:p>
    <w:p w14:paraId="6D7945AF" w14:textId="77777777" w:rsidR="006B226B" w:rsidRPr="009E0BE0" w:rsidRDefault="006B226B" w:rsidP="009E0BE0">
      <w:pPr>
        <w:rPr>
          <w:color w:val="000000"/>
          <w:szCs w:val="22"/>
          <w:lang w:val="lt-LT"/>
        </w:rPr>
      </w:pPr>
    </w:p>
    <w:p w14:paraId="60732E27" w14:textId="77777777" w:rsidR="00A157D6" w:rsidRPr="009E0BE0" w:rsidRDefault="00A157D6" w:rsidP="009E0BE0">
      <w:pPr>
        <w:rPr>
          <w:color w:val="000000"/>
          <w:szCs w:val="22"/>
          <w:lang w:val="lt-LT"/>
        </w:rPr>
      </w:pPr>
    </w:p>
    <w:p w14:paraId="3DBE7771" w14:textId="77777777" w:rsidR="004C6218" w:rsidRPr="009E0BE0" w:rsidRDefault="004C6218" w:rsidP="009E0BE0">
      <w:pPr>
        <w:rPr>
          <w:color w:val="000000"/>
          <w:szCs w:val="22"/>
          <w:lang w:val="lt-LT"/>
        </w:rPr>
      </w:pPr>
    </w:p>
    <w:p w14:paraId="4EF90BC2" w14:textId="77777777" w:rsidR="004C6218" w:rsidRPr="009E0BE0" w:rsidRDefault="004C6218" w:rsidP="009E0BE0">
      <w:pPr>
        <w:rPr>
          <w:color w:val="000000"/>
          <w:szCs w:val="22"/>
          <w:lang w:val="lt-LT"/>
        </w:rPr>
      </w:pPr>
    </w:p>
    <w:p w14:paraId="4344E5EC" w14:textId="77777777" w:rsidR="004C6218" w:rsidRPr="009E0BE0" w:rsidRDefault="004C6218" w:rsidP="009E0BE0">
      <w:pPr>
        <w:rPr>
          <w:color w:val="000000"/>
          <w:szCs w:val="22"/>
          <w:lang w:val="lt-LT"/>
        </w:rPr>
      </w:pPr>
    </w:p>
    <w:p w14:paraId="45355D69" w14:textId="77777777" w:rsidR="004C6218" w:rsidRPr="009E0BE0" w:rsidRDefault="004C6218" w:rsidP="009E0BE0">
      <w:pPr>
        <w:rPr>
          <w:color w:val="000000"/>
          <w:szCs w:val="22"/>
          <w:lang w:val="lt-LT"/>
        </w:rPr>
      </w:pPr>
    </w:p>
    <w:p w14:paraId="2B4D5458" w14:textId="77777777" w:rsidR="004C6218" w:rsidRPr="009E0BE0" w:rsidRDefault="004C6218" w:rsidP="009E0BE0">
      <w:pPr>
        <w:rPr>
          <w:color w:val="000000"/>
          <w:szCs w:val="22"/>
          <w:lang w:val="lt-LT"/>
        </w:rPr>
      </w:pPr>
    </w:p>
    <w:p w14:paraId="50A98D95" w14:textId="77777777" w:rsidR="004C6218" w:rsidRPr="009E0BE0" w:rsidRDefault="004C6218" w:rsidP="009E0BE0">
      <w:pPr>
        <w:rPr>
          <w:color w:val="000000"/>
          <w:szCs w:val="22"/>
          <w:lang w:val="lt-LT"/>
        </w:rPr>
      </w:pPr>
    </w:p>
    <w:p w14:paraId="13A97043" w14:textId="77777777" w:rsidR="004C6218" w:rsidRPr="009E0BE0" w:rsidRDefault="004C6218" w:rsidP="009E0BE0">
      <w:pPr>
        <w:rPr>
          <w:color w:val="000000"/>
          <w:szCs w:val="22"/>
          <w:lang w:val="lt-LT"/>
        </w:rPr>
      </w:pPr>
    </w:p>
    <w:p w14:paraId="664479BA" w14:textId="77777777" w:rsidR="00A157D6" w:rsidRPr="009E0BE0" w:rsidRDefault="00A157D6" w:rsidP="009E0BE0">
      <w:pPr>
        <w:rPr>
          <w:color w:val="000000"/>
          <w:szCs w:val="22"/>
          <w:lang w:val="lt-LT"/>
        </w:rPr>
      </w:pPr>
    </w:p>
    <w:p w14:paraId="6BFEC808" w14:textId="77777777" w:rsidR="00A157D6" w:rsidRPr="009E0BE0" w:rsidRDefault="00A157D6" w:rsidP="009E0BE0">
      <w:pPr>
        <w:rPr>
          <w:color w:val="000000"/>
          <w:szCs w:val="22"/>
          <w:lang w:val="lt-LT"/>
        </w:rPr>
      </w:pPr>
    </w:p>
    <w:p w14:paraId="284CD797" w14:textId="77777777" w:rsidR="00A157D6" w:rsidRPr="009E0BE0" w:rsidRDefault="00A157D6" w:rsidP="009E0BE0">
      <w:pPr>
        <w:rPr>
          <w:color w:val="000000"/>
          <w:szCs w:val="22"/>
          <w:lang w:val="lt-LT"/>
        </w:rPr>
      </w:pPr>
    </w:p>
    <w:p w14:paraId="26F778ED" w14:textId="77777777" w:rsidR="00A157D6" w:rsidRPr="009E0BE0" w:rsidRDefault="00A157D6" w:rsidP="009E0BE0">
      <w:pPr>
        <w:rPr>
          <w:color w:val="000000"/>
          <w:szCs w:val="22"/>
          <w:lang w:val="lt-LT"/>
        </w:rPr>
      </w:pPr>
    </w:p>
    <w:p w14:paraId="7EE6D0FE" w14:textId="77777777" w:rsidR="00A157D6" w:rsidRPr="009E0BE0" w:rsidRDefault="00A157D6" w:rsidP="009E0BE0">
      <w:pPr>
        <w:rPr>
          <w:color w:val="000000"/>
          <w:szCs w:val="22"/>
          <w:lang w:val="lt-LT"/>
        </w:rPr>
      </w:pPr>
    </w:p>
    <w:p w14:paraId="77ECA99D" w14:textId="77777777" w:rsidR="004C0F4C" w:rsidRPr="009E0BE0" w:rsidRDefault="004C0F4C" w:rsidP="009E0BE0">
      <w:pPr>
        <w:rPr>
          <w:color w:val="000000"/>
          <w:szCs w:val="22"/>
          <w:lang w:val="lt-LT"/>
        </w:rPr>
      </w:pPr>
    </w:p>
    <w:p w14:paraId="4D33EA4A" w14:textId="77777777" w:rsidR="00A157D6" w:rsidRPr="009E0BE0" w:rsidRDefault="00A157D6" w:rsidP="009E0BE0">
      <w:pPr>
        <w:rPr>
          <w:color w:val="000000"/>
          <w:szCs w:val="22"/>
          <w:lang w:val="lt-LT"/>
        </w:rPr>
      </w:pPr>
    </w:p>
    <w:p w14:paraId="5BAFF545" w14:textId="77777777" w:rsidR="006B226B" w:rsidRPr="00FE245F" w:rsidRDefault="006B226B" w:rsidP="009E0BE0">
      <w:pPr>
        <w:pStyle w:val="Heading1"/>
        <w:jc w:val="center"/>
        <w:rPr>
          <w:lang w:val="nl-BE"/>
        </w:rPr>
      </w:pPr>
      <w:r w:rsidRPr="00FE245F">
        <w:rPr>
          <w:lang w:val="nl-BE"/>
        </w:rPr>
        <w:t>B. PAKUOTĖS LAPELIS</w:t>
      </w:r>
    </w:p>
    <w:p w14:paraId="0E7B036B" w14:textId="77777777" w:rsidR="00C264AA" w:rsidRDefault="00C264AA" w:rsidP="009E0BE0">
      <w:pPr>
        <w:jc w:val="center"/>
        <w:rPr>
          <w:b/>
          <w:color w:val="000000"/>
          <w:szCs w:val="22"/>
          <w:lang w:val="lt-LT"/>
        </w:rPr>
      </w:pPr>
      <w:r>
        <w:rPr>
          <w:b/>
          <w:color w:val="000000"/>
          <w:szCs w:val="22"/>
          <w:lang w:val="lt-LT"/>
        </w:rPr>
        <w:br w:type="page"/>
      </w:r>
    </w:p>
    <w:p w14:paraId="0861307C" w14:textId="2921BDCC" w:rsidR="006B226B" w:rsidRPr="009E0BE0" w:rsidRDefault="006B226B" w:rsidP="009E0BE0">
      <w:pPr>
        <w:jc w:val="center"/>
        <w:rPr>
          <w:b/>
          <w:color w:val="000000"/>
          <w:szCs w:val="22"/>
          <w:lang w:val="lt-LT"/>
        </w:rPr>
      </w:pPr>
      <w:r w:rsidRPr="009E0BE0">
        <w:rPr>
          <w:b/>
          <w:color w:val="000000"/>
          <w:szCs w:val="22"/>
          <w:lang w:val="lt-LT"/>
        </w:rPr>
        <w:lastRenderedPageBreak/>
        <w:t>Pakuotės lapelis: informacija pacientui</w:t>
      </w:r>
    </w:p>
    <w:p w14:paraId="138DC56A" w14:textId="77777777" w:rsidR="006B226B" w:rsidRPr="009E0BE0" w:rsidRDefault="006B226B" w:rsidP="009E0BE0">
      <w:pPr>
        <w:jc w:val="center"/>
        <w:rPr>
          <w:b/>
          <w:bCs/>
          <w:color w:val="000000"/>
          <w:szCs w:val="22"/>
          <w:lang w:val="lt-LT"/>
        </w:rPr>
      </w:pPr>
    </w:p>
    <w:p w14:paraId="40DB281C" w14:textId="77777777" w:rsidR="006B226B" w:rsidRPr="009E0BE0" w:rsidRDefault="006B226B" w:rsidP="009E0BE0">
      <w:pPr>
        <w:jc w:val="center"/>
        <w:rPr>
          <w:b/>
          <w:color w:val="000000"/>
          <w:szCs w:val="22"/>
          <w:lang w:val="lt-LT"/>
        </w:rPr>
      </w:pPr>
      <w:r w:rsidRPr="009E0BE0">
        <w:rPr>
          <w:b/>
          <w:bCs/>
          <w:color w:val="000000"/>
          <w:szCs w:val="22"/>
          <w:lang w:val="lt-LT"/>
        </w:rPr>
        <w:t xml:space="preserve">Revatio </w:t>
      </w:r>
      <w:r w:rsidRPr="009E0BE0">
        <w:rPr>
          <w:b/>
          <w:color w:val="000000"/>
          <w:szCs w:val="22"/>
          <w:lang w:val="lt-LT"/>
        </w:rPr>
        <w:t>20 mg plėvele dengtos tabletės</w:t>
      </w:r>
    </w:p>
    <w:p w14:paraId="329E8148" w14:textId="77777777" w:rsidR="006B226B" w:rsidRPr="009E0BE0" w:rsidRDefault="008677B8" w:rsidP="009E0BE0">
      <w:pPr>
        <w:jc w:val="center"/>
        <w:rPr>
          <w:bCs/>
          <w:color w:val="000000"/>
          <w:szCs w:val="22"/>
          <w:lang w:val="lt-LT"/>
        </w:rPr>
      </w:pPr>
      <w:r w:rsidRPr="009E0BE0">
        <w:rPr>
          <w:color w:val="000000"/>
          <w:szCs w:val="22"/>
          <w:lang w:val="lt-LT"/>
        </w:rPr>
        <w:t>s</w:t>
      </w:r>
      <w:r w:rsidR="006B226B" w:rsidRPr="009E0BE0">
        <w:rPr>
          <w:color w:val="000000"/>
          <w:szCs w:val="22"/>
          <w:lang w:val="lt-LT"/>
        </w:rPr>
        <w:t xml:space="preserve">ildenafilis </w:t>
      </w:r>
    </w:p>
    <w:p w14:paraId="05D26919" w14:textId="77777777" w:rsidR="006B226B" w:rsidRPr="009E0BE0" w:rsidRDefault="006B226B" w:rsidP="009E0BE0">
      <w:pPr>
        <w:rPr>
          <w:b/>
          <w:bCs/>
          <w:color w:val="000000"/>
          <w:szCs w:val="22"/>
          <w:lang w:val="lt-LT"/>
        </w:rPr>
      </w:pPr>
    </w:p>
    <w:p w14:paraId="74169190" w14:textId="77777777" w:rsidR="006B226B" w:rsidRPr="009E0BE0" w:rsidRDefault="006B226B" w:rsidP="009E0BE0">
      <w:pPr>
        <w:rPr>
          <w:b/>
          <w:color w:val="000000"/>
          <w:szCs w:val="22"/>
          <w:lang w:val="lt-LT"/>
        </w:rPr>
      </w:pPr>
      <w:r w:rsidRPr="009E0BE0">
        <w:rPr>
          <w:b/>
          <w:color w:val="000000"/>
          <w:szCs w:val="22"/>
          <w:lang w:val="lt-LT"/>
        </w:rPr>
        <w:t xml:space="preserve">Atidžiai perskaitykite visą šį lapelį, prieš pradėdami vartoti vaistą, </w:t>
      </w:r>
      <w:r w:rsidRPr="009E0BE0">
        <w:rPr>
          <w:b/>
          <w:color w:val="000000"/>
          <w:lang w:val="lt-LT"/>
        </w:rPr>
        <w:t>nes jame pateikiama Jums svarbi informacija</w:t>
      </w:r>
      <w:r w:rsidRPr="009E0BE0">
        <w:rPr>
          <w:b/>
          <w:color w:val="000000"/>
          <w:szCs w:val="22"/>
          <w:lang w:val="lt-LT"/>
        </w:rPr>
        <w:t>.</w:t>
      </w:r>
    </w:p>
    <w:p w14:paraId="20DB24F8" w14:textId="77777777" w:rsidR="006B226B" w:rsidRPr="009E0BE0" w:rsidRDefault="006B226B" w:rsidP="009E0BE0">
      <w:pPr>
        <w:rPr>
          <w:b/>
          <w:color w:val="000000"/>
          <w:szCs w:val="22"/>
          <w:lang w:val="lt-LT"/>
        </w:rPr>
      </w:pPr>
    </w:p>
    <w:p w14:paraId="1226080D" w14:textId="77777777" w:rsidR="006B226B" w:rsidRPr="009E0BE0" w:rsidRDefault="006B226B" w:rsidP="009E0BE0">
      <w:pPr>
        <w:ind w:left="567" w:hanging="567"/>
        <w:rPr>
          <w:color w:val="000000"/>
          <w:szCs w:val="22"/>
          <w:lang w:val="lt-LT"/>
        </w:rPr>
      </w:pPr>
      <w:r w:rsidRPr="009E0BE0">
        <w:rPr>
          <w:color w:val="000000"/>
          <w:szCs w:val="22"/>
          <w:lang w:val="lt-LT"/>
        </w:rPr>
        <w:t>-</w:t>
      </w:r>
      <w:r w:rsidRPr="009E0BE0">
        <w:rPr>
          <w:color w:val="000000"/>
          <w:szCs w:val="22"/>
          <w:lang w:val="lt-LT"/>
        </w:rPr>
        <w:tab/>
        <w:t>Neišmeskite šio lapelio, nes vėl gali prireikti jį perskaityti.</w:t>
      </w:r>
    </w:p>
    <w:p w14:paraId="580F98E9" w14:textId="77777777" w:rsidR="006B226B" w:rsidRPr="009E0BE0" w:rsidRDefault="006B226B" w:rsidP="009E0BE0">
      <w:pPr>
        <w:ind w:left="567" w:hanging="567"/>
        <w:rPr>
          <w:color w:val="000000"/>
          <w:szCs w:val="22"/>
          <w:lang w:val="lt-LT"/>
        </w:rPr>
      </w:pPr>
      <w:r w:rsidRPr="009E0BE0">
        <w:rPr>
          <w:color w:val="000000"/>
          <w:szCs w:val="22"/>
          <w:lang w:val="lt-LT"/>
        </w:rPr>
        <w:t>-</w:t>
      </w:r>
      <w:r w:rsidRPr="009E0BE0">
        <w:rPr>
          <w:color w:val="000000"/>
          <w:szCs w:val="22"/>
          <w:lang w:val="lt-LT"/>
        </w:rPr>
        <w:tab/>
        <w:t>Jeigu kiltų daugiau klausimų, kreipkitės į gydytoją arba vaistininką.</w:t>
      </w:r>
    </w:p>
    <w:p w14:paraId="696A19B4" w14:textId="77777777" w:rsidR="006B226B" w:rsidRPr="009E0BE0" w:rsidRDefault="006B226B" w:rsidP="009E0BE0">
      <w:pPr>
        <w:ind w:left="567" w:hanging="567"/>
        <w:rPr>
          <w:color w:val="000000"/>
          <w:szCs w:val="22"/>
          <w:lang w:val="lt-LT"/>
        </w:rPr>
      </w:pPr>
      <w:r w:rsidRPr="009E0BE0">
        <w:rPr>
          <w:color w:val="000000"/>
          <w:szCs w:val="22"/>
          <w:lang w:val="lt-LT"/>
        </w:rPr>
        <w:t>-</w:t>
      </w:r>
      <w:r w:rsidRPr="009E0BE0">
        <w:rPr>
          <w:color w:val="000000"/>
          <w:szCs w:val="22"/>
          <w:lang w:val="lt-LT"/>
        </w:rPr>
        <w:tab/>
        <w:t>Šis vaistas skirtas tik Jums, todėl kitiems žmonėms jo duoti negalima. Vaistas gali jiems pakenkti (net tiems, kurių ligos požymiai yra tokie patys kaip Jūsų).</w:t>
      </w:r>
    </w:p>
    <w:p w14:paraId="26690049" w14:textId="77777777" w:rsidR="006B226B" w:rsidRPr="009E0BE0" w:rsidRDefault="006B226B" w:rsidP="009E0BE0">
      <w:pPr>
        <w:ind w:left="567" w:hanging="567"/>
        <w:rPr>
          <w:color w:val="000000"/>
          <w:szCs w:val="22"/>
          <w:lang w:val="lt-LT"/>
        </w:rPr>
      </w:pPr>
      <w:r w:rsidRPr="009E0BE0">
        <w:rPr>
          <w:color w:val="000000"/>
          <w:szCs w:val="22"/>
          <w:lang w:val="lt-LT"/>
        </w:rPr>
        <w:t>-</w:t>
      </w:r>
      <w:r w:rsidRPr="009E0BE0">
        <w:rPr>
          <w:color w:val="000000"/>
          <w:szCs w:val="22"/>
          <w:lang w:val="lt-LT"/>
        </w:rPr>
        <w:tab/>
        <w:t>Jeigu pasireiškė šalutinis poveikis (net jeigu jis šiame lapelyje nenurodytas), kreipkitės į gydytoją arba vaistininką. Žr. 4 skyrių.</w:t>
      </w:r>
    </w:p>
    <w:p w14:paraId="253CA798" w14:textId="77777777" w:rsidR="006B226B" w:rsidRPr="009E0BE0" w:rsidRDefault="006B226B" w:rsidP="009E0BE0">
      <w:pPr>
        <w:rPr>
          <w:b/>
          <w:bCs/>
          <w:color w:val="000000"/>
          <w:szCs w:val="22"/>
          <w:lang w:val="lt-LT"/>
        </w:rPr>
      </w:pPr>
    </w:p>
    <w:p w14:paraId="22F6391A" w14:textId="77777777" w:rsidR="006B226B" w:rsidRPr="009E0BE0" w:rsidRDefault="006B226B" w:rsidP="009E0BE0">
      <w:pPr>
        <w:rPr>
          <w:b/>
          <w:bCs/>
          <w:color w:val="000000"/>
          <w:szCs w:val="22"/>
          <w:lang w:val="lt-LT"/>
        </w:rPr>
      </w:pPr>
      <w:r w:rsidRPr="009E0BE0">
        <w:rPr>
          <w:b/>
          <w:bCs/>
          <w:color w:val="000000"/>
          <w:szCs w:val="22"/>
          <w:lang w:val="lt-LT"/>
        </w:rPr>
        <w:t>Apie ką rašoma šiame lapelyje?</w:t>
      </w:r>
    </w:p>
    <w:p w14:paraId="5AF96DD7" w14:textId="77777777" w:rsidR="006B226B" w:rsidRPr="009E0BE0" w:rsidRDefault="006B226B" w:rsidP="009E0BE0">
      <w:pPr>
        <w:rPr>
          <w:b/>
          <w:bCs/>
          <w:color w:val="000000"/>
          <w:szCs w:val="22"/>
          <w:lang w:val="lt-LT"/>
        </w:rPr>
      </w:pPr>
    </w:p>
    <w:p w14:paraId="2DF7B151" w14:textId="77777777" w:rsidR="006B226B" w:rsidRPr="009E0BE0" w:rsidRDefault="006B226B" w:rsidP="009E0BE0">
      <w:pPr>
        <w:ind w:left="540" w:hanging="540"/>
        <w:rPr>
          <w:color w:val="000000"/>
          <w:szCs w:val="22"/>
          <w:lang w:val="lt-LT"/>
        </w:rPr>
      </w:pPr>
      <w:r w:rsidRPr="009E0BE0">
        <w:rPr>
          <w:color w:val="000000"/>
          <w:szCs w:val="22"/>
          <w:lang w:val="lt-LT"/>
        </w:rPr>
        <w:t>1.</w:t>
      </w:r>
      <w:r w:rsidRPr="009E0BE0">
        <w:rPr>
          <w:color w:val="000000"/>
          <w:szCs w:val="22"/>
          <w:lang w:val="lt-LT"/>
        </w:rPr>
        <w:tab/>
        <w:t>Kas yra Revatio ir kam jis vartojamas</w:t>
      </w:r>
    </w:p>
    <w:p w14:paraId="125A2C99" w14:textId="77777777" w:rsidR="006B226B" w:rsidRPr="009E0BE0" w:rsidRDefault="006B226B" w:rsidP="009E0BE0">
      <w:pPr>
        <w:ind w:left="540" w:hanging="540"/>
        <w:rPr>
          <w:color w:val="000000"/>
          <w:szCs w:val="22"/>
          <w:lang w:val="lt-LT"/>
        </w:rPr>
      </w:pPr>
      <w:r w:rsidRPr="009E0BE0">
        <w:rPr>
          <w:color w:val="000000"/>
          <w:szCs w:val="22"/>
          <w:lang w:val="lt-LT"/>
        </w:rPr>
        <w:t>2.</w:t>
      </w:r>
      <w:r w:rsidRPr="009E0BE0">
        <w:rPr>
          <w:color w:val="000000"/>
          <w:szCs w:val="22"/>
          <w:lang w:val="lt-LT"/>
        </w:rPr>
        <w:tab/>
        <w:t>Kas žinotina prieš vartojant Revatio</w:t>
      </w:r>
    </w:p>
    <w:p w14:paraId="286D9797" w14:textId="77777777" w:rsidR="006B226B" w:rsidRPr="009E0BE0" w:rsidRDefault="006B226B" w:rsidP="009E0BE0">
      <w:pPr>
        <w:ind w:left="540" w:hanging="540"/>
        <w:rPr>
          <w:color w:val="000000"/>
          <w:szCs w:val="22"/>
          <w:lang w:val="lt-LT"/>
        </w:rPr>
      </w:pPr>
      <w:r w:rsidRPr="009E0BE0">
        <w:rPr>
          <w:color w:val="000000"/>
          <w:szCs w:val="22"/>
          <w:lang w:val="lt-LT"/>
        </w:rPr>
        <w:t>3.</w:t>
      </w:r>
      <w:r w:rsidRPr="009E0BE0">
        <w:rPr>
          <w:color w:val="000000"/>
          <w:szCs w:val="22"/>
          <w:lang w:val="lt-LT"/>
        </w:rPr>
        <w:tab/>
        <w:t>Kaip vartoti Revatio</w:t>
      </w:r>
    </w:p>
    <w:p w14:paraId="0F5D4391" w14:textId="77777777" w:rsidR="006B226B" w:rsidRPr="009E0BE0" w:rsidRDefault="006B226B" w:rsidP="009E0BE0">
      <w:pPr>
        <w:ind w:left="540" w:hanging="540"/>
        <w:rPr>
          <w:color w:val="000000"/>
          <w:szCs w:val="22"/>
          <w:lang w:val="lt-LT"/>
        </w:rPr>
      </w:pPr>
      <w:r w:rsidRPr="009E0BE0">
        <w:rPr>
          <w:color w:val="000000"/>
          <w:szCs w:val="22"/>
          <w:lang w:val="lt-LT"/>
        </w:rPr>
        <w:t>4.</w:t>
      </w:r>
      <w:r w:rsidRPr="009E0BE0">
        <w:rPr>
          <w:color w:val="000000"/>
          <w:szCs w:val="22"/>
          <w:lang w:val="lt-LT"/>
        </w:rPr>
        <w:tab/>
        <w:t>Galimas šalutinis poveikis</w:t>
      </w:r>
    </w:p>
    <w:p w14:paraId="07F5BEA3" w14:textId="77777777" w:rsidR="006B226B" w:rsidRPr="009E0BE0" w:rsidRDefault="006B226B" w:rsidP="009E0BE0">
      <w:pPr>
        <w:ind w:left="540" w:hanging="540"/>
        <w:rPr>
          <w:color w:val="000000"/>
          <w:szCs w:val="22"/>
          <w:lang w:val="lt-LT"/>
        </w:rPr>
      </w:pPr>
      <w:r w:rsidRPr="009E0BE0">
        <w:rPr>
          <w:color w:val="000000"/>
          <w:szCs w:val="22"/>
          <w:lang w:val="lt-LT"/>
        </w:rPr>
        <w:t>5.</w:t>
      </w:r>
      <w:r w:rsidRPr="009E0BE0">
        <w:rPr>
          <w:color w:val="000000"/>
          <w:szCs w:val="22"/>
          <w:lang w:val="lt-LT"/>
        </w:rPr>
        <w:tab/>
        <w:t>Kaip laikyti Revatio</w:t>
      </w:r>
    </w:p>
    <w:p w14:paraId="799F2617" w14:textId="77777777" w:rsidR="006B226B" w:rsidRPr="009E0BE0" w:rsidRDefault="006B226B" w:rsidP="009E0BE0">
      <w:pPr>
        <w:ind w:left="540" w:hanging="540"/>
        <w:rPr>
          <w:color w:val="000000"/>
          <w:szCs w:val="22"/>
          <w:lang w:val="lt-LT"/>
        </w:rPr>
      </w:pPr>
      <w:r w:rsidRPr="009E0BE0">
        <w:rPr>
          <w:color w:val="000000"/>
          <w:szCs w:val="22"/>
          <w:lang w:val="lt-LT"/>
        </w:rPr>
        <w:t>6.</w:t>
      </w:r>
      <w:r w:rsidRPr="009E0BE0">
        <w:rPr>
          <w:color w:val="000000"/>
          <w:szCs w:val="22"/>
          <w:lang w:val="lt-LT"/>
        </w:rPr>
        <w:tab/>
        <w:t>Pakuotės turinys ir kita informacija</w:t>
      </w:r>
    </w:p>
    <w:p w14:paraId="69852701" w14:textId="77777777" w:rsidR="006B226B" w:rsidRPr="009E0BE0" w:rsidRDefault="006B226B" w:rsidP="009E0BE0">
      <w:pPr>
        <w:rPr>
          <w:color w:val="000000"/>
          <w:szCs w:val="22"/>
          <w:lang w:val="lt-LT"/>
        </w:rPr>
      </w:pPr>
    </w:p>
    <w:p w14:paraId="34364BDF" w14:textId="77777777" w:rsidR="006B226B" w:rsidRPr="009E0BE0" w:rsidRDefault="006B226B" w:rsidP="009E0BE0">
      <w:pPr>
        <w:rPr>
          <w:color w:val="000000"/>
          <w:szCs w:val="22"/>
          <w:lang w:val="lt-LT"/>
        </w:rPr>
      </w:pPr>
    </w:p>
    <w:p w14:paraId="2209832E" w14:textId="77777777" w:rsidR="006B226B" w:rsidRPr="009E0BE0" w:rsidRDefault="006B226B" w:rsidP="009E0BE0">
      <w:pPr>
        <w:ind w:left="540" w:hanging="540"/>
        <w:rPr>
          <w:b/>
          <w:color w:val="000000"/>
          <w:szCs w:val="22"/>
          <w:lang w:val="lt-LT"/>
        </w:rPr>
      </w:pPr>
      <w:r w:rsidRPr="009E0BE0">
        <w:rPr>
          <w:b/>
          <w:color w:val="000000"/>
          <w:szCs w:val="22"/>
          <w:lang w:val="lt-LT"/>
        </w:rPr>
        <w:t>1.</w:t>
      </w:r>
      <w:r w:rsidRPr="009E0BE0">
        <w:rPr>
          <w:b/>
          <w:color w:val="000000"/>
          <w:szCs w:val="22"/>
          <w:lang w:val="lt-LT"/>
        </w:rPr>
        <w:tab/>
      </w:r>
      <w:r w:rsidRPr="009E0BE0">
        <w:rPr>
          <w:b/>
          <w:bCs/>
          <w:color w:val="000000"/>
          <w:szCs w:val="22"/>
          <w:lang w:val="lt-LT"/>
        </w:rPr>
        <w:t>Kas yra Revatio ir kam jis vartojamas</w:t>
      </w:r>
    </w:p>
    <w:p w14:paraId="61FA3508" w14:textId="77777777" w:rsidR="006B226B" w:rsidRPr="009E0BE0" w:rsidRDefault="006B226B" w:rsidP="009E0BE0">
      <w:pPr>
        <w:rPr>
          <w:color w:val="000000"/>
          <w:szCs w:val="22"/>
          <w:lang w:val="lt-LT"/>
        </w:rPr>
      </w:pPr>
    </w:p>
    <w:p w14:paraId="56D14C05" w14:textId="77777777" w:rsidR="006B226B" w:rsidRPr="009E0BE0" w:rsidRDefault="006B226B" w:rsidP="009E0BE0">
      <w:pPr>
        <w:rPr>
          <w:color w:val="000000"/>
          <w:szCs w:val="22"/>
          <w:lang w:val="lt-LT"/>
        </w:rPr>
      </w:pPr>
      <w:r w:rsidRPr="009E0BE0">
        <w:rPr>
          <w:color w:val="000000"/>
          <w:szCs w:val="22"/>
          <w:lang w:val="lt-LT"/>
        </w:rPr>
        <w:t>Revatio</w:t>
      </w:r>
      <w:r w:rsidRPr="009E0BE0" w:rsidDel="00FD0AF2">
        <w:rPr>
          <w:color w:val="000000"/>
          <w:szCs w:val="22"/>
          <w:lang w:val="lt-LT"/>
        </w:rPr>
        <w:t xml:space="preserve"> </w:t>
      </w:r>
      <w:r w:rsidRPr="009E0BE0">
        <w:rPr>
          <w:color w:val="000000"/>
          <w:szCs w:val="22"/>
          <w:lang w:val="lt-LT"/>
        </w:rPr>
        <w:t>sudėtyje yra veikliosios medžiagos sildenafilio, kuris priklauso vaistų, vadinamų 5 tipo fosfodiesterazės (FDE5) inhibitoriais, grupei.</w:t>
      </w:r>
    </w:p>
    <w:p w14:paraId="365E4D09" w14:textId="77777777" w:rsidR="006B226B" w:rsidRPr="009E0BE0" w:rsidRDefault="006B226B" w:rsidP="009E0BE0">
      <w:pPr>
        <w:rPr>
          <w:color w:val="000000"/>
          <w:szCs w:val="22"/>
          <w:lang w:val="lt-LT"/>
        </w:rPr>
      </w:pPr>
    </w:p>
    <w:p w14:paraId="5ABE175A" w14:textId="77777777" w:rsidR="006B226B" w:rsidRPr="009E0BE0" w:rsidRDefault="006B226B" w:rsidP="009E0BE0">
      <w:pPr>
        <w:rPr>
          <w:color w:val="000000"/>
          <w:szCs w:val="22"/>
          <w:lang w:val="lt-LT"/>
        </w:rPr>
      </w:pPr>
      <w:r w:rsidRPr="009E0BE0">
        <w:rPr>
          <w:color w:val="000000"/>
          <w:szCs w:val="22"/>
          <w:lang w:val="lt-LT"/>
        </w:rPr>
        <w:t>Revatio</w:t>
      </w:r>
      <w:r w:rsidRPr="009E0BE0" w:rsidDel="00FD0AF2">
        <w:rPr>
          <w:color w:val="000000"/>
          <w:szCs w:val="22"/>
          <w:lang w:val="lt-LT"/>
        </w:rPr>
        <w:t xml:space="preserve"> </w:t>
      </w:r>
      <w:r w:rsidRPr="009E0BE0">
        <w:rPr>
          <w:color w:val="000000"/>
          <w:szCs w:val="22"/>
          <w:lang w:val="lt-LT"/>
        </w:rPr>
        <w:t>išplečia plaučių kraujagysles ir sumažina kraujospūdį plaučiuose.</w:t>
      </w:r>
    </w:p>
    <w:p w14:paraId="4992C3AB" w14:textId="77777777" w:rsidR="006B226B" w:rsidRPr="009E0BE0" w:rsidRDefault="006B226B" w:rsidP="009E0BE0">
      <w:pPr>
        <w:rPr>
          <w:color w:val="000000"/>
          <w:szCs w:val="22"/>
          <w:lang w:val="lt-LT"/>
        </w:rPr>
      </w:pPr>
    </w:p>
    <w:p w14:paraId="1E694726" w14:textId="77777777" w:rsidR="006B226B" w:rsidRPr="009E0BE0" w:rsidRDefault="006B226B" w:rsidP="009E0BE0">
      <w:pPr>
        <w:rPr>
          <w:color w:val="000000"/>
          <w:szCs w:val="22"/>
          <w:lang w:val="lt-LT"/>
        </w:rPr>
      </w:pPr>
      <w:r w:rsidRPr="009E0BE0">
        <w:rPr>
          <w:color w:val="000000"/>
          <w:szCs w:val="22"/>
          <w:lang w:val="lt-LT"/>
        </w:rPr>
        <w:t xml:space="preserve">Revatio gydomi suaugusieji bei vaikai ir paaugliai nuo 1 iki 17 metų, kuriems diagnozuotas padidėjęs kraujospūdis plaučių kraujagyslėse (plautinė arterinė hipertenzija). </w:t>
      </w:r>
    </w:p>
    <w:p w14:paraId="47DB2FFB" w14:textId="77777777" w:rsidR="006B226B" w:rsidRPr="009E0BE0" w:rsidRDefault="006B226B" w:rsidP="009E0BE0">
      <w:pPr>
        <w:rPr>
          <w:color w:val="000000"/>
          <w:szCs w:val="22"/>
          <w:lang w:val="lt-LT"/>
        </w:rPr>
      </w:pPr>
    </w:p>
    <w:p w14:paraId="3ECC8C59" w14:textId="77777777" w:rsidR="006B226B" w:rsidRPr="009E0BE0" w:rsidRDefault="006B226B" w:rsidP="009E0BE0">
      <w:pPr>
        <w:rPr>
          <w:color w:val="000000"/>
          <w:szCs w:val="22"/>
          <w:lang w:val="lt-LT"/>
        </w:rPr>
      </w:pPr>
    </w:p>
    <w:p w14:paraId="4830F5D8" w14:textId="77777777" w:rsidR="006B226B" w:rsidRPr="009E0BE0" w:rsidRDefault="006B226B" w:rsidP="009E0BE0">
      <w:pPr>
        <w:ind w:left="540" w:hanging="540"/>
        <w:rPr>
          <w:b/>
          <w:color w:val="000000"/>
          <w:szCs w:val="22"/>
          <w:lang w:val="lt-LT"/>
        </w:rPr>
      </w:pPr>
      <w:r w:rsidRPr="009E0BE0">
        <w:rPr>
          <w:b/>
          <w:color w:val="000000"/>
          <w:szCs w:val="22"/>
          <w:lang w:val="lt-LT"/>
        </w:rPr>
        <w:t>2.</w:t>
      </w:r>
      <w:r w:rsidRPr="009E0BE0">
        <w:rPr>
          <w:b/>
          <w:color w:val="000000"/>
          <w:szCs w:val="22"/>
          <w:lang w:val="lt-LT"/>
        </w:rPr>
        <w:tab/>
      </w:r>
      <w:r w:rsidRPr="009E0BE0">
        <w:rPr>
          <w:b/>
          <w:bCs/>
          <w:color w:val="000000"/>
          <w:szCs w:val="22"/>
          <w:lang w:val="lt-LT"/>
        </w:rPr>
        <w:t>Kas žinotina prieš vartojant Revatio</w:t>
      </w:r>
    </w:p>
    <w:p w14:paraId="19542C33" w14:textId="77777777" w:rsidR="006B226B" w:rsidRPr="009E0BE0" w:rsidRDefault="006B226B" w:rsidP="009E0BE0">
      <w:pPr>
        <w:rPr>
          <w:color w:val="000000"/>
          <w:szCs w:val="22"/>
          <w:lang w:val="lt-LT"/>
        </w:rPr>
      </w:pPr>
    </w:p>
    <w:p w14:paraId="4D305401" w14:textId="77777777" w:rsidR="006B226B" w:rsidRPr="009E0BE0" w:rsidRDefault="006B226B" w:rsidP="009E0BE0">
      <w:pPr>
        <w:rPr>
          <w:b/>
          <w:bCs/>
          <w:color w:val="000000"/>
          <w:szCs w:val="22"/>
          <w:lang w:val="lt-LT"/>
        </w:rPr>
      </w:pPr>
      <w:r w:rsidRPr="009E0BE0">
        <w:rPr>
          <w:b/>
          <w:color w:val="000000"/>
          <w:szCs w:val="22"/>
          <w:lang w:val="lt-LT"/>
        </w:rPr>
        <w:t>Revatio</w:t>
      </w:r>
      <w:r w:rsidRPr="009E0BE0">
        <w:rPr>
          <w:b/>
          <w:bCs/>
          <w:color w:val="000000"/>
          <w:szCs w:val="22"/>
          <w:lang w:val="lt-LT"/>
        </w:rPr>
        <w:t xml:space="preserve"> vartoti negalima</w:t>
      </w:r>
    </w:p>
    <w:p w14:paraId="52137C09" w14:textId="77777777" w:rsidR="006B226B" w:rsidRPr="009E0BE0" w:rsidRDefault="006B226B" w:rsidP="009E0BE0">
      <w:pPr>
        <w:ind w:left="540" w:hanging="540"/>
        <w:rPr>
          <w:b/>
          <w:bCs/>
          <w:color w:val="000000"/>
          <w:szCs w:val="22"/>
          <w:lang w:val="lt-LT"/>
        </w:rPr>
      </w:pPr>
    </w:p>
    <w:p w14:paraId="508A3EA9" w14:textId="77777777" w:rsidR="006B226B" w:rsidRPr="009E0BE0" w:rsidRDefault="006B226B" w:rsidP="009E0BE0">
      <w:pPr>
        <w:ind w:left="540" w:hanging="540"/>
        <w:rPr>
          <w:color w:val="000000"/>
          <w:szCs w:val="22"/>
          <w:lang w:val="lt-LT"/>
        </w:rPr>
      </w:pPr>
      <w:r w:rsidRPr="009E0BE0">
        <w:rPr>
          <w:b/>
          <w:bCs/>
          <w:color w:val="000000"/>
          <w:szCs w:val="22"/>
          <w:lang w:val="lt-LT"/>
        </w:rPr>
        <w:t>-</w:t>
      </w:r>
      <w:r w:rsidRPr="009E0BE0">
        <w:rPr>
          <w:b/>
          <w:bCs/>
          <w:color w:val="000000"/>
          <w:szCs w:val="22"/>
          <w:lang w:val="lt-LT"/>
        </w:rPr>
        <w:tab/>
      </w:r>
      <w:r w:rsidRPr="009E0BE0">
        <w:rPr>
          <w:color w:val="000000"/>
          <w:szCs w:val="22"/>
          <w:lang w:val="lt-LT"/>
        </w:rPr>
        <w:t>jeigu yra alergija sildenafiliui arba bet kuriai pagalbinei šio vaisto medžiagai (jos išvardytos 6 skyriuje);</w:t>
      </w:r>
    </w:p>
    <w:p w14:paraId="6292A79E" w14:textId="77777777" w:rsidR="006B226B" w:rsidRPr="009E0BE0" w:rsidRDefault="006B226B" w:rsidP="009E0BE0">
      <w:pPr>
        <w:ind w:left="540" w:hanging="540"/>
        <w:rPr>
          <w:color w:val="000000"/>
          <w:szCs w:val="22"/>
          <w:lang w:val="lt-LT"/>
        </w:rPr>
      </w:pPr>
    </w:p>
    <w:p w14:paraId="2F354A84" w14:textId="77777777" w:rsidR="006B226B" w:rsidRPr="009E0BE0" w:rsidRDefault="006B226B" w:rsidP="009E0BE0">
      <w:pPr>
        <w:ind w:left="540" w:hanging="540"/>
        <w:rPr>
          <w:color w:val="000000"/>
          <w:szCs w:val="22"/>
          <w:lang w:val="lt-LT"/>
        </w:rPr>
      </w:pPr>
      <w:r w:rsidRPr="009E0BE0">
        <w:rPr>
          <w:color w:val="000000"/>
          <w:szCs w:val="22"/>
          <w:lang w:val="lt-LT"/>
        </w:rPr>
        <w:t>-</w:t>
      </w:r>
      <w:r w:rsidRPr="009E0BE0">
        <w:rPr>
          <w:color w:val="000000"/>
          <w:szCs w:val="22"/>
          <w:lang w:val="lt-LT"/>
        </w:rPr>
        <w:tab/>
        <w:t>jeigu vartojate vaistų, kurių sudėtyje yra nitratų arba azoto oksido donorų, pavyzdžiui, amilo nitrato („pokšinčio“ preparato). Šie vaistai dažnai vartojami krūtinės skausmui (krūtinės anginos priepuoliams) šalinti. Revatio gali labai sustiprinti jų poveikį. Jeigu vartojote minėtų vaistų, pasakykite gydytojui. Jei abejojate, kreipkitės patarimo į gydytoją arba vaistininką;</w:t>
      </w:r>
    </w:p>
    <w:p w14:paraId="2A7875EF" w14:textId="77777777" w:rsidR="006B226B" w:rsidRPr="009E0BE0" w:rsidRDefault="006B226B" w:rsidP="009E0BE0">
      <w:pPr>
        <w:ind w:left="540" w:hanging="540"/>
        <w:rPr>
          <w:color w:val="000000"/>
          <w:szCs w:val="22"/>
          <w:lang w:val="lt-LT"/>
        </w:rPr>
      </w:pPr>
    </w:p>
    <w:p w14:paraId="6A510C57" w14:textId="77777777" w:rsidR="006B226B" w:rsidRPr="009E0BE0" w:rsidRDefault="006B226B" w:rsidP="009E0BE0">
      <w:pPr>
        <w:ind w:left="540" w:hanging="540"/>
        <w:rPr>
          <w:color w:val="000000"/>
          <w:szCs w:val="22"/>
          <w:lang w:val="lt-LT"/>
        </w:rPr>
      </w:pPr>
      <w:r w:rsidRPr="009E0BE0">
        <w:rPr>
          <w:color w:val="000000"/>
          <w:szCs w:val="22"/>
          <w:lang w:val="lt-LT"/>
        </w:rPr>
        <w:t>-</w:t>
      </w:r>
      <w:r w:rsidRPr="009E0BE0">
        <w:rPr>
          <w:color w:val="000000"/>
          <w:szCs w:val="22"/>
          <w:lang w:val="lt-LT"/>
        </w:rPr>
        <w:tab/>
        <w:t xml:space="preserve">jeigu Jūs vartojate riociguatą. </w:t>
      </w:r>
      <w:r w:rsidR="00455492" w:rsidRPr="009E0BE0">
        <w:rPr>
          <w:bCs/>
          <w:color w:val="000000"/>
          <w:szCs w:val="22"/>
          <w:lang w:val="lt-LT"/>
        </w:rPr>
        <w:t>Šiuo vaistu yra gydoma plautinė arterinė hipertenzija (t. y. kraujospūdžio plaučiuose padidėjimas) ir lėtinė tromboembolinė plautinė hipertenzija (t. y. kraujo krešulių sukeltas kraujospūdžio plaučiuose padidėjimas). Įrodyta, kad FDE5 inhibitoriai (pavyzdžiui, Revatio) padidina šio vaisto hipotenzinį poveikį. Jeigu vartojate riociguatą arba abejojate dėl to, pasakykite savo gydytojui;</w:t>
      </w:r>
    </w:p>
    <w:p w14:paraId="4253607D" w14:textId="77777777" w:rsidR="006B226B" w:rsidRPr="009E0BE0" w:rsidRDefault="006B226B" w:rsidP="009E0BE0">
      <w:pPr>
        <w:ind w:left="540" w:hanging="540"/>
        <w:rPr>
          <w:color w:val="000000"/>
          <w:szCs w:val="22"/>
          <w:lang w:val="lt-LT"/>
        </w:rPr>
      </w:pPr>
    </w:p>
    <w:p w14:paraId="13A9710E" w14:textId="77777777" w:rsidR="006B226B" w:rsidRPr="009E0BE0" w:rsidRDefault="006B226B" w:rsidP="009E0BE0">
      <w:pPr>
        <w:ind w:left="540" w:hanging="540"/>
        <w:rPr>
          <w:color w:val="000000"/>
          <w:szCs w:val="22"/>
          <w:lang w:val="lt-LT"/>
        </w:rPr>
      </w:pPr>
      <w:r w:rsidRPr="009E0BE0">
        <w:rPr>
          <w:color w:val="000000"/>
          <w:szCs w:val="22"/>
          <w:lang w:val="lt-LT"/>
        </w:rPr>
        <w:t>-</w:t>
      </w:r>
      <w:r w:rsidRPr="009E0BE0">
        <w:rPr>
          <w:color w:val="000000"/>
          <w:szCs w:val="22"/>
          <w:lang w:val="lt-LT"/>
        </w:rPr>
        <w:tab/>
        <w:t>jeigu neseniai Jums buvo insultas, širdies priepuolis arba sergate sunkia kepenų liga ar yra labai mažas kraujospūdis (&lt; 90/50 mm Hg);</w:t>
      </w:r>
    </w:p>
    <w:p w14:paraId="6662F129" w14:textId="77777777" w:rsidR="006B226B" w:rsidRPr="009E0BE0" w:rsidRDefault="006B226B" w:rsidP="009E0BE0">
      <w:pPr>
        <w:ind w:left="540" w:hanging="540"/>
        <w:rPr>
          <w:color w:val="000000"/>
          <w:szCs w:val="22"/>
          <w:lang w:val="lt-LT"/>
        </w:rPr>
      </w:pPr>
    </w:p>
    <w:p w14:paraId="7CCAB23E" w14:textId="77777777" w:rsidR="006B226B" w:rsidRPr="009E0BE0" w:rsidRDefault="006B226B" w:rsidP="009E0BE0">
      <w:pPr>
        <w:ind w:left="540" w:hanging="540"/>
        <w:rPr>
          <w:color w:val="000000"/>
          <w:szCs w:val="22"/>
          <w:lang w:val="lt-LT"/>
        </w:rPr>
      </w:pPr>
      <w:r w:rsidRPr="009E0BE0">
        <w:rPr>
          <w:color w:val="000000"/>
          <w:szCs w:val="22"/>
          <w:lang w:val="lt-LT"/>
        </w:rPr>
        <w:lastRenderedPageBreak/>
        <w:t>-</w:t>
      </w:r>
      <w:r w:rsidRPr="009E0BE0">
        <w:rPr>
          <w:color w:val="000000"/>
          <w:szCs w:val="22"/>
          <w:lang w:val="lt-LT"/>
        </w:rPr>
        <w:tab/>
        <w:t>jeigu vartojate vaistų grybelių sukeltoms infekcinėms ligoms gydyti, pavyzdžiui: ketokonazolą ar itrakonazolą arba vaistų, kurių sudėtyje yra ritonaviro (nuo ŽIV sukeltos ligos);</w:t>
      </w:r>
    </w:p>
    <w:p w14:paraId="0724FA80" w14:textId="77777777" w:rsidR="006B226B" w:rsidRPr="009E0BE0" w:rsidRDefault="006B226B" w:rsidP="009E0BE0">
      <w:pPr>
        <w:ind w:left="540" w:hanging="540"/>
        <w:rPr>
          <w:color w:val="000000"/>
          <w:szCs w:val="22"/>
          <w:lang w:val="lt-LT"/>
        </w:rPr>
      </w:pPr>
    </w:p>
    <w:p w14:paraId="30AAAB49" w14:textId="77777777" w:rsidR="006B226B" w:rsidRPr="009E0BE0" w:rsidRDefault="006B226B" w:rsidP="009E0BE0">
      <w:pPr>
        <w:ind w:left="540" w:hanging="540"/>
        <w:rPr>
          <w:color w:val="000000"/>
          <w:szCs w:val="22"/>
          <w:lang w:val="lt-LT"/>
        </w:rPr>
      </w:pPr>
      <w:r w:rsidRPr="009E0BE0">
        <w:rPr>
          <w:color w:val="000000"/>
          <w:szCs w:val="22"/>
          <w:lang w:val="lt-LT"/>
        </w:rPr>
        <w:t>-</w:t>
      </w:r>
      <w:r w:rsidRPr="009E0BE0">
        <w:rPr>
          <w:color w:val="000000"/>
          <w:szCs w:val="22"/>
          <w:lang w:val="lt-LT"/>
        </w:rPr>
        <w:tab/>
        <w:t>jeigu praeityje buvote netekęs regėjimo dėl akies nervo aprūpinimo krauju sutrikimo, kuris vadinamas ne arterito sukelta priekine išemine regos nervo neuropatija.</w:t>
      </w:r>
    </w:p>
    <w:p w14:paraId="1E79DE7F" w14:textId="77777777" w:rsidR="006B226B" w:rsidRPr="009E0BE0" w:rsidRDefault="006B226B" w:rsidP="009E0BE0">
      <w:pPr>
        <w:rPr>
          <w:color w:val="000000"/>
          <w:szCs w:val="22"/>
          <w:lang w:val="lt-LT"/>
        </w:rPr>
      </w:pPr>
    </w:p>
    <w:p w14:paraId="445972D9" w14:textId="77777777" w:rsidR="00870A8C" w:rsidRPr="009E0BE0" w:rsidRDefault="006B226B" w:rsidP="009E0BE0">
      <w:pPr>
        <w:keepNext/>
        <w:numPr>
          <w:ilvl w:val="12"/>
          <w:numId w:val="0"/>
        </w:numPr>
        <w:ind w:right="-29"/>
        <w:rPr>
          <w:b/>
          <w:bCs/>
          <w:color w:val="000000"/>
          <w:szCs w:val="22"/>
          <w:lang w:val="lt-LT"/>
        </w:rPr>
      </w:pPr>
      <w:r w:rsidRPr="009E0BE0">
        <w:rPr>
          <w:b/>
          <w:bCs/>
          <w:color w:val="000000"/>
          <w:szCs w:val="22"/>
          <w:lang w:val="lt-LT"/>
        </w:rPr>
        <w:t>Įspėjimai ir atsargumo priemonės</w:t>
      </w:r>
    </w:p>
    <w:p w14:paraId="3697B7F7" w14:textId="77777777" w:rsidR="006B226B" w:rsidRPr="009E0BE0" w:rsidRDefault="006B226B" w:rsidP="009E0BE0">
      <w:pPr>
        <w:numPr>
          <w:ilvl w:val="12"/>
          <w:numId w:val="0"/>
        </w:numPr>
        <w:ind w:right="-2"/>
        <w:rPr>
          <w:color w:val="000000"/>
          <w:szCs w:val="22"/>
          <w:lang w:val="lt-LT"/>
        </w:rPr>
      </w:pPr>
      <w:r w:rsidRPr="009E0BE0">
        <w:rPr>
          <w:color w:val="000000"/>
          <w:lang w:val="lt-LT"/>
        </w:rPr>
        <w:t>Pasitarkite su gydytoju arba vaistininku, prieš pradėdami vartoti Revatio</w:t>
      </w:r>
      <w:r w:rsidRPr="009E0BE0">
        <w:rPr>
          <w:color w:val="000000"/>
          <w:szCs w:val="22"/>
          <w:lang w:val="lt-LT"/>
        </w:rPr>
        <w:t>, jeigu</w:t>
      </w:r>
    </w:p>
    <w:p w14:paraId="75793CFE" w14:textId="77777777" w:rsidR="006B226B" w:rsidRPr="009E0BE0" w:rsidRDefault="006B226B" w:rsidP="009E0BE0">
      <w:pPr>
        <w:ind w:left="540" w:hanging="540"/>
        <w:rPr>
          <w:color w:val="000000"/>
          <w:szCs w:val="22"/>
          <w:lang w:val="lt-LT"/>
        </w:rPr>
      </w:pPr>
      <w:r w:rsidRPr="009E0BE0">
        <w:rPr>
          <w:color w:val="000000"/>
          <w:szCs w:val="22"/>
          <w:lang w:val="lt-LT"/>
        </w:rPr>
        <w:t>-</w:t>
      </w:r>
      <w:r w:rsidRPr="009E0BE0">
        <w:rPr>
          <w:color w:val="000000"/>
          <w:szCs w:val="22"/>
          <w:lang w:val="lt-LT"/>
        </w:rPr>
        <w:tab/>
        <w:t>ligą sukėlė labiau venų, o ne arterijų užsikimšimas arba susiaurėjimas plaučiuose;</w:t>
      </w:r>
    </w:p>
    <w:p w14:paraId="4725DA4D" w14:textId="77777777" w:rsidR="006B226B" w:rsidRPr="009E0BE0" w:rsidRDefault="006B226B" w:rsidP="009E0BE0">
      <w:pPr>
        <w:ind w:left="540" w:hanging="540"/>
        <w:rPr>
          <w:color w:val="000000"/>
          <w:szCs w:val="22"/>
          <w:lang w:val="lt-LT"/>
        </w:rPr>
      </w:pPr>
      <w:r w:rsidRPr="009E0BE0">
        <w:rPr>
          <w:color w:val="000000"/>
          <w:szCs w:val="22"/>
          <w:lang w:val="lt-LT"/>
        </w:rPr>
        <w:t>-</w:t>
      </w:r>
      <w:r w:rsidRPr="009E0BE0">
        <w:rPr>
          <w:color w:val="000000"/>
          <w:szCs w:val="22"/>
          <w:lang w:val="lt-LT"/>
        </w:rPr>
        <w:tab/>
        <w:t>sergate sunkia širdies liga;</w:t>
      </w:r>
    </w:p>
    <w:p w14:paraId="1234A9E5" w14:textId="77777777" w:rsidR="006B226B" w:rsidRPr="009E0BE0" w:rsidRDefault="006B226B" w:rsidP="009E0BE0">
      <w:pPr>
        <w:ind w:left="540" w:hanging="540"/>
        <w:rPr>
          <w:color w:val="000000"/>
          <w:szCs w:val="22"/>
          <w:lang w:val="lt-LT"/>
        </w:rPr>
      </w:pPr>
      <w:r w:rsidRPr="009E0BE0">
        <w:rPr>
          <w:color w:val="000000"/>
          <w:szCs w:val="22"/>
          <w:lang w:val="lt-LT"/>
        </w:rPr>
        <w:t>-</w:t>
      </w:r>
      <w:r w:rsidRPr="009E0BE0">
        <w:rPr>
          <w:color w:val="000000"/>
          <w:szCs w:val="22"/>
          <w:lang w:val="lt-LT"/>
        </w:rPr>
        <w:tab/>
        <w:t>yra sutrikusi Jūsų kraują išstumiančių širdies kamerų funkcija;</w:t>
      </w:r>
    </w:p>
    <w:p w14:paraId="09667B94" w14:textId="77777777" w:rsidR="006B226B" w:rsidRPr="009E0BE0" w:rsidRDefault="006B226B" w:rsidP="009E0BE0">
      <w:pPr>
        <w:ind w:left="540" w:hanging="540"/>
        <w:rPr>
          <w:color w:val="000000"/>
          <w:szCs w:val="22"/>
          <w:lang w:val="lt-LT"/>
        </w:rPr>
      </w:pPr>
      <w:r w:rsidRPr="009E0BE0">
        <w:rPr>
          <w:color w:val="000000"/>
          <w:szCs w:val="22"/>
          <w:lang w:val="lt-LT"/>
        </w:rPr>
        <w:t>-</w:t>
      </w:r>
      <w:r w:rsidRPr="009E0BE0">
        <w:rPr>
          <w:color w:val="000000"/>
          <w:szCs w:val="22"/>
          <w:lang w:val="lt-LT"/>
        </w:rPr>
        <w:tab/>
        <w:t>yra padidėjęs kraujospūdis plaučių kraujagyslėse;</w:t>
      </w:r>
    </w:p>
    <w:p w14:paraId="3B9F97E2" w14:textId="77777777" w:rsidR="006B226B" w:rsidRPr="009E0BE0" w:rsidRDefault="006B226B" w:rsidP="009E0BE0">
      <w:pPr>
        <w:ind w:left="540" w:hanging="540"/>
        <w:rPr>
          <w:color w:val="000000"/>
          <w:szCs w:val="22"/>
          <w:lang w:val="lt-LT"/>
        </w:rPr>
      </w:pPr>
      <w:r w:rsidRPr="009E0BE0">
        <w:rPr>
          <w:color w:val="000000"/>
          <w:szCs w:val="22"/>
          <w:lang w:val="lt-LT"/>
        </w:rPr>
        <w:t>-</w:t>
      </w:r>
      <w:r w:rsidRPr="009E0BE0">
        <w:rPr>
          <w:color w:val="000000"/>
          <w:szCs w:val="22"/>
          <w:lang w:val="lt-LT"/>
        </w:rPr>
        <w:tab/>
        <w:t>ramybėje yra mažas kraujospūdis;</w:t>
      </w:r>
    </w:p>
    <w:p w14:paraId="74929F00" w14:textId="77777777" w:rsidR="006B226B" w:rsidRPr="009E0BE0" w:rsidRDefault="006B226B" w:rsidP="009E0BE0">
      <w:pPr>
        <w:ind w:left="540" w:hanging="540"/>
        <w:rPr>
          <w:color w:val="000000"/>
          <w:szCs w:val="22"/>
          <w:lang w:val="lt-LT"/>
        </w:rPr>
      </w:pPr>
      <w:r w:rsidRPr="009E0BE0">
        <w:rPr>
          <w:color w:val="000000"/>
          <w:szCs w:val="22"/>
          <w:lang w:val="lt-LT"/>
        </w:rPr>
        <w:t>-</w:t>
      </w:r>
      <w:r w:rsidRPr="009E0BE0">
        <w:rPr>
          <w:color w:val="000000"/>
          <w:szCs w:val="22"/>
          <w:lang w:val="lt-LT"/>
        </w:rPr>
        <w:tab/>
        <w:t>netekote daug skysčių (dehidracija). Tai gali pasireikšti gausiai prakaituojant arba geriant per mažai skysčių. Taip gali atsitikti karščiuojant, vemiant arba viduriuojant dėl ligos;</w:t>
      </w:r>
    </w:p>
    <w:p w14:paraId="37EAC467" w14:textId="77777777" w:rsidR="006B226B" w:rsidRPr="009E0BE0" w:rsidRDefault="006B226B" w:rsidP="009E0BE0">
      <w:pPr>
        <w:ind w:left="540" w:hanging="540"/>
        <w:rPr>
          <w:color w:val="000000"/>
          <w:szCs w:val="22"/>
          <w:lang w:val="lt-LT"/>
        </w:rPr>
      </w:pPr>
      <w:r w:rsidRPr="009E0BE0">
        <w:rPr>
          <w:color w:val="000000"/>
          <w:szCs w:val="22"/>
          <w:lang w:val="lt-LT"/>
        </w:rPr>
        <w:t>-</w:t>
      </w:r>
      <w:r w:rsidRPr="009E0BE0">
        <w:rPr>
          <w:color w:val="000000"/>
          <w:szCs w:val="22"/>
          <w:lang w:val="lt-LT"/>
        </w:rPr>
        <w:tab/>
        <w:t>sergate reta paveldima akių liga</w:t>
      </w:r>
      <w:r w:rsidRPr="009E0BE0">
        <w:rPr>
          <w:i/>
          <w:iCs/>
          <w:color w:val="000000"/>
          <w:szCs w:val="22"/>
          <w:lang w:val="lt-LT"/>
        </w:rPr>
        <w:t xml:space="preserve"> </w:t>
      </w:r>
      <w:r w:rsidRPr="009E0BE0">
        <w:rPr>
          <w:color w:val="000000"/>
          <w:szCs w:val="22"/>
          <w:lang w:val="lt-LT"/>
        </w:rPr>
        <w:t>(</w:t>
      </w:r>
      <w:r w:rsidRPr="009E0BE0">
        <w:rPr>
          <w:i/>
          <w:iCs/>
          <w:color w:val="000000"/>
          <w:szCs w:val="22"/>
          <w:lang w:val="lt-LT"/>
        </w:rPr>
        <w:t>pigmentiniu retinitu</w:t>
      </w:r>
      <w:r w:rsidRPr="009E0BE0">
        <w:rPr>
          <w:color w:val="000000"/>
          <w:szCs w:val="22"/>
          <w:lang w:val="lt-LT"/>
        </w:rPr>
        <w:t>);</w:t>
      </w:r>
    </w:p>
    <w:p w14:paraId="447D7191" w14:textId="77777777" w:rsidR="006B226B" w:rsidRPr="009E0BE0" w:rsidRDefault="006B226B" w:rsidP="009E0BE0">
      <w:pPr>
        <w:ind w:left="540" w:hanging="540"/>
        <w:rPr>
          <w:color w:val="000000"/>
          <w:szCs w:val="22"/>
          <w:lang w:val="lt-LT"/>
        </w:rPr>
      </w:pPr>
      <w:r w:rsidRPr="009E0BE0">
        <w:rPr>
          <w:color w:val="000000"/>
          <w:szCs w:val="22"/>
          <w:lang w:val="lt-LT"/>
        </w:rPr>
        <w:t>-</w:t>
      </w:r>
      <w:r w:rsidRPr="009E0BE0">
        <w:rPr>
          <w:color w:val="000000"/>
          <w:szCs w:val="22"/>
          <w:lang w:val="lt-LT"/>
        </w:rPr>
        <w:tab/>
        <w:t>yra raudonųjų kraujo ląstelių sutrikimas (</w:t>
      </w:r>
      <w:r w:rsidRPr="009E0BE0">
        <w:rPr>
          <w:i/>
          <w:iCs/>
          <w:color w:val="000000"/>
          <w:szCs w:val="22"/>
          <w:lang w:val="lt-LT"/>
        </w:rPr>
        <w:t>pjautuvo pavidalo ląstelių anemija</w:t>
      </w:r>
      <w:r w:rsidRPr="009E0BE0">
        <w:rPr>
          <w:color w:val="000000"/>
          <w:szCs w:val="22"/>
          <w:lang w:val="lt-LT"/>
        </w:rPr>
        <w:t>), kraujo ląstelių vėžys</w:t>
      </w:r>
      <w:r w:rsidRPr="009E0BE0">
        <w:rPr>
          <w:i/>
          <w:iCs/>
          <w:color w:val="000000"/>
          <w:szCs w:val="22"/>
          <w:lang w:val="lt-LT"/>
        </w:rPr>
        <w:t xml:space="preserve"> </w:t>
      </w:r>
      <w:r w:rsidRPr="009E0BE0">
        <w:rPr>
          <w:color w:val="000000"/>
          <w:szCs w:val="22"/>
          <w:lang w:val="lt-LT"/>
        </w:rPr>
        <w:t>(</w:t>
      </w:r>
      <w:r w:rsidRPr="009E0BE0">
        <w:rPr>
          <w:i/>
          <w:iCs/>
          <w:color w:val="000000"/>
          <w:szCs w:val="22"/>
          <w:lang w:val="lt-LT"/>
        </w:rPr>
        <w:t>leukemija</w:t>
      </w:r>
      <w:r w:rsidRPr="009E0BE0">
        <w:rPr>
          <w:color w:val="000000"/>
          <w:szCs w:val="22"/>
          <w:lang w:val="lt-LT"/>
        </w:rPr>
        <w:t>), kaulų čiulpų vėžys</w:t>
      </w:r>
      <w:r w:rsidRPr="009E0BE0">
        <w:rPr>
          <w:i/>
          <w:iCs/>
          <w:color w:val="000000"/>
          <w:szCs w:val="22"/>
          <w:lang w:val="lt-LT"/>
        </w:rPr>
        <w:t xml:space="preserve"> </w:t>
      </w:r>
      <w:r w:rsidRPr="009E0BE0">
        <w:rPr>
          <w:color w:val="000000"/>
          <w:szCs w:val="22"/>
          <w:lang w:val="lt-LT"/>
        </w:rPr>
        <w:t>(</w:t>
      </w:r>
      <w:r w:rsidRPr="009E0BE0">
        <w:rPr>
          <w:i/>
          <w:iCs/>
          <w:color w:val="000000"/>
          <w:szCs w:val="22"/>
          <w:lang w:val="lt-LT"/>
        </w:rPr>
        <w:t>dauginė mieloma</w:t>
      </w:r>
      <w:r w:rsidRPr="009E0BE0">
        <w:rPr>
          <w:color w:val="000000"/>
          <w:szCs w:val="22"/>
          <w:lang w:val="lt-LT"/>
        </w:rPr>
        <w:t>), kokia nors varpos liga arba deformacija;</w:t>
      </w:r>
    </w:p>
    <w:p w14:paraId="1B7AB2D3" w14:textId="77777777" w:rsidR="006B226B" w:rsidRPr="009E0BE0" w:rsidRDefault="006B226B" w:rsidP="009E0BE0">
      <w:pPr>
        <w:ind w:left="540" w:hanging="540"/>
        <w:rPr>
          <w:color w:val="000000"/>
          <w:szCs w:val="22"/>
          <w:lang w:val="lt-LT"/>
        </w:rPr>
      </w:pPr>
      <w:r w:rsidRPr="009E0BE0">
        <w:rPr>
          <w:color w:val="000000"/>
          <w:szCs w:val="22"/>
          <w:lang w:val="lt-LT"/>
        </w:rPr>
        <w:t>-</w:t>
      </w:r>
      <w:r w:rsidRPr="009E0BE0">
        <w:rPr>
          <w:color w:val="000000"/>
          <w:szCs w:val="22"/>
          <w:lang w:val="lt-LT"/>
        </w:rPr>
        <w:tab/>
        <w:t>šiuo metu yra skrandžio opa, kraujo krešėjimo sutrikimas (pvz., hemofilija) arba būna kraujavimų iš nosies;</w:t>
      </w:r>
    </w:p>
    <w:p w14:paraId="4D2B18C0" w14:textId="77777777" w:rsidR="006B226B" w:rsidRPr="009E0BE0" w:rsidRDefault="006B226B" w:rsidP="009E0BE0">
      <w:pPr>
        <w:ind w:left="540" w:hanging="540"/>
        <w:rPr>
          <w:color w:val="000000"/>
          <w:szCs w:val="22"/>
          <w:lang w:val="lt-LT"/>
        </w:rPr>
      </w:pPr>
      <w:r w:rsidRPr="009E0BE0">
        <w:rPr>
          <w:color w:val="000000"/>
          <w:szCs w:val="22"/>
          <w:lang w:val="lt-LT"/>
        </w:rPr>
        <w:t>-</w:t>
      </w:r>
      <w:r w:rsidRPr="009E0BE0">
        <w:rPr>
          <w:color w:val="000000"/>
          <w:szCs w:val="22"/>
          <w:lang w:val="lt-LT"/>
        </w:rPr>
        <w:tab/>
        <w:t xml:space="preserve">vartojate vaistus nuo erekcijos sutrikimo. </w:t>
      </w:r>
    </w:p>
    <w:p w14:paraId="09615E43" w14:textId="77777777" w:rsidR="006B226B" w:rsidRPr="009E0BE0" w:rsidRDefault="006B226B" w:rsidP="009E0BE0">
      <w:pPr>
        <w:rPr>
          <w:color w:val="000000"/>
          <w:szCs w:val="22"/>
          <w:lang w:val="lt-LT"/>
        </w:rPr>
      </w:pPr>
    </w:p>
    <w:p w14:paraId="7769E204" w14:textId="77777777" w:rsidR="006B226B" w:rsidRPr="009E0BE0" w:rsidRDefault="006B226B" w:rsidP="009E0BE0">
      <w:pPr>
        <w:rPr>
          <w:color w:val="000000"/>
          <w:szCs w:val="22"/>
          <w:lang w:val="lt-LT"/>
        </w:rPr>
      </w:pPr>
      <w:r w:rsidRPr="009E0BE0">
        <w:rPr>
          <w:color w:val="000000"/>
          <w:szCs w:val="22"/>
          <w:lang w:val="lt-LT"/>
        </w:rPr>
        <w:t>Gydant vyrų erekcijos funkcijos sutrikimą (EFS), vartojant FDE5 inhibitorius, įskaitant sildenafilį, buvo pranešta apie tokį šalutinį poveikį regėjimui, kurio dažnis nežinomas: atsiradusį dalinį, staigų, laikiną ar nuolatinį regėjimo viena ar abiem akimis susilpnėjimą arba apakimą.</w:t>
      </w:r>
    </w:p>
    <w:p w14:paraId="34109DB4" w14:textId="77777777" w:rsidR="006B226B" w:rsidRPr="009E0BE0" w:rsidRDefault="006B226B" w:rsidP="009E0BE0">
      <w:pPr>
        <w:rPr>
          <w:color w:val="000000"/>
          <w:szCs w:val="22"/>
          <w:lang w:val="lt-LT"/>
        </w:rPr>
      </w:pPr>
    </w:p>
    <w:p w14:paraId="7C7ECBBE" w14:textId="77777777" w:rsidR="006B226B" w:rsidRPr="009E0BE0" w:rsidRDefault="006B226B" w:rsidP="009E0BE0">
      <w:pPr>
        <w:rPr>
          <w:color w:val="000000"/>
          <w:szCs w:val="22"/>
          <w:lang w:val="lt-LT"/>
        </w:rPr>
      </w:pPr>
      <w:r w:rsidRPr="009E0BE0">
        <w:rPr>
          <w:color w:val="000000"/>
          <w:szCs w:val="22"/>
          <w:lang w:val="lt-LT"/>
        </w:rPr>
        <w:t xml:space="preserve">Jeigu staiga susilpnėja regėjimas arba apankate, </w:t>
      </w:r>
      <w:r w:rsidRPr="009E0BE0">
        <w:rPr>
          <w:b/>
          <w:bCs/>
          <w:color w:val="000000"/>
          <w:szCs w:val="22"/>
          <w:lang w:val="lt-LT"/>
        </w:rPr>
        <w:t xml:space="preserve">nutraukite Revatio vartojimą ir nedelsdami kreipkitės į gydytoją </w:t>
      </w:r>
      <w:r w:rsidRPr="009E0BE0">
        <w:rPr>
          <w:color w:val="000000"/>
          <w:szCs w:val="22"/>
          <w:lang w:val="lt-LT"/>
        </w:rPr>
        <w:t>(taip pat žr. 4 skyrių)</w:t>
      </w:r>
      <w:r w:rsidRPr="009E0BE0">
        <w:rPr>
          <w:b/>
          <w:bCs/>
          <w:color w:val="000000"/>
          <w:szCs w:val="22"/>
          <w:lang w:val="lt-LT"/>
        </w:rPr>
        <w:t>.</w:t>
      </w:r>
    </w:p>
    <w:p w14:paraId="275B318F" w14:textId="77777777" w:rsidR="006B226B" w:rsidRPr="009E0BE0" w:rsidRDefault="006B226B" w:rsidP="009E0BE0">
      <w:pPr>
        <w:rPr>
          <w:color w:val="000000"/>
          <w:szCs w:val="22"/>
          <w:lang w:val="lt-LT"/>
        </w:rPr>
      </w:pPr>
    </w:p>
    <w:p w14:paraId="70890666" w14:textId="77777777" w:rsidR="006B226B" w:rsidRPr="009E0BE0" w:rsidRDefault="006B226B" w:rsidP="009E0BE0">
      <w:pPr>
        <w:rPr>
          <w:b/>
          <w:bCs/>
          <w:color w:val="000000"/>
          <w:szCs w:val="22"/>
          <w:lang w:val="lt-LT"/>
        </w:rPr>
      </w:pPr>
      <w:r w:rsidRPr="009E0BE0">
        <w:rPr>
          <w:bCs/>
          <w:color w:val="000000"/>
          <w:szCs w:val="22"/>
          <w:lang w:val="lt-LT"/>
        </w:rPr>
        <w:t xml:space="preserve">Buvo gauta pranešimų apie užsitęsusią ir kartais skausmingą erekciją vyrams, po sildenafilio vartojimo. Jeigu erekcija Jums tęsiasi ilgiau nei 4 valandas, </w:t>
      </w:r>
      <w:r w:rsidRPr="009E0BE0">
        <w:rPr>
          <w:b/>
          <w:bCs/>
          <w:color w:val="000000"/>
          <w:szCs w:val="22"/>
          <w:lang w:val="lt-LT"/>
        </w:rPr>
        <w:t xml:space="preserve">nutraukite Revatio vartojimą ir nedelsdami kreipkitės į gydytoją </w:t>
      </w:r>
      <w:r w:rsidRPr="009E0BE0">
        <w:rPr>
          <w:color w:val="000000"/>
          <w:szCs w:val="22"/>
          <w:lang w:val="lt-LT"/>
        </w:rPr>
        <w:t>(taip pat žr. 4 skyrių)</w:t>
      </w:r>
      <w:r w:rsidRPr="009E0BE0">
        <w:rPr>
          <w:b/>
          <w:bCs/>
          <w:color w:val="000000"/>
          <w:szCs w:val="22"/>
          <w:lang w:val="lt-LT"/>
        </w:rPr>
        <w:t>.</w:t>
      </w:r>
    </w:p>
    <w:p w14:paraId="53C773E2" w14:textId="77777777" w:rsidR="006B226B" w:rsidRPr="009E0BE0" w:rsidRDefault="006B226B" w:rsidP="009E0BE0">
      <w:pPr>
        <w:rPr>
          <w:color w:val="000000"/>
          <w:szCs w:val="22"/>
          <w:lang w:val="lt-LT"/>
        </w:rPr>
      </w:pPr>
    </w:p>
    <w:p w14:paraId="25B5969F" w14:textId="77777777" w:rsidR="006B226B" w:rsidRPr="009E0BE0" w:rsidRDefault="006B226B" w:rsidP="009E0BE0">
      <w:pPr>
        <w:rPr>
          <w:i/>
          <w:iCs/>
          <w:color w:val="000000"/>
          <w:szCs w:val="22"/>
          <w:lang w:val="lt-LT"/>
        </w:rPr>
      </w:pPr>
      <w:r w:rsidRPr="009E0BE0">
        <w:rPr>
          <w:i/>
          <w:iCs/>
          <w:color w:val="000000"/>
          <w:szCs w:val="22"/>
          <w:lang w:val="lt-LT"/>
        </w:rPr>
        <w:t>Specialūs nurodymai pacientams, sergantiems inkstų arba kepenų liga</w:t>
      </w:r>
    </w:p>
    <w:p w14:paraId="42600C5B" w14:textId="77777777" w:rsidR="006B226B" w:rsidRPr="009E0BE0" w:rsidRDefault="006B226B" w:rsidP="009E0BE0">
      <w:pPr>
        <w:rPr>
          <w:color w:val="000000"/>
          <w:szCs w:val="22"/>
          <w:lang w:val="lt-LT"/>
        </w:rPr>
      </w:pPr>
      <w:r w:rsidRPr="009E0BE0">
        <w:rPr>
          <w:color w:val="000000"/>
          <w:szCs w:val="22"/>
          <w:lang w:val="lt-LT"/>
        </w:rPr>
        <w:t>Jeigu yra sutrikusi inkstų arba kepenų veikla, turite pasakyti savo gydytojui, nes gydytojui gali tekti keisti vaisto dozę.</w:t>
      </w:r>
    </w:p>
    <w:p w14:paraId="79C6DA8B" w14:textId="77777777" w:rsidR="006B226B" w:rsidRPr="009E0BE0" w:rsidRDefault="006B226B" w:rsidP="009E0BE0">
      <w:pPr>
        <w:rPr>
          <w:i/>
          <w:iCs/>
          <w:color w:val="000000"/>
          <w:szCs w:val="22"/>
          <w:lang w:val="lt-LT"/>
        </w:rPr>
      </w:pPr>
    </w:p>
    <w:p w14:paraId="5CBAFE61" w14:textId="77777777" w:rsidR="006B226B" w:rsidRPr="009E0BE0" w:rsidRDefault="006B226B" w:rsidP="009E0BE0">
      <w:pPr>
        <w:rPr>
          <w:b/>
          <w:bCs/>
          <w:color w:val="000000"/>
          <w:szCs w:val="22"/>
          <w:lang w:val="lt-LT"/>
        </w:rPr>
      </w:pPr>
      <w:r w:rsidRPr="009E0BE0">
        <w:rPr>
          <w:b/>
          <w:bCs/>
          <w:color w:val="000000"/>
          <w:szCs w:val="22"/>
          <w:lang w:val="lt-LT"/>
        </w:rPr>
        <w:t>Vaikams</w:t>
      </w:r>
    </w:p>
    <w:p w14:paraId="0CBDC10F" w14:textId="77777777" w:rsidR="006B226B" w:rsidRPr="009E0BE0" w:rsidRDefault="006B226B" w:rsidP="009E0BE0">
      <w:pPr>
        <w:rPr>
          <w:color w:val="000000"/>
          <w:szCs w:val="22"/>
          <w:lang w:val="lt-LT"/>
        </w:rPr>
      </w:pPr>
      <w:r w:rsidRPr="009E0BE0">
        <w:rPr>
          <w:color w:val="000000"/>
          <w:szCs w:val="22"/>
          <w:lang w:val="lt-LT"/>
        </w:rPr>
        <w:t>Revatio negalima vartoti jaunesniems kaip 1 metų kūdikiams.</w:t>
      </w:r>
    </w:p>
    <w:p w14:paraId="66A40C8D" w14:textId="77777777" w:rsidR="006B226B" w:rsidRPr="009E0BE0" w:rsidRDefault="006B226B" w:rsidP="009E0BE0">
      <w:pPr>
        <w:rPr>
          <w:color w:val="000000"/>
          <w:szCs w:val="22"/>
          <w:lang w:val="lt-LT"/>
        </w:rPr>
      </w:pPr>
    </w:p>
    <w:p w14:paraId="3E826E97" w14:textId="77777777" w:rsidR="006B226B" w:rsidRPr="009E0BE0" w:rsidRDefault="006B226B" w:rsidP="009E0BE0">
      <w:pPr>
        <w:rPr>
          <w:b/>
          <w:bCs/>
          <w:color w:val="000000"/>
          <w:szCs w:val="22"/>
          <w:lang w:val="lt-LT"/>
        </w:rPr>
      </w:pPr>
      <w:r w:rsidRPr="009E0BE0">
        <w:rPr>
          <w:b/>
          <w:bCs/>
          <w:color w:val="000000"/>
          <w:szCs w:val="22"/>
          <w:lang w:val="lt-LT"/>
        </w:rPr>
        <w:t>Kiti vaistai ir Revatio</w:t>
      </w:r>
    </w:p>
    <w:p w14:paraId="2CD969E1" w14:textId="77777777" w:rsidR="006B226B" w:rsidRPr="009E0BE0" w:rsidRDefault="006B226B" w:rsidP="009E0BE0">
      <w:pPr>
        <w:rPr>
          <w:color w:val="000000"/>
          <w:szCs w:val="22"/>
          <w:lang w:val="lt-LT"/>
        </w:rPr>
      </w:pPr>
      <w:r w:rsidRPr="009E0BE0">
        <w:rPr>
          <w:color w:val="000000"/>
          <w:szCs w:val="22"/>
          <w:lang w:val="lt-LT"/>
        </w:rPr>
        <w:t>Jeigu vartojate ar neseniai vartojote kitų vaistų arba dėl to nesate tikri, apie tai pasakykite gydytojui arba vaistininkui.</w:t>
      </w:r>
    </w:p>
    <w:p w14:paraId="2BBF9A1B" w14:textId="77777777" w:rsidR="006B226B" w:rsidRPr="009E0BE0" w:rsidRDefault="006B226B" w:rsidP="009E0BE0">
      <w:pPr>
        <w:rPr>
          <w:color w:val="000000"/>
          <w:szCs w:val="22"/>
          <w:lang w:val="lt-LT"/>
        </w:rPr>
      </w:pPr>
    </w:p>
    <w:p w14:paraId="7087CE94" w14:textId="77777777" w:rsidR="006B226B" w:rsidRPr="009E0BE0" w:rsidRDefault="006B226B" w:rsidP="009E0BE0">
      <w:pPr>
        <w:numPr>
          <w:ilvl w:val="0"/>
          <w:numId w:val="33"/>
        </w:numPr>
        <w:ind w:left="567" w:hanging="567"/>
        <w:rPr>
          <w:color w:val="000000"/>
          <w:szCs w:val="22"/>
          <w:lang w:val="lt-LT"/>
        </w:rPr>
      </w:pPr>
      <w:r w:rsidRPr="009E0BE0">
        <w:rPr>
          <w:color w:val="000000"/>
          <w:szCs w:val="22"/>
          <w:lang w:val="lt-LT"/>
        </w:rPr>
        <w:t>Vaistai, kurių sudėtyje yra nitratų arba azoto oksido donorų, pavyzdžiui: amilo nitrato („pokšinčio“ preparato). Šie vaistai dažnai vartojami krūtinės anginos priepuoliams arba krūtinės skausmui šalinti (žr. 2 skyrių ,,Kas žinotina prieš vartojant Revatio“).</w:t>
      </w:r>
    </w:p>
    <w:p w14:paraId="250CFCA0" w14:textId="77777777" w:rsidR="006B226B" w:rsidRPr="009E0BE0" w:rsidRDefault="006B226B" w:rsidP="009E0BE0">
      <w:pPr>
        <w:numPr>
          <w:ilvl w:val="0"/>
          <w:numId w:val="33"/>
        </w:numPr>
        <w:ind w:left="567" w:hanging="567"/>
        <w:rPr>
          <w:color w:val="000000"/>
          <w:szCs w:val="22"/>
          <w:lang w:val="lt-LT"/>
        </w:rPr>
      </w:pPr>
      <w:r w:rsidRPr="009E0BE0">
        <w:rPr>
          <w:color w:val="000000"/>
          <w:szCs w:val="22"/>
          <w:lang w:val="lt-LT"/>
        </w:rPr>
        <w:t>Pasakykite savo gydytojui ar vaistininkui, jeigu jau vartojate riociguatą.</w:t>
      </w:r>
    </w:p>
    <w:p w14:paraId="7E445F83" w14:textId="77777777" w:rsidR="006B226B" w:rsidRPr="009E0BE0" w:rsidRDefault="006B226B" w:rsidP="009E0BE0">
      <w:pPr>
        <w:numPr>
          <w:ilvl w:val="0"/>
          <w:numId w:val="33"/>
        </w:numPr>
        <w:ind w:left="567" w:right="-2" w:hanging="567"/>
        <w:rPr>
          <w:color w:val="000000"/>
          <w:szCs w:val="22"/>
          <w:lang w:val="lt-LT"/>
        </w:rPr>
      </w:pPr>
      <w:r w:rsidRPr="009E0BE0">
        <w:rPr>
          <w:color w:val="000000"/>
          <w:szCs w:val="22"/>
          <w:lang w:val="lt-LT"/>
        </w:rPr>
        <w:t>Vaistai plautinei hipertenzijai gydyti (pvz.: bozentanas, iloprostas).</w:t>
      </w:r>
    </w:p>
    <w:p w14:paraId="2011192E" w14:textId="77777777" w:rsidR="006B226B" w:rsidRPr="009E0BE0" w:rsidRDefault="006B226B" w:rsidP="009E0BE0">
      <w:pPr>
        <w:numPr>
          <w:ilvl w:val="0"/>
          <w:numId w:val="33"/>
        </w:numPr>
        <w:ind w:left="567" w:right="-2" w:hanging="567"/>
        <w:rPr>
          <w:color w:val="000000"/>
          <w:szCs w:val="22"/>
          <w:lang w:val="lt-LT"/>
        </w:rPr>
      </w:pPr>
      <w:r w:rsidRPr="009E0BE0">
        <w:rPr>
          <w:color w:val="000000"/>
          <w:szCs w:val="22"/>
          <w:lang w:val="lt-LT"/>
        </w:rPr>
        <w:t>Vaistai, kurių sudėtyje yra jonažolės (vaistažolių preparatai), rifampicino (vartojamo bakterijų sukeltoms infekcijoms gydyti), karbamazepino, fenitoino ar fenobarbitalio (be kitų sutrikimų, vartojamų epilepsijai gydyti).</w:t>
      </w:r>
    </w:p>
    <w:p w14:paraId="4AFFC577" w14:textId="77777777" w:rsidR="006B226B" w:rsidRPr="009E0BE0" w:rsidRDefault="006B226B" w:rsidP="009E0BE0">
      <w:pPr>
        <w:numPr>
          <w:ilvl w:val="0"/>
          <w:numId w:val="33"/>
        </w:numPr>
        <w:ind w:left="567" w:right="-2" w:hanging="567"/>
        <w:rPr>
          <w:color w:val="000000"/>
          <w:szCs w:val="22"/>
          <w:lang w:val="lt-LT"/>
        </w:rPr>
      </w:pPr>
      <w:r w:rsidRPr="009E0BE0">
        <w:rPr>
          <w:color w:val="000000"/>
          <w:szCs w:val="22"/>
          <w:lang w:val="lt-LT"/>
        </w:rPr>
        <w:t>Vaistai, kurie mažina kraujo krešėjimą (pvz., varfarinas), nors jokio šalutinio poveikio nepasireiškė.</w:t>
      </w:r>
    </w:p>
    <w:p w14:paraId="51473235" w14:textId="77777777" w:rsidR="006B226B" w:rsidRPr="009E0BE0" w:rsidRDefault="006B226B" w:rsidP="009E0BE0">
      <w:pPr>
        <w:numPr>
          <w:ilvl w:val="0"/>
          <w:numId w:val="33"/>
        </w:numPr>
        <w:ind w:left="567" w:right="-2" w:hanging="567"/>
        <w:rPr>
          <w:color w:val="000000"/>
          <w:szCs w:val="22"/>
          <w:lang w:val="lt-LT"/>
        </w:rPr>
      </w:pPr>
      <w:r w:rsidRPr="009E0BE0">
        <w:rPr>
          <w:color w:val="000000"/>
          <w:szCs w:val="22"/>
          <w:lang w:val="lt-LT"/>
        </w:rPr>
        <w:lastRenderedPageBreak/>
        <w:t>Vaistai, kurių sudėtyje yra eritromicino, klaritromicino, telitromicino (šie antibiotikai vartojami kai kurių bakterijų sukeltoms infekcinėms ligoms gydyti), sakvinaviro (gydoma ŽIV sukelta liga) ar nefazodono (gydoma depresija), nes gali tekti keisti dozę.</w:t>
      </w:r>
    </w:p>
    <w:p w14:paraId="335DFC23" w14:textId="77777777" w:rsidR="006B226B" w:rsidRPr="009E0BE0" w:rsidRDefault="006B226B" w:rsidP="009E0BE0">
      <w:pPr>
        <w:numPr>
          <w:ilvl w:val="0"/>
          <w:numId w:val="33"/>
        </w:numPr>
        <w:ind w:left="567" w:hanging="567"/>
        <w:rPr>
          <w:color w:val="000000"/>
          <w:szCs w:val="22"/>
          <w:lang w:val="lt-LT"/>
        </w:rPr>
      </w:pPr>
      <w:r w:rsidRPr="009E0BE0">
        <w:rPr>
          <w:color w:val="000000"/>
          <w:szCs w:val="22"/>
          <w:lang w:val="lt-LT"/>
        </w:rPr>
        <w:t>Alfa adrenoreceptorių blokatoriai (pvz., doksazosinas) padidėjusiam kraujospūdžiui ir priešinės liaukos (prostatos) sutrikimams gydyti, nes šiuos du vaistus vartojant kartu, gali atsirasti kraujospūdžio sumažėjimo simptomų (pvz., galvos svaigimas, svaigulys).</w:t>
      </w:r>
    </w:p>
    <w:p w14:paraId="379E9F3C" w14:textId="77777777" w:rsidR="002341E2" w:rsidRPr="009E0BE0" w:rsidRDefault="002341E2" w:rsidP="009E0BE0">
      <w:pPr>
        <w:numPr>
          <w:ilvl w:val="0"/>
          <w:numId w:val="33"/>
        </w:numPr>
        <w:ind w:left="567" w:hanging="567"/>
        <w:rPr>
          <w:color w:val="000000"/>
          <w:szCs w:val="22"/>
          <w:lang w:val="lt-LT"/>
        </w:rPr>
      </w:pPr>
      <w:r w:rsidRPr="009E0BE0">
        <w:rPr>
          <w:color w:val="000000"/>
          <w:lang w:val="lt-LT"/>
        </w:rPr>
        <w:t>Vaistai, kurių sudėtyje yra sakubitrilo / valsartano, vartojami širdies nepakankamumui gydyti.</w:t>
      </w:r>
    </w:p>
    <w:p w14:paraId="5B4F9670" w14:textId="77777777" w:rsidR="006B226B" w:rsidRPr="009E0BE0" w:rsidRDefault="006B226B" w:rsidP="009E0BE0">
      <w:pPr>
        <w:numPr>
          <w:ilvl w:val="12"/>
          <w:numId w:val="0"/>
        </w:numPr>
        <w:ind w:left="567" w:right="-2" w:hanging="567"/>
        <w:rPr>
          <w:color w:val="000000"/>
          <w:szCs w:val="22"/>
          <w:lang w:val="lt-LT"/>
        </w:rPr>
      </w:pPr>
    </w:p>
    <w:p w14:paraId="174B3822" w14:textId="77777777" w:rsidR="006B226B" w:rsidRPr="009E0BE0" w:rsidRDefault="006B226B" w:rsidP="009E0BE0">
      <w:pPr>
        <w:keepNext/>
        <w:keepLines/>
        <w:rPr>
          <w:b/>
          <w:bCs/>
          <w:color w:val="000000"/>
          <w:szCs w:val="22"/>
          <w:lang w:val="lt-LT"/>
        </w:rPr>
      </w:pPr>
      <w:r w:rsidRPr="009E0BE0">
        <w:rPr>
          <w:b/>
          <w:color w:val="000000"/>
          <w:szCs w:val="22"/>
          <w:lang w:val="lt-LT"/>
        </w:rPr>
        <w:t>Revatio</w:t>
      </w:r>
      <w:r w:rsidRPr="009E0BE0">
        <w:rPr>
          <w:b/>
          <w:bCs/>
          <w:color w:val="000000"/>
          <w:szCs w:val="22"/>
          <w:lang w:val="lt-LT"/>
        </w:rPr>
        <w:t xml:space="preserve"> vartojimas su maistu ir gėrimais</w:t>
      </w:r>
    </w:p>
    <w:p w14:paraId="3BB523FA" w14:textId="77777777" w:rsidR="006B226B" w:rsidRPr="009E0BE0" w:rsidRDefault="006B226B" w:rsidP="009E0BE0">
      <w:pPr>
        <w:keepNext/>
        <w:keepLines/>
        <w:rPr>
          <w:color w:val="000000"/>
          <w:szCs w:val="22"/>
          <w:lang w:val="lt-LT"/>
        </w:rPr>
      </w:pPr>
      <w:r w:rsidRPr="009E0BE0">
        <w:rPr>
          <w:color w:val="000000"/>
          <w:szCs w:val="22"/>
          <w:lang w:val="lt-LT"/>
        </w:rPr>
        <w:t>Gydantis Revatio, negalima gerti greipfrutų sulčių.</w:t>
      </w:r>
    </w:p>
    <w:p w14:paraId="2F320D6E" w14:textId="77777777" w:rsidR="006B226B" w:rsidRPr="009E0BE0" w:rsidRDefault="006B226B" w:rsidP="009E0BE0">
      <w:pPr>
        <w:rPr>
          <w:color w:val="000000"/>
          <w:szCs w:val="22"/>
          <w:lang w:val="lt-LT"/>
        </w:rPr>
      </w:pPr>
    </w:p>
    <w:p w14:paraId="2E3A061C" w14:textId="77777777" w:rsidR="006B226B" w:rsidRPr="009E0BE0" w:rsidRDefault="006B226B" w:rsidP="009E0BE0">
      <w:pPr>
        <w:keepNext/>
        <w:numPr>
          <w:ilvl w:val="12"/>
          <w:numId w:val="0"/>
        </w:numPr>
        <w:ind w:right="-29"/>
        <w:rPr>
          <w:b/>
          <w:color w:val="000000"/>
          <w:szCs w:val="22"/>
          <w:lang w:val="lt-LT"/>
        </w:rPr>
      </w:pPr>
      <w:r w:rsidRPr="009E0BE0">
        <w:rPr>
          <w:b/>
          <w:bCs/>
          <w:color w:val="000000"/>
          <w:szCs w:val="22"/>
          <w:lang w:val="lt-LT"/>
        </w:rPr>
        <w:t>Nėštumas</w:t>
      </w:r>
      <w:r w:rsidRPr="009E0BE0">
        <w:rPr>
          <w:b/>
          <w:color w:val="000000"/>
          <w:szCs w:val="22"/>
          <w:lang w:val="lt-LT"/>
        </w:rPr>
        <w:t xml:space="preserve"> ir žindymo laikotarpis</w:t>
      </w:r>
    </w:p>
    <w:p w14:paraId="03092F26" w14:textId="77777777" w:rsidR="006B226B" w:rsidRPr="009E0BE0" w:rsidRDefault="006B226B" w:rsidP="009E0BE0">
      <w:pPr>
        <w:rPr>
          <w:color w:val="000000"/>
          <w:szCs w:val="22"/>
          <w:lang w:val="lt-LT"/>
        </w:rPr>
      </w:pPr>
      <w:r w:rsidRPr="009E0BE0">
        <w:rPr>
          <w:color w:val="000000"/>
          <w:szCs w:val="22"/>
          <w:lang w:val="lt-LT"/>
        </w:rPr>
        <w:t>Jeigu esate nėščia, žindote kūdikį, manote, kad galbūt esate nėščia arba planuojate pastoti, tai prieš vartodama šį vaistą, pasitarkite su gydytoju arba vaistininku. Revatio negalima vartoti nėštumo metu, išskyrus atvejus, kai tai neabejotinai būtina.</w:t>
      </w:r>
    </w:p>
    <w:p w14:paraId="12628984" w14:textId="77777777" w:rsidR="006B226B" w:rsidRPr="009E0BE0" w:rsidRDefault="006B226B" w:rsidP="009E0BE0">
      <w:pPr>
        <w:rPr>
          <w:color w:val="000000"/>
          <w:szCs w:val="22"/>
          <w:lang w:val="lt-LT"/>
        </w:rPr>
      </w:pPr>
    </w:p>
    <w:p w14:paraId="69425615" w14:textId="77777777" w:rsidR="006B226B" w:rsidRPr="009E0BE0" w:rsidRDefault="006B226B" w:rsidP="009E0BE0">
      <w:pPr>
        <w:rPr>
          <w:color w:val="000000"/>
          <w:szCs w:val="22"/>
          <w:lang w:val="lt-LT"/>
        </w:rPr>
      </w:pPr>
      <w:r w:rsidRPr="009E0BE0">
        <w:rPr>
          <w:color w:val="000000"/>
          <w:szCs w:val="22"/>
          <w:lang w:val="lt-LT"/>
        </w:rPr>
        <w:t xml:space="preserve">Revatio negalima vartoti vaisingo amžiaus moterims, išskyrus moteris, kurios naudoja </w:t>
      </w:r>
      <w:r w:rsidRPr="009E0BE0">
        <w:rPr>
          <w:color w:val="000000"/>
          <w:lang w:val="lt-LT"/>
        </w:rPr>
        <w:t>veiksmingą kontracepcijos metodą</w:t>
      </w:r>
      <w:r w:rsidRPr="009E0BE0">
        <w:rPr>
          <w:color w:val="000000"/>
          <w:szCs w:val="22"/>
          <w:lang w:val="lt-LT"/>
        </w:rPr>
        <w:t>.</w:t>
      </w:r>
    </w:p>
    <w:p w14:paraId="30ED5F43" w14:textId="77777777" w:rsidR="004B6DE6" w:rsidRPr="009E0BE0" w:rsidRDefault="004B6DE6" w:rsidP="009E0BE0">
      <w:pPr>
        <w:rPr>
          <w:color w:val="000000"/>
          <w:szCs w:val="22"/>
          <w:lang w:val="lt-LT"/>
        </w:rPr>
      </w:pPr>
    </w:p>
    <w:p w14:paraId="1D6C5BF1" w14:textId="77777777" w:rsidR="006B226B" w:rsidRPr="009E0BE0" w:rsidRDefault="004B6DE6" w:rsidP="009E0BE0">
      <w:pPr>
        <w:rPr>
          <w:color w:val="000000"/>
          <w:szCs w:val="22"/>
          <w:lang w:val="lt-LT"/>
        </w:rPr>
      </w:pPr>
      <w:r w:rsidRPr="009E0BE0">
        <w:rPr>
          <w:color w:val="000000"/>
          <w:szCs w:val="22"/>
          <w:lang w:val="lt-LT"/>
        </w:rPr>
        <w:t xml:space="preserve">Į motinos pieną prasiskverbia labai nedidelis </w:t>
      </w:r>
      <w:r w:rsidR="006B226B" w:rsidRPr="009E0BE0">
        <w:rPr>
          <w:color w:val="000000"/>
          <w:szCs w:val="22"/>
          <w:lang w:val="lt-LT"/>
        </w:rPr>
        <w:t xml:space="preserve">Revatio </w:t>
      </w:r>
      <w:r w:rsidR="006F5EE4" w:rsidRPr="009E0BE0">
        <w:rPr>
          <w:color w:val="000000"/>
          <w:szCs w:val="22"/>
          <w:lang w:val="lt-LT"/>
        </w:rPr>
        <w:t xml:space="preserve"> kiekis</w:t>
      </w:r>
      <w:r w:rsidR="00923544" w:rsidRPr="009E0BE0">
        <w:rPr>
          <w:color w:val="000000"/>
          <w:szCs w:val="22"/>
          <w:lang w:val="lt-LT"/>
        </w:rPr>
        <w:t xml:space="preserve"> ir n</w:t>
      </w:r>
      <w:r w:rsidRPr="009E0BE0">
        <w:rPr>
          <w:color w:val="000000"/>
          <w:szCs w:val="22"/>
          <w:lang w:val="lt-LT"/>
        </w:rPr>
        <w:t xml:space="preserve">esitikima, kad tai </w:t>
      </w:r>
      <w:r w:rsidR="006F5EE4" w:rsidRPr="009E0BE0">
        <w:rPr>
          <w:color w:val="000000"/>
          <w:szCs w:val="22"/>
          <w:lang w:val="lt-LT"/>
        </w:rPr>
        <w:t>pakenkt</w:t>
      </w:r>
      <w:r w:rsidRPr="009E0BE0">
        <w:rPr>
          <w:color w:val="000000"/>
          <w:szCs w:val="22"/>
          <w:lang w:val="lt-LT"/>
        </w:rPr>
        <w:t>ų</w:t>
      </w:r>
      <w:r w:rsidR="006F5EE4" w:rsidRPr="009E0BE0">
        <w:rPr>
          <w:color w:val="000000"/>
          <w:szCs w:val="22"/>
          <w:lang w:val="lt-LT"/>
        </w:rPr>
        <w:t xml:space="preserve"> Jūsų kūdikiui</w:t>
      </w:r>
      <w:r w:rsidR="006B226B" w:rsidRPr="009E0BE0">
        <w:rPr>
          <w:color w:val="000000"/>
          <w:szCs w:val="22"/>
          <w:lang w:val="lt-LT"/>
        </w:rPr>
        <w:t>.</w:t>
      </w:r>
    </w:p>
    <w:p w14:paraId="610FF4C8" w14:textId="77777777" w:rsidR="006B226B" w:rsidRPr="009E0BE0" w:rsidRDefault="006B226B" w:rsidP="009E0BE0">
      <w:pPr>
        <w:rPr>
          <w:color w:val="000000"/>
          <w:szCs w:val="22"/>
          <w:lang w:val="lt-LT"/>
        </w:rPr>
      </w:pPr>
    </w:p>
    <w:p w14:paraId="3C2E7A64" w14:textId="77777777" w:rsidR="006B226B" w:rsidRPr="009E0BE0" w:rsidRDefault="006B226B" w:rsidP="009E0BE0">
      <w:pPr>
        <w:rPr>
          <w:b/>
          <w:bCs/>
          <w:color w:val="000000"/>
          <w:szCs w:val="22"/>
          <w:lang w:val="lt-LT"/>
        </w:rPr>
      </w:pPr>
      <w:r w:rsidRPr="009E0BE0">
        <w:rPr>
          <w:b/>
          <w:bCs/>
          <w:color w:val="000000"/>
          <w:szCs w:val="22"/>
          <w:lang w:val="lt-LT"/>
        </w:rPr>
        <w:t>Vairavimas ir mechanizmų valdymas</w:t>
      </w:r>
    </w:p>
    <w:p w14:paraId="5E1A3115" w14:textId="77777777" w:rsidR="006B226B" w:rsidRPr="009E0BE0" w:rsidRDefault="006B226B" w:rsidP="009E0BE0">
      <w:pPr>
        <w:rPr>
          <w:color w:val="000000"/>
          <w:szCs w:val="22"/>
          <w:lang w:val="lt-LT"/>
        </w:rPr>
      </w:pPr>
      <w:r w:rsidRPr="009E0BE0">
        <w:rPr>
          <w:color w:val="000000"/>
          <w:szCs w:val="22"/>
          <w:lang w:val="lt-LT"/>
        </w:rPr>
        <w:t>Revatio gali sukelti galvos svaigimą ir gali pabloginti regėjimą. Prieš vairuodami ir valdydami mechanizmus, pasitikrinkite, ar vaistas nesukėlė tokio poveikio.</w:t>
      </w:r>
    </w:p>
    <w:p w14:paraId="2DD9DBE8" w14:textId="77777777" w:rsidR="006B226B" w:rsidRPr="009E0BE0" w:rsidRDefault="006B226B" w:rsidP="009E0BE0">
      <w:pPr>
        <w:rPr>
          <w:b/>
          <w:color w:val="000000"/>
          <w:szCs w:val="22"/>
          <w:lang w:val="lt-LT"/>
        </w:rPr>
      </w:pPr>
    </w:p>
    <w:p w14:paraId="19D60EA1" w14:textId="77777777" w:rsidR="006B226B" w:rsidRPr="009E0BE0" w:rsidRDefault="006B226B" w:rsidP="009E0BE0">
      <w:pPr>
        <w:rPr>
          <w:b/>
          <w:color w:val="000000"/>
          <w:szCs w:val="22"/>
          <w:lang w:val="lt-LT"/>
        </w:rPr>
      </w:pPr>
      <w:r w:rsidRPr="009E0BE0">
        <w:rPr>
          <w:b/>
          <w:color w:val="000000"/>
          <w:szCs w:val="22"/>
          <w:lang w:val="lt-LT"/>
        </w:rPr>
        <w:t>Revatio sudėtyje yra laktozės</w:t>
      </w:r>
    </w:p>
    <w:p w14:paraId="43FBE492" w14:textId="77777777" w:rsidR="006B226B" w:rsidRPr="009E0BE0" w:rsidRDefault="006B226B" w:rsidP="009E0BE0">
      <w:pPr>
        <w:rPr>
          <w:color w:val="000000"/>
          <w:szCs w:val="22"/>
          <w:lang w:val="lt-LT"/>
        </w:rPr>
      </w:pPr>
      <w:r w:rsidRPr="009E0BE0">
        <w:rPr>
          <w:color w:val="000000"/>
          <w:szCs w:val="22"/>
          <w:lang w:val="lt-LT"/>
        </w:rPr>
        <w:t>Jeigu gydytojas yra sakęs, kad netoleruojate kai kurių rūšių cukraus, pasitarkite su gydytoju, prieš pradėdamas vartoti šį vaistą.</w:t>
      </w:r>
    </w:p>
    <w:p w14:paraId="317C83B7" w14:textId="77777777" w:rsidR="006B226B" w:rsidRPr="009E0BE0" w:rsidRDefault="006B226B" w:rsidP="009E0BE0">
      <w:pPr>
        <w:rPr>
          <w:color w:val="000000"/>
          <w:szCs w:val="22"/>
          <w:lang w:val="lt-LT"/>
        </w:rPr>
      </w:pPr>
    </w:p>
    <w:p w14:paraId="10D5D2AF" w14:textId="77777777" w:rsidR="008677B8" w:rsidRPr="009E0BE0" w:rsidRDefault="008677B8" w:rsidP="009E0BE0">
      <w:pPr>
        <w:rPr>
          <w:b/>
          <w:bCs/>
          <w:color w:val="000000"/>
          <w:szCs w:val="22"/>
          <w:lang w:val="lt-LT"/>
        </w:rPr>
      </w:pPr>
      <w:r w:rsidRPr="009E0BE0">
        <w:rPr>
          <w:b/>
          <w:bCs/>
          <w:color w:val="000000"/>
          <w:szCs w:val="22"/>
          <w:lang w:val="lt-LT"/>
        </w:rPr>
        <w:t>Revatio sudėtyje yra natrio</w:t>
      </w:r>
    </w:p>
    <w:p w14:paraId="760036D2" w14:textId="77777777" w:rsidR="008677B8" w:rsidRPr="009E0BE0" w:rsidRDefault="008677B8" w:rsidP="009E0BE0">
      <w:pPr>
        <w:rPr>
          <w:color w:val="000000"/>
          <w:szCs w:val="22"/>
          <w:lang w:val="lt-LT"/>
        </w:rPr>
      </w:pPr>
      <w:r w:rsidRPr="009E0BE0">
        <w:rPr>
          <w:color w:val="000000"/>
          <w:lang w:val="lt-LT"/>
        </w:rPr>
        <w:t xml:space="preserve">Revatio 20 mg plėvele dengtoje tabletėje </w:t>
      </w:r>
      <w:r w:rsidRPr="009E0BE0">
        <w:rPr>
          <w:color w:val="000000"/>
          <w:szCs w:val="22"/>
          <w:lang w:val="lt-LT"/>
        </w:rPr>
        <w:t xml:space="preserve">yra mažiau kaip 1 mmol (23 mg) natrio., t. y. jis beveik neturi reikšmės. </w:t>
      </w:r>
    </w:p>
    <w:p w14:paraId="01441FC9" w14:textId="77777777" w:rsidR="008677B8" w:rsidRPr="009E0BE0" w:rsidRDefault="008677B8" w:rsidP="009E0BE0">
      <w:pPr>
        <w:rPr>
          <w:color w:val="000000"/>
          <w:szCs w:val="22"/>
          <w:lang w:val="lt-LT"/>
        </w:rPr>
      </w:pPr>
    </w:p>
    <w:p w14:paraId="2D84217C" w14:textId="77777777" w:rsidR="006B226B" w:rsidRPr="009E0BE0" w:rsidRDefault="006B226B" w:rsidP="009E0BE0">
      <w:pPr>
        <w:rPr>
          <w:color w:val="000000"/>
          <w:szCs w:val="22"/>
          <w:lang w:val="lt-LT"/>
        </w:rPr>
      </w:pPr>
    </w:p>
    <w:p w14:paraId="4105661E" w14:textId="77777777" w:rsidR="006B226B" w:rsidRPr="009E0BE0" w:rsidRDefault="006B226B" w:rsidP="009E0BE0">
      <w:pPr>
        <w:ind w:left="540" w:hanging="540"/>
        <w:rPr>
          <w:i/>
          <w:iCs/>
          <w:color w:val="000000"/>
          <w:szCs w:val="22"/>
          <w:lang w:val="lt-LT"/>
        </w:rPr>
      </w:pPr>
      <w:r w:rsidRPr="009E0BE0">
        <w:rPr>
          <w:b/>
          <w:color w:val="000000"/>
          <w:szCs w:val="22"/>
          <w:lang w:val="lt-LT"/>
        </w:rPr>
        <w:t>3.</w:t>
      </w:r>
      <w:r w:rsidRPr="009E0BE0">
        <w:rPr>
          <w:b/>
          <w:color w:val="000000"/>
          <w:szCs w:val="22"/>
          <w:lang w:val="lt-LT"/>
        </w:rPr>
        <w:tab/>
        <w:t>Kaip vartoti Revatio</w:t>
      </w:r>
    </w:p>
    <w:p w14:paraId="072B6A9A" w14:textId="77777777" w:rsidR="006B226B" w:rsidRPr="009E0BE0" w:rsidRDefault="006B226B" w:rsidP="009E0BE0">
      <w:pPr>
        <w:rPr>
          <w:color w:val="000000"/>
          <w:szCs w:val="22"/>
          <w:lang w:val="lt-LT"/>
        </w:rPr>
      </w:pPr>
    </w:p>
    <w:p w14:paraId="27A53BB6" w14:textId="77777777" w:rsidR="006B226B" w:rsidRPr="009E0BE0" w:rsidRDefault="006B226B" w:rsidP="009E0BE0">
      <w:pPr>
        <w:rPr>
          <w:color w:val="000000"/>
          <w:szCs w:val="22"/>
          <w:lang w:val="lt-LT"/>
        </w:rPr>
      </w:pPr>
      <w:r w:rsidRPr="009E0BE0">
        <w:rPr>
          <w:color w:val="000000"/>
          <w:szCs w:val="22"/>
          <w:lang w:val="lt-LT"/>
        </w:rPr>
        <w:t xml:space="preserve">Visada vartokite šį vaistą tiksliai kaip nurodė gydytojas. Jeigu abejojate, kreipkitės į gydytoją arba vaistininką. </w:t>
      </w:r>
    </w:p>
    <w:p w14:paraId="08F07D94" w14:textId="77777777" w:rsidR="006B226B" w:rsidRPr="009E0BE0" w:rsidRDefault="006B226B" w:rsidP="009E0BE0">
      <w:pPr>
        <w:rPr>
          <w:color w:val="000000"/>
          <w:szCs w:val="22"/>
          <w:lang w:val="lt-LT"/>
        </w:rPr>
      </w:pPr>
    </w:p>
    <w:p w14:paraId="0D0E3CAF" w14:textId="77777777" w:rsidR="006B226B" w:rsidRPr="009E0BE0" w:rsidRDefault="006B226B" w:rsidP="009E0BE0">
      <w:pPr>
        <w:rPr>
          <w:color w:val="000000"/>
          <w:szCs w:val="22"/>
          <w:lang w:val="lt-LT"/>
        </w:rPr>
      </w:pPr>
      <w:r w:rsidRPr="009E0BE0">
        <w:rPr>
          <w:color w:val="000000"/>
          <w:szCs w:val="22"/>
          <w:lang w:val="lt-LT"/>
        </w:rPr>
        <w:t>Rekomenduojama dozė suaugusiesiems yra po 20 mg tris kartus per parą (kas 6</w:t>
      </w:r>
      <w:r w:rsidRPr="009E0BE0">
        <w:rPr>
          <w:color w:val="000000"/>
          <w:szCs w:val="22"/>
          <w:lang w:val="lt-LT"/>
        </w:rPr>
        <w:noBreakHyphen/>
        <w:t>8 valandas); ją reikia išgerti valgant arba be maisto.</w:t>
      </w:r>
    </w:p>
    <w:p w14:paraId="763AB59A" w14:textId="77777777" w:rsidR="006B226B" w:rsidRPr="009E0BE0" w:rsidRDefault="006B226B" w:rsidP="009E0BE0">
      <w:pPr>
        <w:rPr>
          <w:color w:val="000000"/>
          <w:szCs w:val="22"/>
          <w:lang w:val="lt-LT"/>
        </w:rPr>
      </w:pPr>
    </w:p>
    <w:p w14:paraId="4555BF58" w14:textId="77777777" w:rsidR="006B226B" w:rsidRPr="009E0BE0" w:rsidRDefault="006B226B" w:rsidP="009E0BE0">
      <w:pPr>
        <w:numPr>
          <w:ilvl w:val="12"/>
          <w:numId w:val="0"/>
        </w:numPr>
        <w:ind w:right="-2"/>
        <w:rPr>
          <w:b/>
          <w:color w:val="000000"/>
          <w:szCs w:val="22"/>
          <w:lang w:val="lt-LT"/>
        </w:rPr>
      </w:pPr>
      <w:r w:rsidRPr="009E0BE0">
        <w:rPr>
          <w:b/>
          <w:color w:val="000000"/>
          <w:szCs w:val="22"/>
          <w:lang w:val="lt-LT"/>
        </w:rPr>
        <w:t>Vartojimas vaikams ir paaugliams</w:t>
      </w:r>
    </w:p>
    <w:p w14:paraId="059A6A1D" w14:textId="77777777" w:rsidR="003409AB" w:rsidRPr="009E0BE0" w:rsidRDefault="006B226B" w:rsidP="009E0BE0">
      <w:pPr>
        <w:rPr>
          <w:iCs/>
          <w:color w:val="000000"/>
          <w:szCs w:val="22"/>
          <w:lang w:val="lt-LT"/>
        </w:rPr>
      </w:pPr>
      <w:r w:rsidRPr="009E0BE0">
        <w:rPr>
          <w:color w:val="000000"/>
          <w:szCs w:val="22"/>
          <w:lang w:val="lt-LT"/>
        </w:rPr>
        <w:t>Rekomenduojama dozė</w:t>
      </w:r>
      <w:r w:rsidRPr="009E0BE0">
        <w:rPr>
          <w:iCs/>
          <w:color w:val="000000"/>
          <w:szCs w:val="22"/>
          <w:lang w:val="lt-LT"/>
        </w:rPr>
        <w:t xml:space="preserve"> vaikams ir paaugliams nuo 1 iki 17 metų yra arba po 10 mg  tris kartus per parą vaikams ir paaugliams, kurių kūno masė yra</w:t>
      </w:r>
      <w:r w:rsidRPr="009E0BE0">
        <w:rPr>
          <w:color w:val="000000"/>
          <w:szCs w:val="22"/>
          <w:lang w:val="lt-LT"/>
        </w:rPr>
        <w:t xml:space="preserve"> ≤ 20 kg, </w:t>
      </w:r>
      <w:r w:rsidRPr="009E0BE0">
        <w:rPr>
          <w:iCs/>
          <w:color w:val="000000"/>
          <w:szCs w:val="22"/>
          <w:lang w:val="lt-LT"/>
        </w:rPr>
        <w:t>arba po 20 mg  tris kartus per parą vaikams ir paaugliams, kurių kūno masė yra</w:t>
      </w:r>
      <w:r w:rsidRPr="009E0BE0">
        <w:rPr>
          <w:color w:val="000000"/>
          <w:szCs w:val="22"/>
          <w:lang w:val="lt-LT"/>
        </w:rPr>
        <w:t xml:space="preserve"> &gt; 20 kg. Dozę reikia išgerti valgant arba be maisto</w:t>
      </w:r>
      <w:r w:rsidRPr="009E0BE0">
        <w:rPr>
          <w:iCs/>
          <w:color w:val="000000"/>
          <w:szCs w:val="22"/>
          <w:lang w:val="lt-LT"/>
        </w:rPr>
        <w:t>. Didesnių dozių vaikams vartoti negalima.</w:t>
      </w:r>
      <w:r w:rsidR="003409AB" w:rsidRPr="009E0BE0">
        <w:rPr>
          <w:iCs/>
          <w:color w:val="000000"/>
          <w:szCs w:val="22"/>
          <w:lang w:val="lt-LT"/>
        </w:rPr>
        <w:t xml:space="preserve"> Š</w:t>
      </w:r>
      <w:r w:rsidR="00363D9D" w:rsidRPr="009E0BE0">
        <w:rPr>
          <w:iCs/>
          <w:color w:val="000000"/>
          <w:szCs w:val="22"/>
          <w:lang w:val="lt-LT"/>
        </w:rPr>
        <w:t>į</w:t>
      </w:r>
      <w:r w:rsidR="003409AB" w:rsidRPr="009E0BE0">
        <w:rPr>
          <w:iCs/>
          <w:color w:val="000000"/>
          <w:szCs w:val="22"/>
          <w:lang w:val="lt-LT"/>
        </w:rPr>
        <w:t xml:space="preserve"> vaist</w:t>
      </w:r>
      <w:r w:rsidR="00363D9D" w:rsidRPr="009E0BE0">
        <w:rPr>
          <w:iCs/>
          <w:color w:val="000000"/>
          <w:szCs w:val="22"/>
          <w:lang w:val="lt-LT"/>
        </w:rPr>
        <w:t>ą</w:t>
      </w:r>
      <w:r w:rsidR="003409AB" w:rsidRPr="009E0BE0">
        <w:rPr>
          <w:iCs/>
          <w:color w:val="000000"/>
          <w:szCs w:val="22"/>
          <w:lang w:val="lt-LT"/>
        </w:rPr>
        <w:t xml:space="preserve"> </w:t>
      </w:r>
      <w:r w:rsidR="00363D9D" w:rsidRPr="009E0BE0">
        <w:rPr>
          <w:iCs/>
          <w:color w:val="000000"/>
          <w:szCs w:val="22"/>
          <w:lang w:val="lt-LT"/>
        </w:rPr>
        <w:t>reikia</w:t>
      </w:r>
      <w:r w:rsidR="003409AB" w:rsidRPr="009E0BE0">
        <w:rPr>
          <w:iCs/>
          <w:color w:val="000000"/>
          <w:szCs w:val="22"/>
          <w:lang w:val="lt-LT"/>
        </w:rPr>
        <w:t xml:space="preserve"> varto</w:t>
      </w:r>
      <w:r w:rsidR="00363D9D" w:rsidRPr="009E0BE0">
        <w:rPr>
          <w:iCs/>
          <w:color w:val="000000"/>
          <w:szCs w:val="22"/>
          <w:lang w:val="lt-LT"/>
        </w:rPr>
        <w:t>ti</w:t>
      </w:r>
      <w:r w:rsidR="003409AB" w:rsidRPr="009E0BE0">
        <w:rPr>
          <w:iCs/>
          <w:color w:val="000000"/>
          <w:szCs w:val="22"/>
          <w:lang w:val="lt-LT"/>
        </w:rPr>
        <w:t xml:space="preserve"> tik tokiu atveju, jei skiriama </w:t>
      </w:r>
      <w:r w:rsidR="00363D9D" w:rsidRPr="009E0BE0">
        <w:rPr>
          <w:iCs/>
          <w:color w:val="000000"/>
          <w:szCs w:val="22"/>
          <w:lang w:val="lt-LT"/>
        </w:rPr>
        <w:t xml:space="preserve">dozė yra </w:t>
      </w:r>
      <w:r w:rsidR="003409AB" w:rsidRPr="009E0BE0">
        <w:rPr>
          <w:iCs/>
          <w:color w:val="000000"/>
          <w:szCs w:val="22"/>
          <w:lang w:val="lt-LT"/>
        </w:rPr>
        <w:t xml:space="preserve">20 mg tris kartus per parą. </w:t>
      </w:r>
      <w:r w:rsidR="003409AB" w:rsidRPr="009E0BE0">
        <w:rPr>
          <w:bCs/>
          <w:color w:val="000000"/>
          <w:szCs w:val="22"/>
          <w:lang w:val="lt-LT"/>
        </w:rPr>
        <w:t xml:space="preserve">Pacientams, kurių kūno masė ≤ 20 kg ir tiems jaunesniems pacientams, kurie negali nuryti tablečių, </w:t>
      </w:r>
      <w:r w:rsidR="00363D9D" w:rsidRPr="009E0BE0">
        <w:rPr>
          <w:bCs/>
          <w:color w:val="000000"/>
          <w:szCs w:val="22"/>
          <w:lang w:val="lt-LT"/>
        </w:rPr>
        <w:t xml:space="preserve">labiau tinkamos gali būti </w:t>
      </w:r>
      <w:r w:rsidR="003409AB" w:rsidRPr="009E0BE0">
        <w:rPr>
          <w:bCs/>
          <w:color w:val="000000"/>
          <w:szCs w:val="22"/>
          <w:lang w:val="lt-LT"/>
        </w:rPr>
        <w:t>kitos farmacinės formos.</w:t>
      </w:r>
    </w:p>
    <w:p w14:paraId="0FE59788" w14:textId="77777777" w:rsidR="003409AB" w:rsidRPr="009E0BE0" w:rsidRDefault="003409AB" w:rsidP="009E0BE0">
      <w:pPr>
        <w:numPr>
          <w:ilvl w:val="12"/>
          <w:numId w:val="0"/>
        </w:numPr>
        <w:ind w:right="-2"/>
        <w:rPr>
          <w:color w:val="000000"/>
          <w:szCs w:val="22"/>
          <w:lang w:val="lt-LT"/>
        </w:rPr>
      </w:pPr>
    </w:p>
    <w:p w14:paraId="75F2EA56" w14:textId="77777777" w:rsidR="006B226B" w:rsidRPr="009E0BE0" w:rsidRDefault="006B226B" w:rsidP="009E0BE0">
      <w:pPr>
        <w:keepNext/>
        <w:keepLines/>
        <w:widowControl w:val="0"/>
        <w:rPr>
          <w:b/>
          <w:bCs/>
          <w:color w:val="000000"/>
          <w:szCs w:val="22"/>
          <w:lang w:val="lt-LT"/>
        </w:rPr>
      </w:pPr>
      <w:r w:rsidRPr="009E0BE0">
        <w:rPr>
          <w:b/>
          <w:bCs/>
          <w:color w:val="000000"/>
          <w:szCs w:val="22"/>
          <w:lang w:val="lt-LT"/>
        </w:rPr>
        <w:t>Ką daryti pavartojus per didelę</w:t>
      </w:r>
      <w:r w:rsidRPr="009E0BE0">
        <w:rPr>
          <w:b/>
          <w:bCs/>
          <w:i/>
          <w:iCs/>
          <w:color w:val="000000"/>
          <w:szCs w:val="22"/>
          <w:lang w:val="lt-LT"/>
        </w:rPr>
        <w:t xml:space="preserve"> </w:t>
      </w:r>
      <w:r w:rsidRPr="009E0BE0">
        <w:rPr>
          <w:b/>
          <w:color w:val="000000"/>
          <w:szCs w:val="22"/>
          <w:lang w:val="lt-LT"/>
        </w:rPr>
        <w:t>Revatio</w:t>
      </w:r>
      <w:r w:rsidRPr="009E0BE0">
        <w:rPr>
          <w:b/>
          <w:bCs/>
          <w:color w:val="000000"/>
          <w:szCs w:val="22"/>
          <w:lang w:val="lt-LT"/>
        </w:rPr>
        <w:t xml:space="preserve"> dozę?</w:t>
      </w:r>
    </w:p>
    <w:p w14:paraId="0314CC59" w14:textId="77777777" w:rsidR="006B226B" w:rsidRPr="009E0BE0" w:rsidRDefault="006B226B" w:rsidP="009E0BE0">
      <w:pPr>
        <w:keepNext/>
        <w:keepLines/>
        <w:widowControl w:val="0"/>
        <w:rPr>
          <w:color w:val="000000"/>
          <w:szCs w:val="22"/>
          <w:lang w:val="lt-LT"/>
        </w:rPr>
      </w:pPr>
      <w:r w:rsidRPr="009E0BE0">
        <w:rPr>
          <w:bCs/>
          <w:iCs/>
          <w:color w:val="000000"/>
          <w:szCs w:val="22"/>
          <w:lang w:val="lt-LT"/>
        </w:rPr>
        <w:t>Negalima gerti daugiau vaisto negu skyrė gydytojas.</w:t>
      </w:r>
    </w:p>
    <w:p w14:paraId="4FF02369" w14:textId="77777777" w:rsidR="006B226B" w:rsidRPr="009E0BE0" w:rsidRDefault="006B226B" w:rsidP="009E0BE0">
      <w:pPr>
        <w:rPr>
          <w:color w:val="000000"/>
          <w:szCs w:val="22"/>
          <w:lang w:val="lt-LT"/>
        </w:rPr>
      </w:pPr>
    </w:p>
    <w:p w14:paraId="4A8B4C03" w14:textId="77777777" w:rsidR="006B226B" w:rsidRPr="009E0BE0" w:rsidRDefault="006B226B" w:rsidP="009E0BE0">
      <w:pPr>
        <w:rPr>
          <w:color w:val="000000"/>
          <w:szCs w:val="22"/>
          <w:lang w:val="lt-LT"/>
        </w:rPr>
      </w:pPr>
      <w:r w:rsidRPr="009E0BE0">
        <w:rPr>
          <w:color w:val="000000"/>
          <w:szCs w:val="22"/>
          <w:lang w:val="lt-LT"/>
        </w:rPr>
        <w:t>Jeigu išgėrėte per daug vaisto, nedelsdami kreipkitės į gydytoją. Pavartojus per daug Revatio, gali padidėti žinomo šalutinio poveikio pasireiškimo pavojus.</w:t>
      </w:r>
    </w:p>
    <w:p w14:paraId="5CEFE9E7" w14:textId="77777777" w:rsidR="006B226B" w:rsidRPr="009E0BE0" w:rsidRDefault="006B226B" w:rsidP="009E0BE0">
      <w:pPr>
        <w:rPr>
          <w:color w:val="000000"/>
          <w:szCs w:val="22"/>
          <w:lang w:val="lt-LT"/>
        </w:rPr>
      </w:pPr>
    </w:p>
    <w:p w14:paraId="7AED2273" w14:textId="77777777" w:rsidR="006B226B" w:rsidRPr="009E0BE0" w:rsidRDefault="006B226B" w:rsidP="009E0BE0">
      <w:pPr>
        <w:ind w:left="567" w:hanging="567"/>
        <w:rPr>
          <w:b/>
          <w:color w:val="000000"/>
          <w:szCs w:val="22"/>
          <w:lang w:val="lt-LT"/>
        </w:rPr>
      </w:pPr>
      <w:r w:rsidRPr="009E0BE0">
        <w:rPr>
          <w:b/>
          <w:color w:val="000000"/>
          <w:szCs w:val="22"/>
          <w:lang w:val="lt-LT"/>
        </w:rPr>
        <w:lastRenderedPageBreak/>
        <w:t>Pamiršus pavartoti Revatio</w:t>
      </w:r>
    </w:p>
    <w:p w14:paraId="764F8651" w14:textId="77777777" w:rsidR="006B226B" w:rsidRPr="009E0BE0" w:rsidRDefault="006B226B" w:rsidP="009E0BE0">
      <w:pPr>
        <w:rPr>
          <w:color w:val="000000"/>
          <w:szCs w:val="22"/>
          <w:lang w:val="lt-LT"/>
        </w:rPr>
      </w:pPr>
      <w:r w:rsidRPr="009E0BE0">
        <w:rPr>
          <w:color w:val="000000"/>
          <w:szCs w:val="22"/>
          <w:lang w:val="lt-LT"/>
        </w:rPr>
        <w:t>Jeigu pamiršote išgerti Revatio, padarykite tai, kai tik prisiminsite. Toliau vaistą vartokite taip, kaip paskirta. Negalima vartoti</w:t>
      </w:r>
      <w:r w:rsidRPr="009E0BE0">
        <w:rPr>
          <w:color w:val="000000"/>
          <w:lang w:val="lt-LT"/>
        </w:rPr>
        <w:t xml:space="preserve"> </w:t>
      </w:r>
      <w:r w:rsidRPr="009E0BE0">
        <w:rPr>
          <w:color w:val="000000"/>
          <w:szCs w:val="22"/>
          <w:lang w:val="lt-LT"/>
        </w:rPr>
        <w:t>dvigubos dozės norint kompensuoti praleistą dozę.</w:t>
      </w:r>
    </w:p>
    <w:p w14:paraId="63E0CB08" w14:textId="77777777" w:rsidR="006B226B" w:rsidRPr="009E0BE0" w:rsidRDefault="006B226B" w:rsidP="009E0BE0">
      <w:pPr>
        <w:rPr>
          <w:color w:val="000000"/>
          <w:szCs w:val="22"/>
          <w:lang w:val="lt-LT"/>
        </w:rPr>
      </w:pPr>
    </w:p>
    <w:p w14:paraId="41D9EA9E" w14:textId="77777777" w:rsidR="006B226B" w:rsidRPr="009E0BE0" w:rsidRDefault="006B226B" w:rsidP="009E0BE0">
      <w:pPr>
        <w:keepNext/>
        <w:ind w:left="567" w:hanging="567"/>
        <w:rPr>
          <w:b/>
          <w:color w:val="000000"/>
          <w:szCs w:val="22"/>
          <w:lang w:val="lt-LT"/>
        </w:rPr>
      </w:pPr>
      <w:r w:rsidRPr="009E0BE0">
        <w:rPr>
          <w:b/>
          <w:color w:val="000000"/>
          <w:szCs w:val="22"/>
          <w:lang w:val="lt-LT"/>
        </w:rPr>
        <w:t>Nustojus vartoti Revatio</w:t>
      </w:r>
    </w:p>
    <w:p w14:paraId="600A7AC6" w14:textId="77777777" w:rsidR="006B226B" w:rsidRPr="009E0BE0" w:rsidRDefault="006B226B" w:rsidP="009E0BE0">
      <w:pPr>
        <w:keepNext/>
        <w:rPr>
          <w:color w:val="000000"/>
          <w:szCs w:val="22"/>
          <w:lang w:val="lt-LT"/>
        </w:rPr>
      </w:pPr>
      <w:r w:rsidRPr="009E0BE0">
        <w:rPr>
          <w:color w:val="000000"/>
          <w:szCs w:val="22"/>
          <w:lang w:val="lt-LT"/>
        </w:rPr>
        <w:t>Staiga nutraukus gydymą Revatio, ligos simptomai gali pablogėti. Vartokite Revatio tiek laiko, kiek liepė gydytojas. Iki gydymo Revatio pabaigos likus kelioms dienoms, gydytojas lieps vartoti mažesnę dozę.</w:t>
      </w:r>
    </w:p>
    <w:p w14:paraId="0D14F3CC" w14:textId="77777777" w:rsidR="006B226B" w:rsidRPr="009E0BE0" w:rsidRDefault="006B226B" w:rsidP="009E0BE0">
      <w:pPr>
        <w:rPr>
          <w:color w:val="000000"/>
          <w:szCs w:val="22"/>
          <w:lang w:val="lt-LT"/>
        </w:rPr>
      </w:pPr>
    </w:p>
    <w:p w14:paraId="77D981DE" w14:textId="77777777" w:rsidR="006B226B" w:rsidRPr="009E0BE0" w:rsidRDefault="006B226B" w:rsidP="009E0BE0">
      <w:pPr>
        <w:rPr>
          <w:color w:val="000000"/>
          <w:szCs w:val="22"/>
          <w:lang w:val="lt-LT"/>
        </w:rPr>
      </w:pPr>
      <w:r w:rsidRPr="009E0BE0">
        <w:rPr>
          <w:color w:val="000000"/>
          <w:szCs w:val="22"/>
          <w:lang w:val="lt-LT"/>
        </w:rPr>
        <w:t>Jeigu kiltų daugiau klausimų dėl šio vaisto vartojimo, kreipkitės į gydytoją arba vaistininką.</w:t>
      </w:r>
    </w:p>
    <w:p w14:paraId="6E581AA8" w14:textId="77777777" w:rsidR="006B226B" w:rsidRPr="009E0BE0" w:rsidRDefault="006B226B" w:rsidP="009E0BE0">
      <w:pPr>
        <w:rPr>
          <w:color w:val="000000"/>
          <w:szCs w:val="22"/>
          <w:lang w:val="lt-LT"/>
        </w:rPr>
      </w:pPr>
    </w:p>
    <w:p w14:paraId="4503865B" w14:textId="77777777" w:rsidR="006B226B" w:rsidRPr="009E0BE0" w:rsidRDefault="006B226B" w:rsidP="009E0BE0">
      <w:pPr>
        <w:rPr>
          <w:color w:val="000000"/>
          <w:szCs w:val="22"/>
          <w:lang w:val="lt-LT"/>
        </w:rPr>
      </w:pPr>
    </w:p>
    <w:p w14:paraId="33463D7B" w14:textId="77777777" w:rsidR="006B226B" w:rsidRPr="009E0BE0" w:rsidRDefault="006B226B" w:rsidP="009E0BE0">
      <w:pPr>
        <w:keepNext/>
        <w:numPr>
          <w:ilvl w:val="12"/>
          <w:numId w:val="0"/>
        </w:numPr>
        <w:ind w:left="540" w:right="-29" w:hanging="540"/>
        <w:rPr>
          <w:b/>
          <w:color w:val="000000"/>
          <w:szCs w:val="22"/>
          <w:lang w:val="lt-LT"/>
        </w:rPr>
      </w:pPr>
      <w:r w:rsidRPr="009E0BE0">
        <w:rPr>
          <w:b/>
          <w:color w:val="000000"/>
          <w:szCs w:val="22"/>
          <w:lang w:val="lt-LT"/>
        </w:rPr>
        <w:t>4.</w:t>
      </w:r>
      <w:r w:rsidRPr="009E0BE0">
        <w:rPr>
          <w:b/>
          <w:color w:val="000000"/>
          <w:szCs w:val="22"/>
          <w:lang w:val="lt-LT"/>
        </w:rPr>
        <w:tab/>
        <w:t>Galimas šalutinis poveikis</w:t>
      </w:r>
    </w:p>
    <w:p w14:paraId="28B16B28" w14:textId="77777777" w:rsidR="006B226B" w:rsidRPr="009E0BE0" w:rsidRDefault="006B226B" w:rsidP="009E0BE0">
      <w:pPr>
        <w:rPr>
          <w:color w:val="000000"/>
          <w:szCs w:val="22"/>
          <w:lang w:val="lt-LT"/>
        </w:rPr>
      </w:pPr>
    </w:p>
    <w:p w14:paraId="39689E58" w14:textId="77777777" w:rsidR="006B226B" w:rsidRPr="009E0BE0" w:rsidRDefault="006B226B" w:rsidP="009E0BE0">
      <w:pPr>
        <w:rPr>
          <w:color w:val="000000"/>
          <w:szCs w:val="22"/>
          <w:lang w:val="lt-LT"/>
        </w:rPr>
      </w:pPr>
      <w:r w:rsidRPr="009E0BE0">
        <w:rPr>
          <w:color w:val="000000"/>
          <w:szCs w:val="22"/>
          <w:lang w:val="lt-LT"/>
        </w:rPr>
        <w:t>Šis vaistas, kaip ir visi kiti, gali sukelti šalutinį poveikį, nors jis pasireiškia ne visiems žmonėms.</w:t>
      </w:r>
    </w:p>
    <w:p w14:paraId="7D8F7460" w14:textId="77777777" w:rsidR="006B226B" w:rsidRPr="009E0BE0" w:rsidRDefault="006B226B" w:rsidP="009E0BE0">
      <w:pPr>
        <w:rPr>
          <w:color w:val="000000"/>
          <w:szCs w:val="22"/>
          <w:lang w:val="lt-LT"/>
        </w:rPr>
      </w:pPr>
    </w:p>
    <w:p w14:paraId="037081FC" w14:textId="77777777" w:rsidR="006B226B" w:rsidRPr="009E0BE0" w:rsidRDefault="006B226B" w:rsidP="009E0BE0">
      <w:pPr>
        <w:rPr>
          <w:color w:val="000000"/>
          <w:szCs w:val="22"/>
          <w:lang w:val="lt-LT"/>
        </w:rPr>
      </w:pPr>
      <w:r w:rsidRPr="009E0BE0">
        <w:rPr>
          <w:color w:val="000000"/>
          <w:szCs w:val="22"/>
          <w:lang w:val="lt-LT"/>
        </w:rPr>
        <w:t>Jeigu pasireiškia kuris nors toliau išvardytas šalutinis poveikis, turite nutraukti Revatio vartojimą ir nedelsdami kreiptis į gydytoją (taip pat žr. 2 skyrių):</w:t>
      </w:r>
    </w:p>
    <w:p w14:paraId="0E3764CF" w14:textId="77777777" w:rsidR="006B226B" w:rsidRPr="009E0BE0" w:rsidRDefault="006B226B" w:rsidP="009E0BE0">
      <w:pPr>
        <w:ind w:left="567" w:hanging="567"/>
        <w:rPr>
          <w:color w:val="000000"/>
          <w:szCs w:val="22"/>
          <w:lang w:val="lt-LT"/>
        </w:rPr>
      </w:pPr>
      <w:r w:rsidRPr="009E0BE0">
        <w:rPr>
          <w:color w:val="000000"/>
          <w:szCs w:val="22"/>
          <w:lang w:val="lt-LT"/>
        </w:rPr>
        <w:t>-</w:t>
      </w:r>
      <w:r w:rsidRPr="009E0BE0">
        <w:rPr>
          <w:color w:val="000000"/>
          <w:szCs w:val="22"/>
          <w:lang w:val="lt-LT"/>
        </w:rPr>
        <w:tab/>
        <w:t>jeigu pasireiškia staigus regėjimo susilpnėjimas arba apakimas (dažnis nežinomas);</w:t>
      </w:r>
    </w:p>
    <w:p w14:paraId="7E231EE1" w14:textId="77777777" w:rsidR="006B226B" w:rsidRPr="009E0BE0" w:rsidRDefault="006B226B" w:rsidP="009E0BE0">
      <w:pPr>
        <w:ind w:left="567" w:hanging="567"/>
        <w:rPr>
          <w:color w:val="000000"/>
          <w:szCs w:val="22"/>
          <w:lang w:val="lt-LT"/>
        </w:rPr>
      </w:pPr>
      <w:r w:rsidRPr="009E0BE0">
        <w:rPr>
          <w:color w:val="000000"/>
          <w:szCs w:val="22"/>
          <w:lang w:val="lt-LT"/>
        </w:rPr>
        <w:t>-</w:t>
      </w:r>
      <w:r w:rsidRPr="009E0BE0">
        <w:rPr>
          <w:color w:val="000000"/>
          <w:szCs w:val="22"/>
          <w:lang w:val="lt-LT"/>
        </w:rPr>
        <w:tab/>
        <w:t>jeigu pasireiškia erekcija, kuri trunka ilgiau kaip 4 valandas. Buvo pranešta, kad sildenafilį vartojantiems vyrams pasireiškė ilgalaikė skausminga erekcija (dažnis nežinomas).</w:t>
      </w:r>
    </w:p>
    <w:p w14:paraId="24649B18" w14:textId="77777777" w:rsidR="006B226B" w:rsidRPr="009E0BE0" w:rsidRDefault="006B226B" w:rsidP="009E0BE0">
      <w:pPr>
        <w:ind w:left="540" w:hanging="540"/>
        <w:rPr>
          <w:color w:val="000000"/>
          <w:szCs w:val="22"/>
          <w:lang w:val="lt-LT"/>
        </w:rPr>
      </w:pPr>
    </w:p>
    <w:p w14:paraId="429EBD36" w14:textId="77777777" w:rsidR="006B226B" w:rsidRPr="009E0BE0" w:rsidRDefault="006B226B" w:rsidP="009E0BE0">
      <w:pPr>
        <w:keepNext/>
        <w:numPr>
          <w:ilvl w:val="12"/>
          <w:numId w:val="0"/>
        </w:numPr>
        <w:ind w:right="-29"/>
        <w:rPr>
          <w:color w:val="000000"/>
          <w:szCs w:val="22"/>
          <w:u w:val="single"/>
          <w:lang w:val="lt-LT"/>
        </w:rPr>
      </w:pPr>
      <w:r w:rsidRPr="009E0BE0">
        <w:rPr>
          <w:color w:val="000000"/>
          <w:szCs w:val="22"/>
          <w:u w:val="single"/>
          <w:lang w:val="lt-LT"/>
        </w:rPr>
        <w:t>Suaugusiesiems</w:t>
      </w:r>
    </w:p>
    <w:p w14:paraId="5ECDA41F" w14:textId="77777777" w:rsidR="006B226B" w:rsidRPr="009E0BE0" w:rsidRDefault="006B226B" w:rsidP="009E0BE0">
      <w:pPr>
        <w:rPr>
          <w:color w:val="000000"/>
          <w:szCs w:val="22"/>
          <w:lang w:val="lt-LT"/>
        </w:rPr>
      </w:pPr>
      <w:r w:rsidRPr="009E0BE0">
        <w:rPr>
          <w:color w:val="000000"/>
          <w:szCs w:val="22"/>
          <w:lang w:val="lt-LT"/>
        </w:rPr>
        <w:t>Labai dažnas (gali pasireikšti dažniau kaip 1 iš 10 žmonių) šalutinis poveikis buvo galvos skausmas, veido paraudimas, virškinimo sutrikimas, viduriavimas ir rankų ar kojų skausmas.</w:t>
      </w:r>
    </w:p>
    <w:p w14:paraId="121E1B7F" w14:textId="77777777" w:rsidR="006B226B" w:rsidRPr="009E0BE0" w:rsidRDefault="006B226B" w:rsidP="009E0BE0">
      <w:pPr>
        <w:rPr>
          <w:color w:val="000000"/>
          <w:szCs w:val="22"/>
          <w:lang w:val="lt-LT"/>
        </w:rPr>
      </w:pPr>
    </w:p>
    <w:p w14:paraId="28118FA2" w14:textId="77777777" w:rsidR="006B226B" w:rsidRPr="009E0BE0" w:rsidRDefault="006B226B" w:rsidP="009E0BE0">
      <w:pPr>
        <w:rPr>
          <w:color w:val="000000"/>
          <w:szCs w:val="22"/>
          <w:lang w:val="lt-LT"/>
        </w:rPr>
      </w:pPr>
      <w:r w:rsidRPr="009E0BE0">
        <w:rPr>
          <w:color w:val="000000"/>
          <w:szCs w:val="22"/>
          <w:lang w:val="lt-LT"/>
        </w:rPr>
        <w:t>Dažnai pasireiškęs (gali pasireikšti ne dažniau kaip 1 iš 10 žmonių) šalutinis poveikis: poodinio audinio infekcija, panašūs į gripo simptomai, prienosinių ančių uždegimas, raudonųjų kraujo ląstelių kiekio sumažėjimas (anemija), skysčių susikaupimas organizme, miego sutrikimas, nerimas, migrena, drebulys, į dilgčiojimą panašus jutimas, deginimo pojūtis, lytėjimo jutimo susilpnėjimas, kraujavimas į akies dugną, poveikis regėjimui, miglotas matymas, padidėjęs akių jautrumas šviesai, poveikis spalvų matymui, akies dirginimas, akių pasruvimas krauju ar akių paraudimas, galvos sukimasis, bronchitas, kraujavimas iš nosies, skystos išskyros iš nosies, kosulys, nosies užgulimas, skrandžio uždegimas, skrandžio ir žarnyno uždegimas (gastroenteritas), rėmuo, hemorojus, pilvo išsipūtimas, burnos džiūvimas, plaukų slinkimas, odos paraudimas, prakaitavimas naktį, raumenų skausmas, nugaros skausmas, kūno temperatūros padidėjimas.</w:t>
      </w:r>
    </w:p>
    <w:p w14:paraId="44C0120B" w14:textId="77777777" w:rsidR="006B226B" w:rsidRPr="009E0BE0" w:rsidRDefault="006B226B" w:rsidP="009E0BE0">
      <w:pPr>
        <w:rPr>
          <w:color w:val="000000"/>
          <w:szCs w:val="22"/>
          <w:lang w:val="lt-LT"/>
        </w:rPr>
      </w:pPr>
    </w:p>
    <w:p w14:paraId="178101D2" w14:textId="77777777" w:rsidR="006B226B" w:rsidRPr="009E0BE0" w:rsidRDefault="006B226B" w:rsidP="009E0BE0">
      <w:pPr>
        <w:rPr>
          <w:color w:val="000000"/>
          <w:szCs w:val="22"/>
          <w:lang w:val="lt-LT"/>
        </w:rPr>
      </w:pPr>
      <w:r w:rsidRPr="009E0BE0">
        <w:rPr>
          <w:color w:val="000000"/>
          <w:szCs w:val="22"/>
          <w:lang w:val="lt-LT"/>
        </w:rPr>
        <w:t>Nedažnai pasireiškęs (gali pasireikšti 1 iš 100 žmonių) šalutinis poveikis: regėjimo aštrumo sumažėjimas, dvejinimasis, nenormalūs pojūčiai akyse, varpos kraujavimas, kraujas spermoje ir/ar šlapime, ir vyrų krūtų padidėjimas.</w:t>
      </w:r>
    </w:p>
    <w:p w14:paraId="4B2F9640" w14:textId="77777777" w:rsidR="006B226B" w:rsidRPr="009E0BE0" w:rsidRDefault="006B226B" w:rsidP="009E0BE0">
      <w:pPr>
        <w:rPr>
          <w:color w:val="000000"/>
          <w:szCs w:val="22"/>
          <w:lang w:val="lt-LT"/>
        </w:rPr>
      </w:pPr>
    </w:p>
    <w:p w14:paraId="7BA40198" w14:textId="77777777" w:rsidR="006B226B" w:rsidRPr="009E0BE0" w:rsidRDefault="006B226B" w:rsidP="009E0BE0">
      <w:pPr>
        <w:rPr>
          <w:color w:val="000000"/>
          <w:szCs w:val="22"/>
          <w:lang w:val="lt-LT"/>
        </w:rPr>
      </w:pPr>
      <w:r w:rsidRPr="009E0BE0">
        <w:rPr>
          <w:color w:val="000000"/>
          <w:szCs w:val="22"/>
          <w:lang w:val="lt-LT"/>
        </w:rPr>
        <w:t>Be to, nežinomu dažnumu buvo pranešta apie odos išbėrimo, staigaus klausos susilpnėjimo ar prikurtimo ir kraujospūdžio sumažėjimo atvejus (dažnio negalima nustatyti pagal turimus duomenis).</w:t>
      </w:r>
    </w:p>
    <w:p w14:paraId="5DDE1715" w14:textId="77777777" w:rsidR="006B226B" w:rsidRPr="009E0BE0" w:rsidRDefault="006B226B" w:rsidP="009E0BE0">
      <w:pPr>
        <w:rPr>
          <w:color w:val="000000"/>
          <w:szCs w:val="22"/>
          <w:lang w:val="lt-LT"/>
        </w:rPr>
      </w:pPr>
    </w:p>
    <w:p w14:paraId="2C286C01" w14:textId="77777777" w:rsidR="006B226B" w:rsidRPr="009E0BE0" w:rsidRDefault="006B226B" w:rsidP="009E0BE0">
      <w:pPr>
        <w:rPr>
          <w:color w:val="000000"/>
          <w:szCs w:val="22"/>
          <w:u w:val="single"/>
          <w:lang w:val="lt-LT"/>
        </w:rPr>
      </w:pPr>
      <w:r w:rsidRPr="009E0BE0">
        <w:rPr>
          <w:color w:val="000000"/>
          <w:szCs w:val="22"/>
          <w:u w:val="single"/>
          <w:lang w:val="lt-LT"/>
        </w:rPr>
        <w:t>Vaikams ir paaugliams</w:t>
      </w:r>
    </w:p>
    <w:p w14:paraId="25C42101" w14:textId="77777777" w:rsidR="006B226B" w:rsidRPr="009E0BE0" w:rsidRDefault="006B226B" w:rsidP="009E0BE0">
      <w:pPr>
        <w:pStyle w:val="BodyText2"/>
        <w:widowControl w:val="0"/>
        <w:autoSpaceDE w:val="0"/>
        <w:autoSpaceDN w:val="0"/>
        <w:adjustRightInd w:val="0"/>
        <w:spacing w:line="240" w:lineRule="auto"/>
        <w:rPr>
          <w:szCs w:val="22"/>
          <w:lang w:val="lt-LT"/>
        </w:rPr>
      </w:pPr>
      <w:r w:rsidRPr="009E0BE0">
        <w:rPr>
          <w:szCs w:val="22"/>
          <w:lang w:val="lt-LT"/>
        </w:rPr>
        <w:t>Dažnai pasireiškęs (galintis paveikti ne daugiau kaip 1 iš 10 žmonių) sunkus šalutinis poveikis buvo plaučių uždegimas, širdies nepakankamumas, dešiniojo širdies skilvelio nepakankamumas, su širdies veikla susijęs šokas, aukštas kraujospūdis plaučiuose, krūtinės skausmas, apalpimas, kvėpavimo takų infekcija, bronchitas, skrandžio ir plonosios žarnos virusinis uždegimas, šlapimo takų infekcija ir dantų skylutės.</w:t>
      </w:r>
    </w:p>
    <w:p w14:paraId="7032F781" w14:textId="77777777" w:rsidR="006B226B" w:rsidRPr="009E0BE0" w:rsidRDefault="006B226B" w:rsidP="009E0BE0">
      <w:pPr>
        <w:pStyle w:val="BodyText2"/>
        <w:autoSpaceDE w:val="0"/>
        <w:autoSpaceDN w:val="0"/>
        <w:adjustRightInd w:val="0"/>
        <w:spacing w:line="240" w:lineRule="auto"/>
        <w:rPr>
          <w:iCs/>
          <w:lang w:val="lt-LT"/>
        </w:rPr>
      </w:pPr>
    </w:p>
    <w:p w14:paraId="6E4E0F64" w14:textId="77777777" w:rsidR="006B226B" w:rsidRPr="009E0BE0" w:rsidRDefault="006B226B" w:rsidP="009E0BE0">
      <w:pPr>
        <w:pStyle w:val="BodyText2"/>
        <w:autoSpaceDE w:val="0"/>
        <w:autoSpaceDN w:val="0"/>
        <w:adjustRightInd w:val="0"/>
        <w:spacing w:line="240" w:lineRule="auto"/>
        <w:rPr>
          <w:iCs/>
          <w:lang w:val="lt-LT"/>
        </w:rPr>
      </w:pPr>
      <w:r w:rsidRPr="009E0BE0">
        <w:rPr>
          <w:iCs/>
          <w:lang w:val="lt-LT"/>
        </w:rPr>
        <w:t xml:space="preserve">Nedažnai pasireiškęs (galintis paveikti ne daugiau kaip 1 iš 100 žmonių) su gydymu susijęs sunkus šalutinis poveikis buvo alerginė reakcija (pvz., odos bėrimas, veido, lūpų ir liežuvio tinimas, gargimas, pasunkėjęs kvėpavimas arba rijimas), traukuliai, netvarkingas širdies plakimas, </w:t>
      </w:r>
      <w:r w:rsidRPr="009E0BE0">
        <w:rPr>
          <w:szCs w:val="22"/>
          <w:lang w:val="lt-LT"/>
        </w:rPr>
        <w:t xml:space="preserve">klausos pablogėjimas, </w:t>
      </w:r>
      <w:r w:rsidRPr="009E0BE0">
        <w:rPr>
          <w:iCs/>
          <w:lang w:val="lt-LT"/>
        </w:rPr>
        <w:t xml:space="preserve">dusulys, </w:t>
      </w:r>
      <w:r w:rsidRPr="009E0BE0">
        <w:rPr>
          <w:szCs w:val="22"/>
          <w:lang w:val="lt-LT"/>
        </w:rPr>
        <w:t>virškinimo trakto uždegimas, gargimas dėl sutrikusio oro patekimo</w:t>
      </w:r>
      <w:r w:rsidRPr="009E0BE0">
        <w:rPr>
          <w:iCs/>
          <w:lang w:val="lt-LT"/>
        </w:rPr>
        <w:t>.</w:t>
      </w:r>
    </w:p>
    <w:p w14:paraId="43B14F29" w14:textId="77777777" w:rsidR="006B226B" w:rsidRPr="009E0BE0" w:rsidRDefault="006B226B" w:rsidP="009E0BE0">
      <w:pPr>
        <w:rPr>
          <w:color w:val="000000"/>
          <w:szCs w:val="22"/>
          <w:lang w:val="lt-LT"/>
        </w:rPr>
      </w:pPr>
    </w:p>
    <w:p w14:paraId="0436BE07" w14:textId="77777777" w:rsidR="006B226B" w:rsidRPr="009E0BE0" w:rsidRDefault="006B226B" w:rsidP="009E0BE0">
      <w:pPr>
        <w:rPr>
          <w:color w:val="000000"/>
          <w:szCs w:val="22"/>
          <w:lang w:val="lt-LT"/>
        </w:rPr>
      </w:pPr>
      <w:r w:rsidRPr="009E0BE0">
        <w:rPr>
          <w:color w:val="000000"/>
          <w:szCs w:val="22"/>
          <w:lang w:val="lt-LT"/>
        </w:rPr>
        <w:lastRenderedPageBreak/>
        <w:t>Labai dažnai pasireiškęs (galintis paveikti daugiau kaip 1 iš 10 žmonių) šalutinis poveikis buvo galvos skausmas, vėmimas, gerklės infekcija, karščiavimas, viduriavimas, gripas ir kraujavimas iš nosies.</w:t>
      </w:r>
    </w:p>
    <w:p w14:paraId="4324B5C2" w14:textId="77777777" w:rsidR="006B226B" w:rsidRPr="009E0BE0" w:rsidRDefault="006B226B" w:rsidP="009E0BE0">
      <w:pPr>
        <w:rPr>
          <w:color w:val="000000"/>
          <w:szCs w:val="22"/>
          <w:lang w:val="lt-LT"/>
        </w:rPr>
      </w:pPr>
    </w:p>
    <w:p w14:paraId="725DBB8D" w14:textId="77777777" w:rsidR="006B226B" w:rsidRPr="009E0BE0" w:rsidRDefault="006B226B" w:rsidP="009E0BE0">
      <w:pPr>
        <w:rPr>
          <w:color w:val="000000"/>
          <w:szCs w:val="22"/>
          <w:lang w:val="lt-LT"/>
        </w:rPr>
      </w:pPr>
      <w:r w:rsidRPr="009E0BE0">
        <w:rPr>
          <w:color w:val="000000"/>
          <w:szCs w:val="22"/>
          <w:lang w:val="lt-LT"/>
        </w:rPr>
        <w:t>Dažnai pasireiškęs (galintis paveikti ne daugiau kaip 1 iš 10 žmonių) šalutinis poveikis buvo pykinimas, erekcijos sustiprėjimas, plaučių uždegimas ir sloga.</w:t>
      </w:r>
    </w:p>
    <w:p w14:paraId="10F0F587" w14:textId="77777777" w:rsidR="006B226B" w:rsidRPr="009E0BE0" w:rsidRDefault="006B226B" w:rsidP="009E0BE0">
      <w:pPr>
        <w:rPr>
          <w:color w:val="000000"/>
          <w:szCs w:val="22"/>
          <w:lang w:val="lt-LT"/>
        </w:rPr>
      </w:pPr>
    </w:p>
    <w:p w14:paraId="070805B4" w14:textId="77777777" w:rsidR="006B226B" w:rsidRPr="009E0BE0" w:rsidRDefault="006B226B" w:rsidP="009E0BE0">
      <w:pPr>
        <w:keepNext/>
        <w:keepLines/>
        <w:rPr>
          <w:b/>
          <w:color w:val="000000"/>
          <w:szCs w:val="22"/>
          <w:lang w:val="lt-LT"/>
        </w:rPr>
      </w:pPr>
      <w:r w:rsidRPr="009E0BE0">
        <w:rPr>
          <w:b/>
          <w:color w:val="000000"/>
          <w:szCs w:val="22"/>
          <w:lang w:val="lt-LT"/>
        </w:rPr>
        <w:t>Pranešimas apie šalutinį poveikį</w:t>
      </w:r>
    </w:p>
    <w:p w14:paraId="59CF6CB5" w14:textId="1376686D" w:rsidR="006B226B" w:rsidRPr="009E0BE0" w:rsidRDefault="006B226B" w:rsidP="009E0BE0">
      <w:pPr>
        <w:keepNext/>
        <w:keepLines/>
        <w:rPr>
          <w:color w:val="000000"/>
          <w:szCs w:val="22"/>
          <w:lang w:val="lt-LT"/>
        </w:rPr>
      </w:pPr>
      <w:r w:rsidRPr="009E0BE0">
        <w:rPr>
          <w:color w:val="000000"/>
          <w:szCs w:val="22"/>
          <w:lang w:val="lt-LT"/>
        </w:rPr>
        <w:t xml:space="preserve">Jeigu pasireiškė šalutinis poveikis, įskaitant šiame lapelyje nenurodytą, pasakykite gydytojui arba vaistininkui. Apie šalutinį poveikį taip pat galite pranešti tiesiogiai naudodamiesi </w:t>
      </w:r>
      <w:hyperlink r:id="rId23" w:history="1">
        <w:r w:rsidRPr="009E0BE0">
          <w:rPr>
            <w:rStyle w:val="Hyperlink"/>
            <w:szCs w:val="22"/>
            <w:highlight w:val="lightGray"/>
            <w:lang w:val="lt-LT"/>
          </w:rPr>
          <w:t>V priede</w:t>
        </w:r>
      </w:hyperlink>
      <w:r w:rsidRPr="009E0BE0">
        <w:rPr>
          <w:color w:val="000000"/>
          <w:szCs w:val="22"/>
          <w:highlight w:val="lightGray"/>
          <w:lang w:val="lt-LT"/>
        </w:rPr>
        <w:t xml:space="preserve"> nurodyta nacionaline pranešimo sistema.</w:t>
      </w:r>
      <w:r w:rsidRPr="009E0BE0">
        <w:rPr>
          <w:color w:val="000000"/>
          <w:szCs w:val="22"/>
          <w:lang w:val="lt-LT"/>
        </w:rPr>
        <w:t xml:space="preserve"> Pranešdami apie šalutinį poveikį galite mums padėti gauti daugiau informacijos apie šio vaisto saugumą.</w:t>
      </w:r>
    </w:p>
    <w:p w14:paraId="058A3CF1" w14:textId="77777777" w:rsidR="006B226B" w:rsidRPr="009E0BE0" w:rsidRDefault="006B226B" w:rsidP="009E0BE0">
      <w:pPr>
        <w:rPr>
          <w:color w:val="000000"/>
          <w:szCs w:val="22"/>
          <w:lang w:val="lt-LT"/>
        </w:rPr>
      </w:pPr>
    </w:p>
    <w:p w14:paraId="23508D38" w14:textId="77777777" w:rsidR="006B226B" w:rsidRPr="009E0BE0" w:rsidRDefault="006B226B" w:rsidP="009E0BE0">
      <w:pPr>
        <w:rPr>
          <w:color w:val="000000"/>
          <w:szCs w:val="22"/>
          <w:lang w:val="lt-LT"/>
        </w:rPr>
      </w:pPr>
    </w:p>
    <w:p w14:paraId="64466280" w14:textId="77777777" w:rsidR="006B226B" w:rsidRPr="009E0BE0" w:rsidRDefault="006B226B" w:rsidP="009E0BE0">
      <w:pPr>
        <w:keepNext/>
        <w:ind w:left="540" w:hanging="540"/>
        <w:rPr>
          <w:b/>
          <w:color w:val="000000"/>
          <w:szCs w:val="22"/>
          <w:lang w:val="lt-LT"/>
        </w:rPr>
      </w:pPr>
      <w:r w:rsidRPr="009E0BE0">
        <w:rPr>
          <w:b/>
          <w:color w:val="000000"/>
          <w:szCs w:val="22"/>
          <w:lang w:val="lt-LT"/>
        </w:rPr>
        <w:t>5.</w:t>
      </w:r>
      <w:r w:rsidRPr="009E0BE0">
        <w:rPr>
          <w:b/>
          <w:color w:val="000000"/>
          <w:szCs w:val="22"/>
          <w:lang w:val="lt-LT"/>
        </w:rPr>
        <w:tab/>
        <w:t>Kaip laikyti Revatio</w:t>
      </w:r>
    </w:p>
    <w:p w14:paraId="7B3DBB70" w14:textId="77777777" w:rsidR="006B226B" w:rsidRPr="009E0BE0" w:rsidRDefault="006B226B" w:rsidP="009E0BE0">
      <w:pPr>
        <w:keepNext/>
        <w:rPr>
          <w:color w:val="000000"/>
          <w:szCs w:val="22"/>
          <w:lang w:val="lt-LT"/>
        </w:rPr>
      </w:pPr>
    </w:p>
    <w:p w14:paraId="0A4CA9F5" w14:textId="77777777" w:rsidR="006B226B" w:rsidRPr="009E0BE0" w:rsidRDefault="006B226B" w:rsidP="009E0BE0">
      <w:pPr>
        <w:keepNext/>
        <w:rPr>
          <w:color w:val="000000"/>
          <w:szCs w:val="22"/>
          <w:lang w:val="lt-LT"/>
        </w:rPr>
      </w:pPr>
      <w:r w:rsidRPr="009E0BE0">
        <w:rPr>
          <w:color w:val="000000"/>
          <w:szCs w:val="22"/>
          <w:lang w:val="lt-LT"/>
        </w:rPr>
        <w:t>Šį vaistą laikykite vaikams nepastebimoje ir nepasiekiamoje vietoje.</w:t>
      </w:r>
    </w:p>
    <w:p w14:paraId="3A20CFA1" w14:textId="77777777" w:rsidR="006B226B" w:rsidRPr="009E0BE0" w:rsidRDefault="006B226B" w:rsidP="009E0BE0">
      <w:pPr>
        <w:keepNext/>
        <w:rPr>
          <w:color w:val="000000"/>
          <w:szCs w:val="22"/>
          <w:lang w:val="lt-LT"/>
        </w:rPr>
      </w:pPr>
    </w:p>
    <w:p w14:paraId="17CA3319" w14:textId="77777777" w:rsidR="006B226B" w:rsidRPr="009E0BE0" w:rsidRDefault="006B226B" w:rsidP="009E0BE0">
      <w:pPr>
        <w:rPr>
          <w:iCs/>
          <w:color w:val="000000"/>
          <w:szCs w:val="22"/>
          <w:lang w:val="lt-LT"/>
        </w:rPr>
      </w:pPr>
      <w:r w:rsidRPr="009E0BE0">
        <w:rPr>
          <w:iCs/>
          <w:color w:val="000000"/>
          <w:szCs w:val="22"/>
          <w:lang w:val="lt-LT"/>
        </w:rPr>
        <w:t xml:space="preserve">Ant kartono dėžutės po </w:t>
      </w:r>
      <w:r w:rsidR="00771E16" w:rsidRPr="009E0BE0">
        <w:rPr>
          <w:iCs/>
          <w:color w:val="000000"/>
          <w:szCs w:val="22"/>
          <w:lang w:val="lt-LT"/>
        </w:rPr>
        <w:t>„EXP“</w:t>
      </w:r>
      <w:r w:rsidRPr="009E0BE0">
        <w:rPr>
          <w:iCs/>
          <w:color w:val="000000"/>
          <w:szCs w:val="22"/>
          <w:lang w:val="lt-LT"/>
        </w:rPr>
        <w:t xml:space="preserve"> nurodytam tinkamumo laikui pasibaigus, šio vaisto vartoti negalima. Vaistas tinkamas vartoti iki paskutinės nurodyto mėnesio dienos.</w:t>
      </w:r>
    </w:p>
    <w:p w14:paraId="4317173B" w14:textId="77777777" w:rsidR="006B226B" w:rsidRPr="009E0BE0" w:rsidRDefault="006B226B" w:rsidP="009E0BE0">
      <w:pPr>
        <w:rPr>
          <w:iCs/>
          <w:color w:val="000000"/>
          <w:szCs w:val="22"/>
          <w:lang w:val="lt-LT"/>
        </w:rPr>
      </w:pPr>
    </w:p>
    <w:p w14:paraId="67E30168" w14:textId="77777777" w:rsidR="006B226B" w:rsidRPr="009E0BE0" w:rsidRDefault="006B226B" w:rsidP="009E0BE0">
      <w:pPr>
        <w:rPr>
          <w:color w:val="000000"/>
          <w:szCs w:val="22"/>
          <w:lang w:val="lt-LT"/>
        </w:rPr>
      </w:pPr>
      <w:r w:rsidRPr="009E0BE0">
        <w:rPr>
          <w:color w:val="000000"/>
          <w:szCs w:val="22"/>
          <w:lang w:val="lt-LT"/>
        </w:rPr>
        <w:t xml:space="preserve">Laikyti ne aukštesnėje kaip 30 °C temperatūroje. Laikyti gamintojo pakuotėje, kad </w:t>
      </w:r>
      <w:r w:rsidR="00EC2353" w:rsidRPr="009E0BE0">
        <w:rPr>
          <w:color w:val="000000"/>
          <w:szCs w:val="22"/>
          <w:lang w:val="lt-LT"/>
        </w:rPr>
        <w:t>vaistas</w:t>
      </w:r>
      <w:r w:rsidRPr="009E0BE0">
        <w:rPr>
          <w:color w:val="000000"/>
          <w:szCs w:val="22"/>
          <w:lang w:val="lt-LT"/>
        </w:rPr>
        <w:t xml:space="preserve"> būtų apsaugotas nuo drėgmės.</w:t>
      </w:r>
    </w:p>
    <w:p w14:paraId="0AB9DDDB" w14:textId="77777777" w:rsidR="006B226B" w:rsidRPr="009E0BE0" w:rsidRDefault="006B226B" w:rsidP="009E0BE0">
      <w:pPr>
        <w:rPr>
          <w:b/>
          <w:bCs/>
          <w:color w:val="000000"/>
          <w:szCs w:val="22"/>
          <w:lang w:val="lt-LT"/>
        </w:rPr>
      </w:pPr>
    </w:p>
    <w:p w14:paraId="1780E3B1" w14:textId="77777777" w:rsidR="006B226B" w:rsidRPr="009E0BE0" w:rsidRDefault="006B226B" w:rsidP="009E0BE0">
      <w:pPr>
        <w:rPr>
          <w:color w:val="000000"/>
          <w:szCs w:val="22"/>
          <w:lang w:val="lt-LT"/>
        </w:rPr>
      </w:pPr>
      <w:r w:rsidRPr="009E0BE0">
        <w:rPr>
          <w:color w:val="000000"/>
          <w:szCs w:val="22"/>
          <w:lang w:val="lt-LT"/>
        </w:rPr>
        <w:t>Vaistų negalima išmesti</w:t>
      </w:r>
      <w:r w:rsidRPr="009E0BE0" w:rsidDel="009E56D9">
        <w:rPr>
          <w:color w:val="000000"/>
          <w:szCs w:val="22"/>
          <w:lang w:val="lt-LT"/>
        </w:rPr>
        <w:t xml:space="preserve"> </w:t>
      </w:r>
      <w:r w:rsidRPr="009E0BE0">
        <w:rPr>
          <w:color w:val="000000"/>
          <w:szCs w:val="22"/>
          <w:lang w:val="lt-LT"/>
        </w:rPr>
        <w:t>į kanalizaciją arba kartu su buitinėmis atliekomis. Kaip išmesti nereikalingus vaistus, klauskite vaistininko. Šios priemonės padės apsaugoti aplinką.</w:t>
      </w:r>
    </w:p>
    <w:p w14:paraId="46ABBB91" w14:textId="77777777" w:rsidR="006B226B" w:rsidRPr="009E0BE0" w:rsidRDefault="006B226B" w:rsidP="009E0BE0">
      <w:pPr>
        <w:rPr>
          <w:color w:val="000000"/>
          <w:szCs w:val="22"/>
          <w:lang w:val="lt-LT"/>
        </w:rPr>
      </w:pPr>
    </w:p>
    <w:p w14:paraId="45478158" w14:textId="77777777" w:rsidR="006B226B" w:rsidRPr="009E0BE0" w:rsidRDefault="006B226B" w:rsidP="009E0BE0">
      <w:pPr>
        <w:rPr>
          <w:b/>
          <w:bCs/>
          <w:color w:val="000000"/>
          <w:szCs w:val="22"/>
          <w:lang w:val="lt-LT"/>
        </w:rPr>
      </w:pPr>
    </w:p>
    <w:p w14:paraId="6339D460" w14:textId="77777777" w:rsidR="006B226B" w:rsidRPr="009E0BE0" w:rsidRDefault="006B226B" w:rsidP="009E0BE0">
      <w:pPr>
        <w:keepNext/>
        <w:numPr>
          <w:ilvl w:val="12"/>
          <w:numId w:val="0"/>
        </w:numPr>
        <w:ind w:left="540" w:right="-29" w:hanging="540"/>
        <w:rPr>
          <w:b/>
          <w:color w:val="000000"/>
          <w:szCs w:val="22"/>
          <w:lang w:val="lt-LT"/>
        </w:rPr>
      </w:pPr>
      <w:r w:rsidRPr="009E0BE0">
        <w:rPr>
          <w:b/>
          <w:color w:val="000000"/>
          <w:szCs w:val="22"/>
          <w:lang w:val="lt-LT"/>
        </w:rPr>
        <w:t>6.</w:t>
      </w:r>
      <w:r w:rsidRPr="009E0BE0">
        <w:rPr>
          <w:b/>
          <w:color w:val="000000"/>
          <w:szCs w:val="22"/>
          <w:lang w:val="lt-LT"/>
        </w:rPr>
        <w:tab/>
        <w:t>Pakuotės turinys ir kita informacija</w:t>
      </w:r>
    </w:p>
    <w:p w14:paraId="3C9544B0" w14:textId="77777777" w:rsidR="006B226B" w:rsidRPr="009E0BE0" w:rsidRDefault="006B226B" w:rsidP="009E0BE0">
      <w:pPr>
        <w:rPr>
          <w:color w:val="000000"/>
          <w:szCs w:val="22"/>
          <w:lang w:val="lt-LT"/>
        </w:rPr>
      </w:pPr>
    </w:p>
    <w:p w14:paraId="4578D74C" w14:textId="77777777" w:rsidR="006B226B" w:rsidRPr="009E0BE0" w:rsidRDefault="006B226B" w:rsidP="009E0BE0">
      <w:pPr>
        <w:rPr>
          <w:b/>
          <w:bCs/>
          <w:color w:val="000000"/>
          <w:szCs w:val="22"/>
          <w:lang w:val="lt-LT"/>
        </w:rPr>
      </w:pPr>
      <w:r w:rsidRPr="009E0BE0">
        <w:rPr>
          <w:b/>
          <w:color w:val="000000"/>
          <w:szCs w:val="22"/>
          <w:lang w:val="lt-LT"/>
        </w:rPr>
        <w:t>Revatio</w:t>
      </w:r>
      <w:r w:rsidRPr="009E0BE0">
        <w:rPr>
          <w:b/>
          <w:bCs/>
          <w:color w:val="000000"/>
          <w:szCs w:val="22"/>
          <w:lang w:val="lt-LT"/>
        </w:rPr>
        <w:t xml:space="preserve"> sudėtis</w:t>
      </w:r>
    </w:p>
    <w:p w14:paraId="47E863C3" w14:textId="77777777" w:rsidR="006B226B" w:rsidRPr="009E0BE0" w:rsidRDefault="006B226B" w:rsidP="009E0BE0">
      <w:pPr>
        <w:rPr>
          <w:b/>
          <w:color w:val="000000"/>
          <w:szCs w:val="22"/>
          <w:lang w:val="lt-LT"/>
        </w:rPr>
      </w:pPr>
    </w:p>
    <w:p w14:paraId="394811EC" w14:textId="77777777" w:rsidR="006B226B" w:rsidRPr="009E0BE0" w:rsidRDefault="006B226B" w:rsidP="009E0BE0">
      <w:pPr>
        <w:ind w:left="540" w:hanging="540"/>
        <w:rPr>
          <w:color w:val="000000"/>
          <w:szCs w:val="22"/>
          <w:lang w:val="lt-LT"/>
        </w:rPr>
      </w:pPr>
      <w:r w:rsidRPr="009E0BE0">
        <w:rPr>
          <w:color w:val="000000"/>
          <w:szCs w:val="22"/>
          <w:lang w:val="lt-LT"/>
        </w:rPr>
        <w:t>-</w:t>
      </w:r>
      <w:r w:rsidRPr="009E0BE0">
        <w:rPr>
          <w:color w:val="000000"/>
          <w:szCs w:val="22"/>
          <w:lang w:val="lt-LT"/>
        </w:rPr>
        <w:tab/>
        <w:t>Veiklioji medžiaga – sildenafilis. Kiekvienoje tabletėje yra 20 mg sildenafilio (citrato pavidalo).</w:t>
      </w:r>
    </w:p>
    <w:p w14:paraId="1CE45BA9" w14:textId="77777777" w:rsidR="006B226B" w:rsidRPr="009E0BE0" w:rsidRDefault="006B226B" w:rsidP="009E0BE0">
      <w:pPr>
        <w:ind w:left="540" w:hanging="540"/>
        <w:rPr>
          <w:color w:val="000000"/>
          <w:szCs w:val="22"/>
          <w:lang w:val="lt-LT"/>
        </w:rPr>
      </w:pPr>
      <w:r w:rsidRPr="009E0BE0">
        <w:rPr>
          <w:color w:val="000000"/>
          <w:szCs w:val="22"/>
          <w:lang w:val="lt-LT"/>
        </w:rPr>
        <w:t>-</w:t>
      </w:r>
      <w:r w:rsidRPr="009E0BE0">
        <w:rPr>
          <w:color w:val="000000"/>
          <w:szCs w:val="22"/>
          <w:lang w:val="lt-LT"/>
        </w:rPr>
        <w:tab/>
        <w:t>Pagalbinės medžiagos</w:t>
      </w:r>
    </w:p>
    <w:p w14:paraId="7F9D1C76" w14:textId="77777777" w:rsidR="006B226B" w:rsidRPr="009E0BE0" w:rsidRDefault="006B226B" w:rsidP="009E0BE0">
      <w:pPr>
        <w:ind w:left="540"/>
        <w:rPr>
          <w:color w:val="000000"/>
          <w:szCs w:val="22"/>
          <w:lang w:val="lt-LT"/>
        </w:rPr>
      </w:pPr>
      <w:r w:rsidRPr="009E0BE0">
        <w:rPr>
          <w:color w:val="000000"/>
          <w:szCs w:val="22"/>
          <w:lang w:val="lt-LT"/>
        </w:rPr>
        <w:t>Tabletės branduolys: mikrokristalinė celiuliozė, bevandenis kalcio vandenilio fosfatas, kroskarmeliozės natrio druska</w:t>
      </w:r>
      <w:r w:rsidR="004F4665" w:rsidRPr="009E0BE0">
        <w:rPr>
          <w:color w:val="000000"/>
          <w:szCs w:val="22"/>
          <w:lang w:val="lt-LT"/>
        </w:rPr>
        <w:t xml:space="preserve"> </w:t>
      </w:r>
      <w:bookmarkStart w:id="18" w:name="_Hlk50630217"/>
      <w:r w:rsidR="004F4665" w:rsidRPr="009E0BE0">
        <w:rPr>
          <w:color w:val="000000"/>
          <w:szCs w:val="22"/>
          <w:lang w:val="lt-LT"/>
        </w:rPr>
        <w:t>(žr. 2 skyrių „ Revatio sudėtyje yra natrio“)</w:t>
      </w:r>
      <w:r w:rsidRPr="009E0BE0">
        <w:rPr>
          <w:color w:val="000000"/>
          <w:szCs w:val="22"/>
          <w:lang w:val="lt-LT"/>
        </w:rPr>
        <w:t xml:space="preserve">, </w:t>
      </w:r>
      <w:bookmarkEnd w:id="18"/>
      <w:r w:rsidRPr="009E0BE0">
        <w:rPr>
          <w:color w:val="000000"/>
          <w:szCs w:val="22"/>
          <w:lang w:val="lt-LT"/>
        </w:rPr>
        <w:t>magnio stearatas.</w:t>
      </w:r>
    </w:p>
    <w:p w14:paraId="4959D24D" w14:textId="77777777" w:rsidR="006B226B" w:rsidRPr="009E0BE0" w:rsidRDefault="006B226B" w:rsidP="009E0BE0">
      <w:pPr>
        <w:ind w:left="540"/>
        <w:rPr>
          <w:b/>
          <w:bCs/>
          <w:color w:val="000000"/>
          <w:szCs w:val="22"/>
          <w:lang w:val="lt-LT"/>
        </w:rPr>
      </w:pPr>
      <w:r w:rsidRPr="009E0BE0">
        <w:rPr>
          <w:color w:val="000000"/>
          <w:szCs w:val="22"/>
          <w:lang w:val="lt-LT"/>
        </w:rPr>
        <w:t>Tabletės plėvelė: hipromeliozė, titano dioksidas (E 171), laktozė monohidratas</w:t>
      </w:r>
      <w:r w:rsidR="004F4665" w:rsidRPr="009E0BE0">
        <w:rPr>
          <w:color w:val="000000"/>
          <w:szCs w:val="22"/>
          <w:lang w:val="lt-LT"/>
        </w:rPr>
        <w:t xml:space="preserve"> (žr. 2 skyrių „ Revatio sudėtyje yra laktozės“)</w:t>
      </w:r>
      <w:r w:rsidRPr="009E0BE0">
        <w:rPr>
          <w:color w:val="000000"/>
          <w:szCs w:val="22"/>
          <w:lang w:val="lt-LT"/>
        </w:rPr>
        <w:t>, glicerolio triacetatas.</w:t>
      </w:r>
    </w:p>
    <w:p w14:paraId="15E5C27F" w14:textId="77777777" w:rsidR="006B226B" w:rsidRPr="009E0BE0" w:rsidRDefault="006B226B" w:rsidP="009E0BE0">
      <w:pPr>
        <w:rPr>
          <w:caps/>
          <w:color w:val="000000"/>
          <w:szCs w:val="22"/>
          <w:lang w:val="lt-LT"/>
        </w:rPr>
      </w:pPr>
    </w:p>
    <w:p w14:paraId="2A63328B" w14:textId="77777777" w:rsidR="006B226B" w:rsidRPr="009E0BE0" w:rsidRDefault="006B226B" w:rsidP="009E0BE0">
      <w:pPr>
        <w:rPr>
          <w:b/>
          <w:bCs/>
          <w:color w:val="000000"/>
          <w:szCs w:val="22"/>
          <w:lang w:val="lt-LT"/>
        </w:rPr>
      </w:pPr>
      <w:r w:rsidRPr="009E0BE0">
        <w:rPr>
          <w:b/>
          <w:color w:val="000000"/>
          <w:szCs w:val="22"/>
          <w:lang w:val="lt-LT"/>
        </w:rPr>
        <w:t>Revatio</w:t>
      </w:r>
      <w:r w:rsidRPr="009E0BE0">
        <w:rPr>
          <w:b/>
          <w:bCs/>
          <w:color w:val="000000"/>
          <w:szCs w:val="22"/>
          <w:lang w:val="lt-LT"/>
        </w:rPr>
        <w:t xml:space="preserve"> išvaizda</w:t>
      </w:r>
      <w:r w:rsidRPr="009E0BE0">
        <w:rPr>
          <w:b/>
          <w:color w:val="000000"/>
          <w:szCs w:val="22"/>
          <w:lang w:val="lt-LT"/>
        </w:rPr>
        <w:t xml:space="preserve"> </w:t>
      </w:r>
      <w:r w:rsidRPr="009E0BE0">
        <w:rPr>
          <w:b/>
          <w:bCs/>
          <w:color w:val="000000"/>
          <w:szCs w:val="22"/>
          <w:lang w:val="lt-LT"/>
        </w:rPr>
        <w:t>ir kiekis pakuotėje</w:t>
      </w:r>
    </w:p>
    <w:p w14:paraId="3A96BF03" w14:textId="514A8AD7" w:rsidR="006B226B" w:rsidRPr="009E0BE0" w:rsidRDefault="006B226B" w:rsidP="009E0BE0">
      <w:pPr>
        <w:rPr>
          <w:color w:val="000000"/>
          <w:szCs w:val="22"/>
          <w:lang w:val="lt-LT"/>
        </w:rPr>
      </w:pPr>
      <w:r w:rsidRPr="009E0BE0">
        <w:rPr>
          <w:color w:val="000000"/>
          <w:szCs w:val="22"/>
          <w:lang w:val="lt-LT"/>
        </w:rPr>
        <w:t xml:space="preserve">Revatio </w:t>
      </w:r>
      <w:r w:rsidRPr="009E0BE0">
        <w:rPr>
          <w:color w:val="000000"/>
          <w:szCs w:val="22"/>
          <w:lang w:val="lt-LT"/>
        </w:rPr>
        <w:noBreakHyphen/>
        <w:t xml:space="preserve"> baltos apvalios plėvele dengtos tabletės. Vienoje tabletės pusėje yra užrašas ,,</w:t>
      </w:r>
      <w:r w:rsidR="007D793D">
        <w:rPr>
          <w:color w:val="000000"/>
          <w:szCs w:val="22"/>
          <w:lang w:val="lt-LT"/>
        </w:rPr>
        <w:t>VLE</w:t>
      </w:r>
      <w:r w:rsidRPr="009E0BE0">
        <w:rPr>
          <w:color w:val="000000"/>
          <w:szCs w:val="22"/>
          <w:lang w:val="lt-LT"/>
        </w:rPr>
        <w:t xml:space="preserve">“, kitoje </w:t>
      </w:r>
      <w:r w:rsidRPr="009E0BE0">
        <w:rPr>
          <w:color w:val="000000"/>
          <w:szCs w:val="22"/>
          <w:lang w:val="lt-LT"/>
        </w:rPr>
        <w:noBreakHyphen/>
        <w:t xml:space="preserve"> ,,RVT 20“. Tiekiamos 90 tablečių lizdinių plokštelių pakuotės</w:t>
      </w:r>
      <w:r w:rsidR="005070A3" w:rsidRPr="009E0BE0">
        <w:rPr>
          <w:color w:val="000000"/>
          <w:szCs w:val="22"/>
          <w:lang w:val="lt-LT"/>
        </w:rPr>
        <w:t xml:space="preserve">, 90x1 tablečių perforuotų </w:t>
      </w:r>
      <w:r w:rsidR="004B6DE6" w:rsidRPr="009E0BE0">
        <w:rPr>
          <w:color w:val="000000"/>
          <w:szCs w:val="22"/>
          <w:lang w:val="lt-LT"/>
        </w:rPr>
        <w:t>dalomųjų</w:t>
      </w:r>
      <w:r w:rsidR="005070A3" w:rsidRPr="009E0BE0">
        <w:rPr>
          <w:color w:val="000000"/>
          <w:szCs w:val="22"/>
          <w:lang w:val="lt-LT"/>
        </w:rPr>
        <w:t xml:space="preserve"> lizdinių plokštelių pakuotės </w:t>
      </w:r>
      <w:r w:rsidRPr="009E0BE0">
        <w:rPr>
          <w:color w:val="000000"/>
          <w:szCs w:val="22"/>
          <w:lang w:val="lt-LT"/>
        </w:rPr>
        <w:t xml:space="preserve"> ir 300 tablečių lizdinių plokštelių pakuotės. Gali būti tiekiamos ne visų dydžių pakuotės.</w:t>
      </w:r>
    </w:p>
    <w:p w14:paraId="442A98A0" w14:textId="77777777" w:rsidR="00D8367A" w:rsidRPr="009E0BE0" w:rsidRDefault="00D8367A" w:rsidP="009E0BE0">
      <w:pPr>
        <w:rPr>
          <w:b/>
          <w:bCs/>
          <w:color w:val="000000"/>
          <w:szCs w:val="22"/>
          <w:lang w:val="lt-LT"/>
        </w:rPr>
      </w:pPr>
    </w:p>
    <w:p w14:paraId="312E175B" w14:textId="77777777" w:rsidR="006B226B" w:rsidRPr="009E0BE0" w:rsidRDefault="003409AB" w:rsidP="009E0BE0">
      <w:pPr>
        <w:keepNext/>
        <w:keepLines/>
        <w:widowControl w:val="0"/>
        <w:rPr>
          <w:color w:val="000000"/>
          <w:szCs w:val="22"/>
          <w:lang w:val="lt-LT"/>
        </w:rPr>
      </w:pPr>
      <w:r w:rsidRPr="009E0BE0">
        <w:rPr>
          <w:b/>
          <w:bCs/>
          <w:color w:val="000000"/>
          <w:szCs w:val="22"/>
          <w:lang w:val="lt-LT"/>
        </w:rPr>
        <w:t>Registruotojas</w:t>
      </w:r>
      <w:r w:rsidR="006B226B" w:rsidRPr="009E0BE0">
        <w:rPr>
          <w:b/>
          <w:bCs/>
          <w:color w:val="000000"/>
          <w:szCs w:val="22"/>
          <w:lang w:val="lt-LT"/>
        </w:rPr>
        <w:t xml:space="preserve"> ir gamintojas</w:t>
      </w:r>
    </w:p>
    <w:p w14:paraId="5042C0BE" w14:textId="77777777" w:rsidR="006B226B" w:rsidRPr="009E0BE0" w:rsidRDefault="006B226B" w:rsidP="009E0BE0">
      <w:pPr>
        <w:keepNext/>
        <w:keepLines/>
        <w:widowControl w:val="0"/>
        <w:rPr>
          <w:bCs/>
          <w:color w:val="000000"/>
          <w:szCs w:val="22"/>
          <w:lang w:val="lt-LT"/>
        </w:rPr>
      </w:pPr>
    </w:p>
    <w:p w14:paraId="2BE92C31" w14:textId="77777777" w:rsidR="006B226B" w:rsidRPr="009E0BE0" w:rsidRDefault="003409AB" w:rsidP="009E0BE0">
      <w:pPr>
        <w:keepNext/>
        <w:keepLines/>
        <w:widowControl w:val="0"/>
        <w:rPr>
          <w:color w:val="000000"/>
          <w:szCs w:val="22"/>
          <w:lang w:val="lt-LT"/>
        </w:rPr>
      </w:pPr>
      <w:r w:rsidRPr="009E0BE0">
        <w:rPr>
          <w:bCs/>
          <w:color w:val="000000"/>
          <w:szCs w:val="22"/>
          <w:lang w:val="lt-LT"/>
        </w:rPr>
        <w:t>Registruotojas</w:t>
      </w:r>
    </w:p>
    <w:p w14:paraId="2B510E3F" w14:textId="77777777" w:rsidR="00110CA5" w:rsidRPr="009E0BE0" w:rsidRDefault="00110CA5" w:rsidP="009E0BE0">
      <w:pPr>
        <w:keepNext/>
        <w:keepLines/>
        <w:widowControl w:val="0"/>
        <w:rPr>
          <w:color w:val="000000"/>
          <w:szCs w:val="22"/>
          <w:lang w:val="lt-LT"/>
        </w:rPr>
      </w:pPr>
      <w:r w:rsidRPr="00FE245F">
        <w:rPr>
          <w:color w:val="000000"/>
          <w:lang w:val="lt-LT"/>
        </w:rPr>
        <w:t>Upjohn EESV, Rivium Westlaan 142, 2909 LD Capelle aan den IJssel, Nyderlandai</w:t>
      </w:r>
      <w:r w:rsidRPr="009E0BE0">
        <w:rPr>
          <w:bCs/>
          <w:color w:val="000000"/>
          <w:szCs w:val="22"/>
          <w:lang w:val="lt-LT"/>
        </w:rPr>
        <w:t>.</w:t>
      </w:r>
    </w:p>
    <w:p w14:paraId="5F9C5470" w14:textId="77777777" w:rsidR="006B226B" w:rsidRPr="009E0BE0" w:rsidRDefault="006B226B" w:rsidP="009E0BE0">
      <w:pPr>
        <w:rPr>
          <w:color w:val="000000"/>
          <w:szCs w:val="22"/>
          <w:lang w:val="lt-LT"/>
        </w:rPr>
      </w:pPr>
    </w:p>
    <w:p w14:paraId="0B602675" w14:textId="77777777" w:rsidR="006B226B" w:rsidRPr="009E0BE0" w:rsidRDefault="006B226B" w:rsidP="009E0BE0">
      <w:pPr>
        <w:keepNext/>
        <w:keepLines/>
        <w:rPr>
          <w:bCs/>
          <w:color w:val="000000"/>
          <w:szCs w:val="22"/>
          <w:lang w:val="lt-LT"/>
        </w:rPr>
      </w:pPr>
      <w:r w:rsidRPr="009E0BE0">
        <w:rPr>
          <w:bCs/>
          <w:color w:val="000000"/>
          <w:szCs w:val="22"/>
          <w:lang w:val="lt-LT"/>
        </w:rPr>
        <w:t>Gamintojas</w:t>
      </w:r>
    </w:p>
    <w:p w14:paraId="02AFFAD9" w14:textId="77777777" w:rsidR="006B226B" w:rsidRPr="009E0BE0" w:rsidRDefault="006B226B" w:rsidP="009E0BE0">
      <w:pPr>
        <w:keepNext/>
        <w:keepLines/>
        <w:rPr>
          <w:color w:val="000000"/>
          <w:szCs w:val="22"/>
          <w:lang w:val="lt-LT"/>
        </w:rPr>
      </w:pPr>
      <w:proofErr w:type="spellStart"/>
      <w:r w:rsidRPr="009E0BE0">
        <w:rPr>
          <w:color w:val="000000"/>
          <w:szCs w:val="22"/>
          <w:lang w:val="fr-FR"/>
        </w:rPr>
        <w:t>Fareva</w:t>
      </w:r>
      <w:proofErr w:type="spellEnd"/>
      <w:r w:rsidRPr="009E0BE0">
        <w:rPr>
          <w:color w:val="000000"/>
          <w:szCs w:val="22"/>
          <w:lang w:val="fr-FR"/>
        </w:rPr>
        <w:t xml:space="preserve"> Amboise</w:t>
      </w:r>
      <w:r w:rsidRPr="009E0BE0">
        <w:rPr>
          <w:color w:val="000000"/>
          <w:szCs w:val="22"/>
          <w:lang w:val="lt-LT"/>
        </w:rPr>
        <w:t>, Zone Industrielle, 29 route des Industries, 37530 Pocé-sur-Cisse, Prancūzija.</w:t>
      </w:r>
    </w:p>
    <w:p w14:paraId="34370DFB" w14:textId="77777777" w:rsidR="006B226B" w:rsidRPr="009E0BE0" w:rsidRDefault="006B226B" w:rsidP="009E0BE0">
      <w:pPr>
        <w:rPr>
          <w:color w:val="000000"/>
          <w:szCs w:val="22"/>
          <w:lang w:val="lt-LT"/>
        </w:rPr>
      </w:pPr>
    </w:p>
    <w:p w14:paraId="3F202409" w14:textId="77777777" w:rsidR="006B226B" w:rsidRPr="009E0BE0" w:rsidRDefault="006B226B" w:rsidP="009E0BE0">
      <w:pPr>
        <w:keepNext/>
        <w:rPr>
          <w:color w:val="000000"/>
          <w:szCs w:val="22"/>
          <w:lang w:val="lt-LT"/>
        </w:rPr>
      </w:pPr>
      <w:r w:rsidRPr="009E0BE0">
        <w:rPr>
          <w:color w:val="000000"/>
          <w:szCs w:val="22"/>
          <w:lang w:val="lt-LT"/>
        </w:rPr>
        <w:lastRenderedPageBreak/>
        <w:t xml:space="preserve">Jeigu apie šį vaistą norite sužinoti daugiau, kreipkitės į vietinį </w:t>
      </w:r>
      <w:r w:rsidR="003409AB" w:rsidRPr="009E0BE0">
        <w:rPr>
          <w:color w:val="000000"/>
          <w:szCs w:val="22"/>
          <w:lang w:val="lt-LT"/>
        </w:rPr>
        <w:t>registruotojo</w:t>
      </w:r>
      <w:r w:rsidRPr="009E0BE0">
        <w:rPr>
          <w:color w:val="000000"/>
          <w:szCs w:val="22"/>
          <w:lang w:val="lt-LT"/>
        </w:rPr>
        <w:t xml:space="preserve"> atstovą.</w:t>
      </w:r>
    </w:p>
    <w:p w14:paraId="4F13538C" w14:textId="77777777" w:rsidR="006B226B" w:rsidRPr="009E0BE0" w:rsidRDefault="006B226B" w:rsidP="009E0BE0">
      <w:pPr>
        <w:keepNext/>
        <w:rPr>
          <w:color w:val="000000"/>
          <w:szCs w:val="22"/>
          <w:lang w:val="lt-LT"/>
        </w:rPr>
      </w:pPr>
    </w:p>
    <w:tbl>
      <w:tblPr>
        <w:tblW w:w="9323" w:type="dxa"/>
        <w:tblLayout w:type="fixed"/>
        <w:tblLook w:val="0000" w:firstRow="0" w:lastRow="0" w:firstColumn="0" w:lastColumn="0" w:noHBand="0" w:noVBand="0"/>
      </w:tblPr>
      <w:tblGrid>
        <w:gridCol w:w="4503"/>
        <w:gridCol w:w="4820"/>
      </w:tblGrid>
      <w:tr w:rsidR="00977033" w:rsidRPr="009E0BE0" w14:paraId="00AB80CF" w14:textId="77777777" w:rsidTr="00F21FEC">
        <w:tc>
          <w:tcPr>
            <w:tcW w:w="4503" w:type="dxa"/>
            <w:shd w:val="clear" w:color="auto" w:fill="auto"/>
          </w:tcPr>
          <w:p w14:paraId="3378F960" w14:textId="77777777" w:rsidR="00977033" w:rsidRPr="009E0BE0" w:rsidRDefault="00977033" w:rsidP="009E0BE0">
            <w:pPr>
              <w:keepNext/>
              <w:tabs>
                <w:tab w:val="left" w:pos="0"/>
                <w:tab w:val="left" w:pos="567"/>
              </w:tabs>
              <w:rPr>
                <w:b/>
                <w:color w:val="000000"/>
                <w:szCs w:val="22"/>
                <w:lang w:val="fr-FR"/>
              </w:rPr>
            </w:pPr>
            <w:proofErr w:type="spellStart"/>
            <w:r w:rsidRPr="009E0BE0">
              <w:rPr>
                <w:b/>
                <w:color w:val="000000"/>
                <w:szCs w:val="22"/>
                <w:lang w:val="fr-FR"/>
              </w:rPr>
              <w:t>België</w:t>
            </w:r>
            <w:proofErr w:type="spellEnd"/>
            <w:r w:rsidRPr="009E0BE0">
              <w:rPr>
                <w:b/>
                <w:color w:val="000000"/>
                <w:szCs w:val="22"/>
                <w:lang w:val="fr-FR"/>
              </w:rPr>
              <w:t xml:space="preserve"> /Belgique / </w:t>
            </w:r>
            <w:proofErr w:type="spellStart"/>
            <w:r w:rsidRPr="009E0BE0">
              <w:rPr>
                <w:b/>
                <w:color w:val="000000"/>
                <w:szCs w:val="22"/>
                <w:lang w:val="fr-FR"/>
              </w:rPr>
              <w:t>Belgien</w:t>
            </w:r>
            <w:proofErr w:type="spellEnd"/>
          </w:p>
        </w:tc>
        <w:tc>
          <w:tcPr>
            <w:tcW w:w="4820" w:type="dxa"/>
            <w:shd w:val="clear" w:color="auto" w:fill="auto"/>
          </w:tcPr>
          <w:p w14:paraId="4303B7B5" w14:textId="77777777" w:rsidR="00977033" w:rsidRPr="009E0BE0" w:rsidRDefault="00977033" w:rsidP="009E0BE0">
            <w:pPr>
              <w:keepNext/>
              <w:rPr>
                <w:b/>
                <w:color w:val="000000"/>
                <w:szCs w:val="22"/>
                <w:lang w:val="en-US"/>
              </w:rPr>
            </w:pPr>
            <w:proofErr w:type="spellStart"/>
            <w:r w:rsidRPr="009E0BE0">
              <w:rPr>
                <w:b/>
                <w:color w:val="000000"/>
                <w:szCs w:val="22"/>
                <w:lang w:val="en-US"/>
              </w:rPr>
              <w:t>Lietuva</w:t>
            </w:r>
            <w:proofErr w:type="spellEnd"/>
          </w:p>
        </w:tc>
      </w:tr>
      <w:tr w:rsidR="00977033" w:rsidRPr="009E0BE0" w14:paraId="1F7C5F16" w14:textId="77777777" w:rsidTr="00F21FEC">
        <w:tc>
          <w:tcPr>
            <w:tcW w:w="4503" w:type="dxa"/>
            <w:shd w:val="clear" w:color="auto" w:fill="auto"/>
          </w:tcPr>
          <w:p w14:paraId="4E7947CF" w14:textId="77777777" w:rsidR="00977033" w:rsidRPr="009E0BE0" w:rsidRDefault="00977033" w:rsidP="009E0BE0">
            <w:pPr>
              <w:keepNext/>
              <w:tabs>
                <w:tab w:val="left" w:pos="0"/>
                <w:tab w:val="left" w:pos="567"/>
                <w:tab w:val="center" w:pos="4153"/>
                <w:tab w:val="right" w:pos="8306"/>
              </w:tabs>
              <w:rPr>
                <w:color w:val="000000"/>
                <w:szCs w:val="22"/>
                <w:lang w:val="pt-PT"/>
              </w:rPr>
            </w:pPr>
            <w:r w:rsidRPr="009E0BE0">
              <w:rPr>
                <w:color w:val="000000"/>
                <w:szCs w:val="22"/>
                <w:lang w:val="fr-FR"/>
              </w:rPr>
              <w:t xml:space="preserve">Mylan EPD </w:t>
            </w:r>
            <w:proofErr w:type="spellStart"/>
            <w:r w:rsidRPr="009E0BE0">
              <w:rPr>
                <w:color w:val="000000"/>
                <w:szCs w:val="22"/>
                <w:lang w:val="fr-FR"/>
              </w:rPr>
              <w:t>bv</w:t>
            </w:r>
            <w:proofErr w:type="spellEnd"/>
            <w:r w:rsidRPr="009E0BE0">
              <w:rPr>
                <w:color w:val="000000"/>
                <w:szCs w:val="22"/>
                <w:lang w:val="pt-PT"/>
              </w:rPr>
              <w:t xml:space="preserve"> </w:t>
            </w:r>
          </w:p>
        </w:tc>
        <w:tc>
          <w:tcPr>
            <w:tcW w:w="4820" w:type="dxa"/>
            <w:shd w:val="clear" w:color="auto" w:fill="auto"/>
          </w:tcPr>
          <w:p w14:paraId="1DC4BC66" w14:textId="77777777" w:rsidR="00977033" w:rsidRPr="009E0BE0" w:rsidRDefault="00977033" w:rsidP="009E0BE0">
            <w:pPr>
              <w:keepNext/>
              <w:rPr>
                <w:color w:val="000000"/>
                <w:szCs w:val="22"/>
                <w:lang w:val="en-US"/>
              </w:rPr>
            </w:pPr>
            <w:r w:rsidRPr="009E0BE0">
              <w:rPr>
                <w:color w:val="000000"/>
                <w:szCs w:val="22"/>
              </w:rPr>
              <w:t>UAB Mylan Healthcare</w:t>
            </w:r>
          </w:p>
        </w:tc>
      </w:tr>
      <w:tr w:rsidR="00977033" w:rsidRPr="009E0BE0" w14:paraId="1517334B" w14:textId="77777777" w:rsidTr="00F21FEC">
        <w:tc>
          <w:tcPr>
            <w:tcW w:w="4503" w:type="dxa"/>
            <w:shd w:val="clear" w:color="auto" w:fill="auto"/>
          </w:tcPr>
          <w:p w14:paraId="01589428" w14:textId="77777777" w:rsidR="00977033" w:rsidRPr="009E0BE0" w:rsidRDefault="00977033" w:rsidP="009E0BE0">
            <w:pPr>
              <w:keepNext/>
              <w:tabs>
                <w:tab w:val="left" w:pos="0"/>
                <w:tab w:val="left" w:pos="567"/>
              </w:tabs>
              <w:rPr>
                <w:strike/>
                <w:color w:val="000000"/>
                <w:szCs w:val="22"/>
                <w:lang w:val="fr-FR"/>
              </w:rPr>
            </w:pPr>
            <w:r w:rsidRPr="009E0BE0">
              <w:rPr>
                <w:color w:val="000000"/>
                <w:szCs w:val="22"/>
                <w:lang w:val="de-DE"/>
              </w:rPr>
              <w:t xml:space="preserve">Tél/Tel: +32 (0)2 </w:t>
            </w:r>
            <w:r w:rsidRPr="009E0BE0">
              <w:rPr>
                <w:color w:val="000000"/>
                <w:szCs w:val="22"/>
                <w:lang w:val="fr-FR"/>
              </w:rPr>
              <w:t>658 61 00</w:t>
            </w:r>
          </w:p>
        </w:tc>
        <w:tc>
          <w:tcPr>
            <w:tcW w:w="4820" w:type="dxa"/>
            <w:shd w:val="clear" w:color="auto" w:fill="auto"/>
          </w:tcPr>
          <w:p w14:paraId="3E3868BF" w14:textId="398D171B" w:rsidR="00977033" w:rsidRPr="009E0BE0" w:rsidRDefault="00977033" w:rsidP="009E0BE0">
            <w:pPr>
              <w:keepNext/>
              <w:rPr>
                <w:color w:val="000000"/>
                <w:szCs w:val="22"/>
                <w:lang w:val="en-US"/>
              </w:rPr>
            </w:pPr>
            <w:r w:rsidRPr="009E0BE0">
              <w:rPr>
                <w:color w:val="000000"/>
                <w:szCs w:val="22"/>
                <w:lang w:val="lt-LT"/>
              </w:rPr>
              <w:t>Tel</w:t>
            </w:r>
            <w:r w:rsidR="00FE245F">
              <w:rPr>
                <w:color w:val="000000"/>
                <w:szCs w:val="22"/>
                <w:lang w:val="lt-LT"/>
              </w:rPr>
              <w:t>:</w:t>
            </w:r>
            <w:r w:rsidRPr="009E0BE0">
              <w:rPr>
                <w:color w:val="000000"/>
                <w:szCs w:val="22"/>
                <w:lang w:val="lt-LT"/>
              </w:rPr>
              <w:t xml:space="preserve"> +</w:t>
            </w:r>
            <w:r w:rsidRPr="009E0BE0">
              <w:rPr>
                <w:color w:val="000000"/>
                <w:szCs w:val="22"/>
                <w:lang w:val="en-US"/>
              </w:rPr>
              <w:t xml:space="preserve"> </w:t>
            </w:r>
            <w:r w:rsidRPr="009E0BE0">
              <w:rPr>
                <w:color w:val="000000"/>
                <w:szCs w:val="22"/>
              </w:rPr>
              <w:t>370 52051288</w:t>
            </w:r>
          </w:p>
        </w:tc>
      </w:tr>
      <w:tr w:rsidR="00977033" w:rsidRPr="009E0BE0" w14:paraId="6807D54A" w14:textId="77777777" w:rsidTr="00F21FEC">
        <w:tc>
          <w:tcPr>
            <w:tcW w:w="4503" w:type="dxa"/>
            <w:shd w:val="clear" w:color="auto" w:fill="auto"/>
          </w:tcPr>
          <w:p w14:paraId="36178343" w14:textId="77777777" w:rsidR="00977033" w:rsidRPr="009E0BE0" w:rsidRDefault="00977033" w:rsidP="009E0BE0">
            <w:pPr>
              <w:tabs>
                <w:tab w:val="left" w:pos="0"/>
                <w:tab w:val="left" w:pos="567"/>
              </w:tabs>
              <w:rPr>
                <w:strike/>
                <w:color w:val="000000"/>
                <w:szCs w:val="22"/>
                <w:lang w:val="de-DE"/>
              </w:rPr>
            </w:pPr>
          </w:p>
        </w:tc>
        <w:tc>
          <w:tcPr>
            <w:tcW w:w="4820" w:type="dxa"/>
            <w:shd w:val="clear" w:color="auto" w:fill="auto"/>
          </w:tcPr>
          <w:p w14:paraId="3F1371F7" w14:textId="77777777" w:rsidR="00977033" w:rsidRPr="009E0BE0" w:rsidRDefault="00977033" w:rsidP="009E0BE0">
            <w:pPr>
              <w:tabs>
                <w:tab w:val="left" w:pos="0"/>
                <w:tab w:val="left" w:pos="567"/>
              </w:tabs>
              <w:rPr>
                <w:strike/>
                <w:color w:val="000000"/>
                <w:szCs w:val="22"/>
                <w:lang w:val="fr-FR"/>
              </w:rPr>
            </w:pPr>
          </w:p>
        </w:tc>
      </w:tr>
      <w:tr w:rsidR="00977033" w:rsidRPr="009E0BE0" w14:paraId="1343E6DE" w14:textId="77777777" w:rsidTr="00F21FEC">
        <w:tc>
          <w:tcPr>
            <w:tcW w:w="4503" w:type="dxa"/>
            <w:shd w:val="clear" w:color="auto" w:fill="auto"/>
          </w:tcPr>
          <w:p w14:paraId="0F8E5971" w14:textId="77777777" w:rsidR="00977033" w:rsidRPr="009E0BE0" w:rsidRDefault="00977033" w:rsidP="009E0BE0">
            <w:pPr>
              <w:tabs>
                <w:tab w:val="left" w:pos="567"/>
              </w:tabs>
              <w:autoSpaceDE w:val="0"/>
              <w:autoSpaceDN w:val="0"/>
              <w:adjustRightInd w:val="0"/>
              <w:rPr>
                <w:b/>
                <w:bCs/>
                <w:color w:val="000000"/>
                <w:szCs w:val="22"/>
              </w:rPr>
            </w:pPr>
            <w:r w:rsidRPr="009E0BE0">
              <w:rPr>
                <w:b/>
                <w:bCs/>
                <w:color w:val="000000"/>
                <w:szCs w:val="22"/>
                <w:lang w:val="bg-BG"/>
              </w:rPr>
              <w:t>България</w:t>
            </w:r>
          </w:p>
        </w:tc>
        <w:tc>
          <w:tcPr>
            <w:tcW w:w="4820" w:type="dxa"/>
            <w:shd w:val="clear" w:color="auto" w:fill="auto"/>
          </w:tcPr>
          <w:p w14:paraId="630A0A8E" w14:textId="77777777" w:rsidR="00977033" w:rsidRPr="009E0BE0" w:rsidRDefault="00977033" w:rsidP="009E0BE0">
            <w:pPr>
              <w:rPr>
                <w:b/>
                <w:color w:val="000000"/>
                <w:szCs w:val="22"/>
                <w:lang w:val="en-US"/>
              </w:rPr>
            </w:pPr>
            <w:r w:rsidRPr="009E0BE0">
              <w:rPr>
                <w:b/>
                <w:color w:val="000000"/>
                <w:szCs w:val="22"/>
                <w:lang w:val="en-US"/>
              </w:rPr>
              <w:t>Luxembourg/Luxemburg</w:t>
            </w:r>
          </w:p>
        </w:tc>
      </w:tr>
      <w:tr w:rsidR="00977033" w:rsidRPr="009E0BE0" w14:paraId="6E0464A3" w14:textId="77777777" w:rsidTr="00F21FEC">
        <w:tc>
          <w:tcPr>
            <w:tcW w:w="4503" w:type="dxa"/>
            <w:shd w:val="clear" w:color="auto" w:fill="auto"/>
          </w:tcPr>
          <w:p w14:paraId="2EFCA11A" w14:textId="77777777" w:rsidR="00977033" w:rsidRPr="009E0BE0" w:rsidRDefault="00977033" w:rsidP="009E0BE0">
            <w:pPr>
              <w:tabs>
                <w:tab w:val="left" w:pos="567"/>
              </w:tabs>
              <w:rPr>
                <w:color w:val="000000"/>
                <w:szCs w:val="22"/>
              </w:rPr>
            </w:pPr>
            <w:r w:rsidRPr="009E0BE0">
              <w:rPr>
                <w:noProof/>
                <w:color w:val="000000"/>
                <w:szCs w:val="22"/>
                <w:lang w:val="bg-BG"/>
              </w:rPr>
              <w:t>Майлан ЕООД</w:t>
            </w:r>
          </w:p>
        </w:tc>
        <w:tc>
          <w:tcPr>
            <w:tcW w:w="4820" w:type="dxa"/>
            <w:shd w:val="clear" w:color="auto" w:fill="auto"/>
          </w:tcPr>
          <w:p w14:paraId="2CBD1CBE" w14:textId="77777777" w:rsidR="00977033" w:rsidRPr="009E0BE0" w:rsidRDefault="00977033" w:rsidP="009E0BE0">
            <w:pPr>
              <w:tabs>
                <w:tab w:val="left" w:pos="0"/>
                <w:tab w:val="left" w:pos="567"/>
                <w:tab w:val="center" w:pos="4153"/>
                <w:tab w:val="right" w:pos="8306"/>
              </w:tabs>
              <w:rPr>
                <w:color w:val="000000"/>
                <w:szCs w:val="22"/>
                <w:lang w:val="en-US"/>
              </w:rPr>
            </w:pPr>
            <w:r w:rsidRPr="009E0BE0">
              <w:rPr>
                <w:color w:val="000000"/>
                <w:szCs w:val="22"/>
                <w:lang w:val="en-US"/>
              </w:rPr>
              <w:t xml:space="preserve">Mylan EPD </w:t>
            </w:r>
            <w:proofErr w:type="spellStart"/>
            <w:r w:rsidRPr="009E0BE0">
              <w:rPr>
                <w:color w:val="000000"/>
                <w:szCs w:val="22"/>
                <w:lang w:val="en-US"/>
              </w:rPr>
              <w:t>bv</w:t>
            </w:r>
            <w:proofErr w:type="spellEnd"/>
          </w:p>
        </w:tc>
      </w:tr>
      <w:tr w:rsidR="00977033" w:rsidRPr="009E0BE0" w14:paraId="6931B6F2" w14:textId="77777777" w:rsidTr="00F21FEC">
        <w:tc>
          <w:tcPr>
            <w:tcW w:w="4503" w:type="dxa"/>
            <w:shd w:val="clear" w:color="auto" w:fill="auto"/>
          </w:tcPr>
          <w:p w14:paraId="3995A339" w14:textId="77777777" w:rsidR="00977033" w:rsidRPr="009E0BE0" w:rsidRDefault="00977033" w:rsidP="009E0BE0">
            <w:pPr>
              <w:tabs>
                <w:tab w:val="left" w:pos="567"/>
              </w:tabs>
              <w:rPr>
                <w:color w:val="000000"/>
                <w:szCs w:val="22"/>
              </w:rPr>
            </w:pPr>
            <w:proofErr w:type="spellStart"/>
            <w:r w:rsidRPr="009E0BE0">
              <w:rPr>
                <w:color w:val="000000"/>
                <w:szCs w:val="22"/>
              </w:rPr>
              <w:t>Тел</w:t>
            </w:r>
            <w:proofErr w:type="spellEnd"/>
            <w:r w:rsidRPr="009E0BE0">
              <w:rPr>
                <w:color w:val="000000"/>
                <w:szCs w:val="22"/>
              </w:rPr>
              <w:t>.: +359 2 44 55 400</w:t>
            </w:r>
          </w:p>
        </w:tc>
        <w:tc>
          <w:tcPr>
            <w:tcW w:w="4820" w:type="dxa"/>
            <w:shd w:val="clear" w:color="auto" w:fill="auto"/>
          </w:tcPr>
          <w:p w14:paraId="3CA38BA9" w14:textId="77777777" w:rsidR="00977033" w:rsidRPr="009E0BE0" w:rsidRDefault="00977033" w:rsidP="009E0BE0">
            <w:pPr>
              <w:tabs>
                <w:tab w:val="left" w:pos="0"/>
                <w:tab w:val="left" w:pos="567"/>
              </w:tabs>
              <w:rPr>
                <w:color w:val="000000"/>
                <w:szCs w:val="22"/>
                <w:lang w:val="de-DE"/>
              </w:rPr>
            </w:pPr>
            <w:r w:rsidRPr="009E0BE0">
              <w:rPr>
                <w:color w:val="000000"/>
                <w:szCs w:val="22"/>
                <w:lang w:val="de-DE"/>
              </w:rPr>
              <w:t xml:space="preserve">Tél/Tel: +32 (0)2 </w:t>
            </w:r>
            <w:r w:rsidRPr="009E0BE0">
              <w:rPr>
                <w:color w:val="000000"/>
                <w:szCs w:val="22"/>
              </w:rPr>
              <w:t>658 61 00</w:t>
            </w:r>
          </w:p>
        </w:tc>
      </w:tr>
      <w:tr w:rsidR="00977033" w:rsidRPr="009E0BE0" w14:paraId="4FC945C4" w14:textId="77777777" w:rsidTr="00F21FEC">
        <w:tc>
          <w:tcPr>
            <w:tcW w:w="4503" w:type="dxa"/>
            <w:shd w:val="clear" w:color="auto" w:fill="auto"/>
          </w:tcPr>
          <w:p w14:paraId="334458FA" w14:textId="77777777" w:rsidR="00977033" w:rsidRPr="009E0BE0" w:rsidRDefault="00977033" w:rsidP="009E0BE0">
            <w:pPr>
              <w:tabs>
                <w:tab w:val="left" w:pos="0"/>
                <w:tab w:val="left" w:pos="567"/>
              </w:tabs>
              <w:rPr>
                <w:strike/>
                <w:color w:val="000000"/>
                <w:szCs w:val="22"/>
                <w:lang w:val="de-DE"/>
              </w:rPr>
            </w:pPr>
          </w:p>
        </w:tc>
        <w:tc>
          <w:tcPr>
            <w:tcW w:w="4820" w:type="dxa"/>
            <w:shd w:val="clear" w:color="auto" w:fill="auto"/>
          </w:tcPr>
          <w:p w14:paraId="60163A59" w14:textId="77777777" w:rsidR="00977033" w:rsidRPr="009E0BE0" w:rsidRDefault="00977033" w:rsidP="009E0BE0">
            <w:pPr>
              <w:tabs>
                <w:tab w:val="left" w:pos="0"/>
                <w:tab w:val="left" w:pos="567"/>
              </w:tabs>
              <w:rPr>
                <w:strike/>
                <w:color w:val="000000"/>
                <w:szCs w:val="22"/>
                <w:lang w:val="fr-FR"/>
              </w:rPr>
            </w:pPr>
          </w:p>
        </w:tc>
      </w:tr>
      <w:tr w:rsidR="00977033" w:rsidRPr="009E0BE0" w14:paraId="5960F044" w14:textId="77777777" w:rsidTr="00F21FEC">
        <w:tc>
          <w:tcPr>
            <w:tcW w:w="4503" w:type="dxa"/>
            <w:shd w:val="clear" w:color="auto" w:fill="auto"/>
          </w:tcPr>
          <w:p w14:paraId="77865D72" w14:textId="77777777" w:rsidR="00977033" w:rsidRPr="009E0BE0" w:rsidRDefault="00977033" w:rsidP="009E0BE0">
            <w:pPr>
              <w:keepNext/>
              <w:keepLines/>
              <w:tabs>
                <w:tab w:val="left" w:pos="0"/>
                <w:tab w:val="left" w:pos="567"/>
              </w:tabs>
              <w:rPr>
                <w:b/>
                <w:color w:val="000000"/>
                <w:szCs w:val="22"/>
                <w:lang w:val="de-DE"/>
              </w:rPr>
            </w:pPr>
            <w:proofErr w:type="spellStart"/>
            <w:r w:rsidRPr="009E0BE0">
              <w:rPr>
                <w:b/>
                <w:bCs/>
                <w:color w:val="000000"/>
                <w:szCs w:val="22"/>
              </w:rPr>
              <w:t>Česká</w:t>
            </w:r>
            <w:proofErr w:type="spellEnd"/>
            <w:r w:rsidRPr="009E0BE0">
              <w:rPr>
                <w:b/>
                <w:bCs/>
                <w:color w:val="000000"/>
                <w:szCs w:val="22"/>
              </w:rPr>
              <w:t xml:space="preserve"> </w:t>
            </w:r>
            <w:proofErr w:type="spellStart"/>
            <w:r w:rsidRPr="009E0BE0">
              <w:rPr>
                <w:b/>
                <w:bCs/>
                <w:color w:val="000000"/>
                <w:szCs w:val="22"/>
              </w:rPr>
              <w:t>republika</w:t>
            </w:r>
            <w:proofErr w:type="spellEnd"/>
          </w:p>
        </w:tc>
        <w:tc>
          <w:tcPr>
            <w:tcW w:w="4820" w:type="dxa"/>
            <w:shd w:val="clear" w:color="auto" w:fill="auto"/>
          </w:tcPr>
          <w:p w14:paraId="78BBD82B" w14:textId="77777777" w:rsidR="00977033" w:rsidRPr="009E0BE0" w:rsidRDefault="00977033" w:rsidP="009E0BE0">
            <w:pPr>
              <w:keepNext/>
              <w:keepLines/>
              <w:tabs>
                <w:tab w:val="left" w:pos="0"/>
                <w:tab w:val="left" w:pos="567"/>
              </w:tabs>
              <w:rPr>
                <w:strike/>
                <w:color w:val="000000"/>
                <w:szCs w:val="22"/>
                <w:lang w:val="fr-FR"/>
              </w:rPr>
            </w:pPr>
            <w:r w:rsidRPr="009E0BE0">
              <w:rPr>
                <w:b/>
                <w:bCs/>
                <w:color w:val="000000"/>
                <w:szCs w:val="22"/>
                <w:lang w:val="hu-HU"/>
              </w:rPr>
              <w:t>Magyarország</w:t>
            </w:r>
          </w:p>
        </w:tc>
      </w:tr>
      <w:tr w:rsidR="00977033" w:rsidRPr="009E0BE0" w14:paraId="7291000C" w14:textId="77777777" w:rsidTr="00F21FEC">
        <w:tc>
          <w:tcPr>
            <w:tcW w:w="4503" w:type="dxa"/>
            <w:shd w:val="clear" w:color="auto" w:fill="auto"/>
          </w:tcPr>
          <w:p w14:paraId="76EE4A46" w14:textId="77777777" w:rsidR="00977033" w:rsidRPr="009E0BE0" w:rsidRDefault="00977033" w:rsidP="009E0BE0">
            <w:pPr>
              <w:keepNext/>
              <w:keepLines/>
              <w:tabs>
                <w:tab w:val="left" w:pos="0"/>
                <w:tab w:val="left" w:pos="567"/>
              </w:tabs>
              <w:rPr>
                <w:b/>
                <w:color w:val="000000"/>
                <w:szCs w:val="22"/>
                <w:lang w:val="de-DE"/>
              </w:rPr>
            </w:pPr>
            <w:r w:rsidRPr="00FE245F">
              <w:rPr>
                <w:color w:val="000000"/>
                <w:szCs w:val="22"/>
                <w:lang w:val="sv-SE"/>
              </w:rPr>
              <w:t>Viatris CZ s.r.o.</w:t>
            </w:r>
          </w:p>
        </w:tc>
        <w:tc>
          <w:tcPr>
            <w:tcW w:w="4820" w:type="dxa"/>
            <w:shd w:val="clear" w:color="auto" w:fill="auto"/>
          </w:tcPr>
          <w:p w14:paraId="2EA45D03" w14:textId="77777777" w:rsidR="00977033" w:rsidRPr="009E0BE0" w:rsidRDefault="00977033" w:rsidP="009E0BE0">
            <w:pPr>
              <w:keepNext/>
              <w:keepLines/>
              <w:tabs>
                <w:tab w:val="left" w:pos="0"/>
                <w:tab w:val="left" w:pos="567"/>
              </w:tabs>
              <w:rPr>
                <w:strike/>
                <w:color w:val="000000"/>
                <w:szCs w:val="22"/>
                <w:lang w:val="fr-FR"/>
              </w:rPr>
            </w:pPr>
            <w:r w:rsidRPr="009E0BE0">
              <w:rPr>
                <w:color w:val="000000"/>
                <w:szCs w:val="22"/>
              </w:rPr>
              <w:t xml:space="preserve">Mylan EPD </w:t>
            </w:r>
            <w:proofErr w:type="spellStart"/>
            <w:r w:rsidRPr="009E0BE0">
              <w:rPr>
                <w:color w:val="000000"/>
                <w:szCs w:val="22"/>
              </w:rPr>
              <w:t>Kft</w:t>
            </w:r>
            <w:proofErr w:type="spellEnd"/>
            <w:r w:rsidRPr="009E0BE0">
              <w:rPr>
                <w:color w:val="000000"/>
                <w:szCs w:val="22"/>
              </w:rPr>
              <w:t>.</w:t>
            </w:r>
          </w:p>
        </w:tc>
      </w:tr>
      <w:tr w:rsidR="00977033" w:rsidRPr="009E0BE0" w14:paraId="6448DDC8" w14:textId="77777777" w:rsidTr="00F21FEC">
        <w:tc>
          <w:tcPr>
            <w:tcW w:w="4503" w:type="dxa"/>
            <w:shd w:val="clear" w:color="auto" w:fill="auto"/>
          </w:tcPr>
          <w:p w14:paraId="3FBBC2E5" w14:textId="77777777" w:rsidR="00977033" w:rsidRPr="009E0BE0" w:rsidRDefault="00977033" w:rsidP="009E0BE0">
            <w:pPr>
              <w:keepNext/>
              <w:keepLines/>
              <w:tabs>
                <w:tab w:val="left" w:pos="0"/>
                <w:tab w:val="left" w:pos="567"/>
              </w:tabs>
              <w:rPr>
                <w:b/>
                <w:color w:val="000000"/>
                <w:szCs w:val="22"/>
                <w:lang w:val="de-DE"/>
              </w:rPr>
            </w:pPr>
            <w:r w:rsidRPr="009E0BE0">
              <w:rPr>
                <w:color w:val="000000"/>
                <w:szCs w:val="22"/>
              </w:rPr>
              <w:t>Tel: +420 222 004 400</w:t>
            </w:r>
          </w:p>
        </w:tc>
        <w:tc>
          <w:tcPr>
            <w:tcW w:w="4820" w:type="dxa"/>
            <w:shd w:val="clear" w:color="auto" w:fill="auto"/>
          </w:tcPr>
          <w:p w14:paraId="2130B2D2" w14:textId="77777777" w:rsidR="00977033" w:rsidRPr="009E0BE0" w:rsidRDefault="00977033" w:rsidP="009E0BE0">
            <w:pPr>
              <w:keepNext/>
              <w:keepLines/>
              <w:tabs>
                <w:tab w:val="left" w:pos="0"/>
                <w:tab w:val="left" w:pos="567"/>
              </w:tabs>
              <w:rPr>
                <w:strike/>
                <w:color w:val="000000"/>
                <w:szCs w:val="22"/>
                <w:lang w:val="fr-FR"/>
              </w:rPr>
            </w:pPr>
            <w:r w:rsidRPr="009E0BE0">
              <w:rPr>
                <w:color w:val="000000"/>
                <w:szCs w:val="22"/>
                <w:lang w:val="hu-HU"/>
              </w:rPr>
              <w:t>Tel.:</w:t>
            </w:r>
            <w:r w:rsidRPr="009E0BE0">
              <w:rPr>
                <w:color w:val="000000"/>
                <w:szCs w:val="22"/>
              </w:rPr>
              <w:t xml:space="preserve"> + 36 1 465 2100</w:t>
            </w:r>
          </w:p>
        </w:tc>
      </w:tr>
      <w:tr w:rsidR="00977033" w:rsidRPr="009E0BE0" w14:paraId="740C0E1F" w14:textId="77777777" w:rsidTr="00F21FEC">
        <w:tc>
          <w:tcPr>
            <w:tcW w:w="4503" w:type="dxa"/>
            <w:shd w:val="clear" w:color="auto" w:fill="auto"/>
          </w:tcPr>
          <w:p w14:paraId="5A712409" w14:textId="77777777" w:rsidR="00977033" w:rsidRPr="009E0BE0" w:rsidRDefault="00977033" w:rsidP="009E0BE0">
            <w:pPr>
              <w:tabs>
                <w:tab w:val="left" w:pos="0"/>
                <w:tab w:val="left" w:pos="567"/>
              </w:tabs>
              <w:rPr>
                <w:b/>
                <w:color w:val="000000"/>
                <w:szCs w:val="22"/>
                <w:lang w:val="de-DE"/>
              </w:rPr>
            </w:pPr>
          </w:p>
        </w:tc>
        <w:tc>
          <w:tcPr>
            <w:tcW w:w="4820" w:type="dxa"/>
            <w:shd w:val="clear" w:color="auto" w:fill="auto"/>
          </w:tcPr>
          <w:p w14:paraId="41805A11" w14:textId="77777777" w:rsidR="00977033" w:rsidRPr="009E0BE0" w:rsidRDefault="00977033" w:rsidP="009E0BE0">
            <w:pPr>
              <w:tabs>
                <w:tab w:val="left" w:pos="0"/>
                <w:tab w:val="left" w:pos="567"/>
              </w:tabs>
              <w:rPr>
                <w:b/>
                <w:color w:val="000000"/>
                <w:szCs w:val="22"/>
                <w:lang w:val="de-DE"/>
              </w:rPr>
            </w:pPr>
          </w:p>
        </w:tc>
      </w:tr>
      <w:tr w:rsidR="00977033" w:rsidRPr="009E0BE0" w14:paraId="552538A7" w14:textId="77777777" w:rsidTr="00F21FEC">
        <w:trPr>
          <w:trHeight w:val="288"/>
        </w:trPr>
        <w:tc>
          <w:tcPr>
            <w:tcW w:w="4503" w:type="dxa"/>
            <w:shd w:val="clear" w:color="auto" w:fill="auto"/>
          </w:tcPr>
          <w:p w14:paraId="0D86B433" w14:textId="77777777" w:rsidR="00977033" w:rsidRPr="009E0BE0" w:rsidRDefault="00977033" w:rsidP="009E0BE0">
            <w:pPr>
              <w:tabs>
                <w:tab w:val="left" w:pos="0"/>
                <w:tab w:val="left" w:pos="567"/>
              </w:tabs>
              <w:rPr>
                <w:b/>
                <w:color w:val="000000"/>
                <w:szCs w:val="22"/>
                <w:lang w:val="de-DE"/>
              </w:rPr>
            </w:pPr>
            <w:r w:rsidRPr="009E0BE0">
              <w:rPr>
                <w:b/>
                <w:color w:val="000000"/>
                <w:szCs w:val="22"/>
                <w:lang w:val="de-DE"/>
              </w:rPr>
              <w:t>Danmark</w:t>
            </w:r>
          </w:p>
        </w:tc>
        <w:tc>
          <w:tcPr>
            <w:tcW w:w="4820" w:type="dxa"/>
            <w:shd w:val="clear" w:color="auto" w:fill="auto"/>
          </w:tcPr>
          <w:p w14:paraId="03BBC29A" w14:textId="77777777" w:rsidR="00977033" w:rsidRPr="009E0BE0" w:rsidRDefault="00977033" w:rsidP="009E0BE0">
            <w:pPr>
              <w:tabs>
                <w:tab w:val="left" w:pos="0"/>
                <w:tab w:val="left" w:pos="567"/>
              </w:tabs>
              <w:rPr>
                <w:b/>
                <w:color w:val="000000"/>
                <w:szCs w:val="22"/>
                <w:lang w:val="de-DE"/>
              </w:rPr>
            </w:pPr>
            <w:r w:rsidRPr="009E0BE0">
              <w:rPr>
                <w:b/>
                <w:color w:val="000000"/>
                <w:szCs w:val="22"/>
                <w:lang w:val="sv-SE"/>
              </w:rPr>
              <w:t>Malta</w:t>
            </w:r>
          </w:p>
        </w:tc>
      </w:tr>
      <w:tr w:rsidR="00977033" w:rsidRPr="009E0BE0" w14:paraId="15273AFD" w14:textId="77777777" w:rsidTr="00F21FEC">
        <w:tc>
          <w:tcPr>
            <w:tcW w:w="4503" w:type="dxa"/>
            <w:shd w:val="clear" w:color="auto" w:fill="auto"/>
          </w:tcPr>
          <w:p w14:paraId="0FFB4D0A" w14:textId="77777777" w:rsidR="00977033" w:rsidRPr="009E0BE0" w:rsidRDefault="00977033" w:rsidP="009E0BE0">
            <w:pPr>
              <w:tabs>
                <w:tab w:val="left" w:pos="0"/>
                <w:tab w:val="left" w:pos="567"/>
              </w:tabs>
              <w:rPr>
                <w:b/>
                <w:color w:val="000000"/>
                <w:szCs w:val="22"/>
                <w:lang w:val="de-DE"/>
              </w:rPr>
            </w:pPr>
            <w:r w:rsidRPr="009E0BE0">
              <w:rPr>
                <w:color w:val="000000"/>
                <w:szCs w:val="22"/>
                <w:lang w:val="pt-PT"/>
              </w:rPr>
              <w:t>Viatris ApS</w:t>
            </w:r>
          </w:p>
        </w:tc>
        <w:tc>
          <w:tcPr>
            <w:tcW w:w="4820" w:type="dxa"/>
            <w:shd w:val="clear" w:color="auto" w:fill="auto"/>
          </w:tcPr>
          <w:p w14:paraId="36C74177" w14:textId="7CB67C9A" w:rsidR="00977033" w:rsidRPr="009E0BE0" w:rsidRDefault="00B527DD" w:rsidP="009E0BE0">
            <w:pPr>
              <w:tabs>
                <w:tab w:val="left" w:pos="0"/>
                <w:tab w:val="left" w:pos="567"/>
              </w:tabs>
              <w:rPr>
                <w:b/>
                <w:color w:val="000000"/>
                <w:szCs w:val="22"/>
              </w:rPr>
            </w:pPr>
            <w:r w:rsidRPr="009E0BE0">
              <w:rPr>
                <w:szCs w:val="22"/>
                <w:lang w:val="it-IT"/>
              </w:rPr>
              <w:t>V.J. Salomone Pharma Limited</w:t>
            </w:r>
          </w:p>
        </w:tc>
      </w:tr>
      <w:tr w:rsidR="00977033" w:rsidRPr="009E0BE0" w14:paraId="0E3E59B9" w14:textId="77777777" w:rsidTr="00F21FEC">
        <w:tc>
          <w:tcPr>
            <w:tcW w:w="4503" w:type="dxa"/>
            <w:shd w:val="clear" w:color="auto" w:fill="auto"/>
          </w:tcPr>
          <w:p w14:paraId="1D0EBDB3" w14:textId="77777777" w:rsidR="00977033" w:rsidRPr="009E0BE0" w:rsidRDefault="00977033" w:rsidP="009E0BE0">
            <w:pPr>
              <w:tabs>
                <w:tab w:val="left" w:pos="0"/>
                <w:tab w:val="left" w:pos="567"/>
              </w:tabs>
              <w:rPr>
                <w:b/>
                <w:color w:val="000000"/>
                <w:szCs w:val="22"/>
                <w:lang w:val="de-DE"/>
              </w:rPr>
            </w:pPr>
            <w:r w:rsidRPr="009E0BE0">
              <w:rPr>
                <w:color w:val="000000"/>
                <w:szCs w:val="22"/>
                <w:lang w:val="pt-PT"/>
              </w:rPr>
              <w:t>Tlf: +45 28 11 69 32</w:t>
            </w:r>
          </w:p>
        </w:tc>
        <w:tc>
          <w:tcPr>
            <w:tcW w:w="4820" w:type="dxa"/>
            <w:shd w:val="clear" w:color="auto" w:fill="auto"/>
          </w:tcPr>
          <w:p w14:paraId="599041EF" w14:textId="7FD726D0" w:rsidR="00977033" w:rsidRPr="009E0BE0" w:rsidRDefault="00B527DD" w:rsidP="009E0BE0">
            <w:pPr>
              <w:tabs>
                <w:tab w:val="left" w:pos="0"/>
                <w:tab w:val="left" w:pos="567"/>
              </w:tabs>
              <w:rPr>
                <w:bCs/>
                <w:color w:val="000000"/>
                <w:szCs w:val="22"/>
                <w:u w:val="single"/>
                <w:lang w:val="de-DE"/>
              </w:rPr>
            </w:pPr>
            <w:r w:rsidRPr="009E0BE0">
              <w:rPr>
                <w:szCs w:val="22"/>
                <w:lang w:val="it-IT"/>
              </w:rPr>
              <w:t>Tel: (+356) 21 220 174</w:t>
            </w:r>
          </w:p>
        </w:tc>
      </w:tr>
      <w:tr w:rsidR="00977033" w:rsidRPr="009E0BE0" w14:paraId="6956F2C9" w14:textId="77777777" w:rsidTr="00F21FEC">
        <w:tc>
          <w:tcPr>
            <w:tcW w:w="4503" w:type="dxa"/>
            <w:shd w:val="clear" w:color="auto" w:fill="auto"/>
          </w:tcPr>
          <w:p w14:paraId="0904D744" w14:textId="77777777" w:rsidR="00977033" w:rsidRPr="009E0BE0" w:rsidRDefault="00977033" w:rsidP="009E0BE0">
            <w:pPr>
              <w:tabs>
                <w:tab w:val="left" w:pos="0"/>
                <w:tab w:val="left" w:pos="567"/>
              </w:tabs>
              <w:rPr>
                <w:b/>
                <w:color w:val="000000"/>
                <w:szCs w:val="22"/>
                <w:lang w:val="de-DE"/>
              </w:rPr>
            </w:pPr>
          </w:p>
        </w:tc>
        <w:tc>
          <w:tcPr>
            <w:tcW w:w="4820" w:type="dxa"/>
            <w:shd w:val="clear" w:color="auto" w:fill="auto"/>
          </w:tcPr>
          <w:p w14:paraId="19C30301" w14:textId="77777777" w:rsidR="00977033" w:rsidRPr="009E0BE0" w:rsidRDefault="00977033" w:rsidP="009E0BE0">
            <w:pPr>
              <w:tabs>
                <w:tab w:val="left" w:pos="0"/>
                <w:tab w:val="left" w:pos="567"/>
              </w:tabs>
              <w:rPr>
                <w:b/>
                <w:color w:val="000000"/>
                <w:szCs w:val="22"/>
                <w:lang w:val="de-DE"/>
              </w:rPr>
            </w:pPr>
          </w:p>
        </w:tc>
      </w:tr>
      <w:tr w:rsidR="00977033" w:rsidRPr="009E0BE0" w14:paraId="3BFD0D12" w14:textId="77777777" w:rsidTr="00F21FEC">
        <w:tc>
          <w:tcPr>
            <w:tcW w:w="4503" w:type="dxa"/>
            <w:shd w:val="clear" w:color="auto" w:fill="auto"/>
          </w:tcPr>
          <w:p w14:paraId="47ACF66A" w14:textId="77777777" w:rsidR="00977033" w:rsidRPr="009E0BE0" w:rsidRDefault="00977033" w:rsidP="009E0BE0">
            <w:pPr>
              <w:keepNext/>
              <w:tabs>
                <w:tab w:val="left" w:pos="0"/>
                <w:tab w:val="left" w:pos="567"/>
              </w:tabs>
              <w:rPr>
                <w:b/>
                <w:color w:val="000000"/>
                <w:szCs w:val="22"/>
                <w:lang w:val="de-DE"/>
              </w:rPr>
            </w:pPr>
            <w:r w:rsidRPr="009E0BE0">
              <w:rPr>
                <w:b/>
                <w:color w:val="000000"/>
                <w:szCs w:val="22"/>
                <w:lang w:val="de-DE"/>
              </w:rPr>
              <w:t>Deutschland</w:t>
            </w:r>
          </w:p>
        </w:tc>
        <w:tc>
          <w:tcPr>
            <w:tcW w:w="4820" w:type="dxa"/>
            <w:shd w:val="clear" w:color="auto" w:fill="auto"/>
          </w:tcPr>
          <w:p w14:paraId="517621D7" w14:textId="77777777" w:rsidR="00977033" w:rsidRPr="009E0BE0" w:rsidRDefault="00977033" w:rsidP="009E0BE0">
            <w:pPr>
              <w:keepNext/>
              <w:rPr>
                <w:b/>
                <w:color w:val="000000"/>
                <w:szCs w:val="22"/>
                <w:lang w:val="sv-SE"/>
              </w:rPr>
            </w:pPr>
            <w:r w:rsidRPr="009E0BE0">
              <w:rPr>
                <w:b/>
                <w:color w:val="000000"/>
                <w:szCs w:val="22"/>
                <w:lang w:val="de-DE"/>
              </w:rPr>
              <w:t>Nederland</w:t>
            </w:r>
          </w:p>
        </w:tc>
      </w:tr>
      <w:tr w:rsidR="00977033" w:rsidRPr="009E0BE0" w14:paraId="0CCDC143" w14:textId="77777777" w:rsidTr="00F21FEC">
        <w:tc>
          <w:tcPr>
            <w:tcW w:w="4503" w:type="dxa"/>
            <w:shd w:val="clear" w:color="auto" w:fill="auto"/>
          </w:tcPr>
          <w:p w14:paraId="75EB4ED1" w14:textId="77777777" w:rsidR="00977033" w:rsidRPr="009E0BE0" w:rsidRDefault="00977033" w:rsidP="009E0BE0">
            <w:pPr>
              <w:keepNext/>
              <w:tabs>
                <w:tab w:val="left" w:pos="0"/>
                <w:tab w:val="left" w:pos="567"/>
              </w:tabs>
              <w:rPr>
                <w:color w:val="000000"/>
                <w:szCs w:val="22"/>
                <w:lang w:val="de-DE"/>
              </w:rPr>
            </w:pPr>
            <w:r w:rsidRPr="009E0BE0">
              <w:rPr>
                <w:color w:val="000000"/>
                <w:szCs w:val="22"/>
              </w:rPr>
              <w:t>Viatris Healthcare</w:t>
            </w:r>
            <w:r w:rsidRPr="009E0BE0">
              <w:rPr>
                <w:color w:val="000000"/>
                <w:szCs w:val="22"/>
                <w:lang w:val="de-DE"/>
              </w:rPr>
              <w:t xml:space="preserve"> GmbH</w:t>
            </w:r>
          </w:p>
        </w:tc>
        <w:tc>
          <w:tcPr>
            <w:tcW w:w="4820" w:type="dxa"/>
            <w:shd w:val="clear" w:color="auto" w:fill="auto"/>
          </w:tcPr>
          <w:p w14:paraId="5F3B9B9D" w14:textId="77777777" w:rsidR="00977033" w:rsidRPr="009E0BE0" w:rsidRDefault="00977033" w:rsidP="009E0BE0">
            <w:pPr>
              <w:keepNext/>
              <w:tabs>
                <w:tab w:val="left" w:pos="0"/>
                <w:tab w:val="left" w:pos="567"/>
              </w:tabs>
              <w:rPr>
                <w:b/>
                <w:color w:val="000000"/>
                <w:szCs w:val="22"/>
                <w:lang w:val="de-DE"/>
              </w:rPr>
            </w:pPr>
            <w:r w:rsidRPr="009E0BE0">
              <w:rPr>
                <w:color w:val="000000"/>
                <w:szCs w:val="22"/>
              </w:rPr>
              <w:t>Mylan Healthcare BV</w:t>
            </w:r>
          </w:p>
        </w:tc>
      </w:tr>
      <w:tr w:rsidR="00977033" w:rsidRPr="009E0BE0" w14:paraId="3A615A05" w14:textId="77777777" w:rsidTr="00F21FEC">
        <w:tc>
          <w:tcPr>
            <w:tcW w:w="4503" w:type="dxa"/>
            <w:shd w:val="clear" w:color="auto" w:fill="auto"/>
          </w:tcPr>
          <w:p w14:paraId="4C7BD80B" w14:textId="77777777" w:rsidR="00977033" w:rsidRPr="009E0BE0" w:rsidRDefault="00977033" w:rsidP="009E0BE0">
            <w:pPr>
              <w:keepNext/>
              <w:tabs>
                <w:tab w:val="left" w:pos="0"/>
                <w:tab w:val="left" w:pos="567"/>
              </w:tabs>
              <w:rPr>
                <w:color w:val="000000"/>
                <w:szCs w:val="22"/>
                <w:lang w:val="pt-PT"/>
              </w:rPr>
            </w:pPr>
            <w:r w:rsidRPr="009E0BE0">
              <w:rPr>
                <w:color w:val="000000"/>
                <w:szCs w:val="22"/>
                <w:lang w:val="pt-PT"/>
              </w:rPr>
              <w:t xml:space="preserve">Tel: +49 (0)800 </w:t>
            </w:r>
            <w:r w:rsidRPr="009E0BE0">
              <w:rPr>
                <w:color w:val="000000"/>
                <w:szCs w:val="22"/>
              </w:rPr>
              <w:t>0700 800</w:t>
            </w:r>
          </w:p>
        </w:tc>
        <w:tc>
          <w:tcPr>
            <w:tcW w:w="4820" w:type="dxa"/>
            <w:shd w:val="clear" w:color="auto" w:fill="auto"/>
          </w:tcPr>
          <w:p w14:paraId="461BFA62" w14:textId="77777777" w:rsidR="00977033" w:rsidRPr="009E0BE0" w:rsidRDefault="00977033" w:rsidP="009E0BE0">
            <w:pPr>
              <w:keepNext/>
              <w:tabs>
                <w:tab w:val="left" w:pos="0"/>
                <w:tab w:val="left" w:pos="567"/>
              </w:tabs>
              <w:rPr>
                <w:b/>
                <w:color w:val="000000"/>
                <w:szCs w:val="22"/>
                <w:lang w:val="de-DE"/>
              </w:rPr>
            </w:pPr>
            <w:r w:rsidRPr="009E0BE0">
              <w:rPr>
                <w:color w:val="000000"/>
                <w:szCs w:val="22"/>
                <w:lang w:val="pt-PT"/>
              </w:rPr>
              <w:t>Tel: +31 (0)</w:t>
            </w:r>
            <w:r w:rsidRPr="009E0BE0">
              <w:rPr>
                <w:color w:val="000000"/>
                <w:szCs w:val="22"/>
              </w:rPr>
              <w:t>20 426 3300</w:t>
            </w:r>
          </w:p>
        </w:tc>
      </w:tr>
      <w:tr w:rsidR="00977033" w:rsidRPr="009E0BE0" w14:paraId="74FD58F4" w14:textId="77777777" w:rsidTr="00F21FEC">
        <w:tc>
          <w:tcPr>
            <w:tcW w:w="4503" w:type="dxa"/>
            <w:shd w:val="clear" w:color="auto" w:fill="auto"/>
          </w:tcPr>
          <w:p w14:paraId="43C7322E" w14:textId="77777777" w:rsidR="00977033" w:rsidRPr="009E0BE0" w:rsidRDefault="00977033" w:rsidP="009E0BE0">
            <w:pPr>
              <w:tabs>
                <w:tab w:val="left" w:pos="0"/>
                <w:tab w:val="left" w:pos="567"/>
              </w:tabs>
              <w:rPr>
                <w:color w:val="000000"/>
                <w:szCs w:val="22"/>
                <w:lang w:val="pt-PT"/>
              </w:rPr>
            </w:pPr>
          </w:p>
        </w:tc>
        <w:tc>
          <w:tcPr>
            <w:tcW w:w="4820" w:type="dxa"/>
            <w:shd w:val="clear" w:color="auto" w:fill="auto"/>
          </w:tcPr>
          <w:p w14:paraId="4BDCE9AC" w14:textId="77777777" w:rsidR="00977033" w:rsidRPr="009E0BE0" w:rsidRDefault="00977033" w:rsidP="009E0BE0">
            <w:pPr>
              <w:tabs>
                <w:tab w:val="left" w:pos="0"/>
                <w:tab w:val="left" w:pos="567"/>
              </w:tabs>
              <w:rPr>
                <w:b/>
                <w:color w:val="000000"/>
                <w:szCs w:val="22"/>
                <w:lang w:val="pt-PT"/>
              </w:rPr>
            </w:pPr>
          </w:p>
        </w:tc>
      </w:tr>
      <w:tr w:rsidR="00977033" w:rsidRPr="009E0BE0" w14:paraId="64CB8358" w14:textId="77777777" w:rsidTr="00F21FEC">
        <w:tc>
          <w:tcPr>
            <w:tcW w:w="4503" w:type="dxa"/>
            <w:shd w:val="clear" w:color="auto" w:fill="auto"/>
          </w:tcPr>
          <w:p w14:paraId="364A70F1" w14:textId="77777777" w:rsidR="00977033" w:rsidRPr="009E0BE0" w:rsidRDefault="00977033" w:rsidP="009E0BE0">
            <w:pPr>
              <w:tabs>
                <w:tab w:val="left" w:pos="0"/>
                <w:tab w:val="left" w:pos="567"/>
              </w:tabs>
              <w:rPr>
                <w:b/>
                <w:color w:val="000000"/>
                <w:szCs w:val="22"/>
                <w:lang w:val="de-DE"/>
              </w:rPr>
            </w:pPr>
            <w:r w:rsidRPr="009E0BE0">
              <w:rPr>
                <w:b/>
                <w:bCs/>
                <w:color w:val="000000"/>
                <w:szCs w:val="22"/>
                <w:lang w:val="et-EE"/>
              </w:rPr>
              <w:t>Eesti</w:t>
            </w:r>
          </w:p>
        </w:tc>
        <w:tc>
          <w:tcPr>
            <w:tcW w:w="4820" w:type="dxa"/>
            <w:shd w:val="clear" w:color="auto" w:fill="auto"/>
          </w:tcPr>
          <w:p w14:paraId="60DBA165" w14:textId="77777777" w:rsidR="00977033" w:rsidRPr="009E0BE0" w:rsidRDefault="00977033" w:rsidP="009E0BE0">
            <w:pPr>
              <w:tabs>
                <w:tab w:val="left" w:pos="0"/>
                <w:tab w:val="left" w:pos="567"/>
              </w:tabs>
              <w:rPr>
                <w:b/>
                <w:color w:val="000000"/>
                <w:szCs w:val="22"/>
                <w:lang w:val="de-DE"/>
              </w:rPr>
            </w:pPr>
            <w:r w:rsidRPr="009E0BE0">
              <w:rPr>
                <w:b/>
                <w:snapToGrid w:val="0"/>
                <w:color w:val="000000"/>
                <w:szCs w:val="22"/>
                <w:lang w:val="de-DE"/>
              </w:rPr>
              <w:t>Norge</w:t>
            </w:r>
          </w:p>
        </w:tc>
      </w:tr>
      <w:tr w:rsidR="00977033" w:rsidRPr="009E0BE0" w14:paraId="003DE5D3" w14:textId="77777777" w:rsidTr="00F21FEC">
        <w:tc>
          <w:tcPr>
            <w:tcW w:w="4503" w:type="dxa"/>
            <w:shd w:val="clear" w:color="auto" w:fill="auto"/>
          </w:tcPr>
          <w:p w14:paraId="6E7AB722" w14:textId="77777777" w:rsidR="00977033" w:rsidRPr="009E0BE0" w:rsidRDefault="00977033" w:rsidP="009E0BE0">
            <w:pPr>
              <w:tabs>
                <w:tab w:val="left" w:pos="0"/>
                <w:tab w:val="left" w:pos="567"/>
              </w:tabs>
              <w:rPr>
                <w:color w:val="000000"/>
                <w:szCs w:val="22"/>
              </w:rPr>
            </w:pPr>
            <w:r w:rsidRPr="009E0BE0">
              <w:rPr>
                <w:color w:val="000000"/>
                <w:szCs w:val="22"/>
              </w:rPr>
              <w:t xml:space="preserve">BGP Products Switzerland GmbH </w:t>
            </w:r>
            <w:proofErr w:type="spellStart"/>
            <w:r w:rsidRPr="009E0BE0">
              <w:rPr>
                <w:color w:val="000000"/>
                <w:szCs w:val="22"/>
              </w:rPr>
              <w:t>Eesti</w:t>
            </w:r>
            <w:proofErr w:type="spellEnd"/>
            <w:r w:rsidRPr="009E0BE0">
              <w:rPr>
                <w:color w:val="000000"/>
                <w:szCs w:val="22"/>
              </w:rPr>
              <w:t xml:space="preserve"> </w:t>
            </w:r>
            <w:proofErr w:type="spellStart"/>
            <w:r w:rsidRPr="009E0BE0">
              <w:rPr>
                <w:color w:val="000000"/>
                <w:szCs w:val="22"/>
              </w:rPr>
              <w:t>filiaal</w:t>
            </w:r>
            <w:proofErr w:type="spellEnd"/>
          </w:p>
        </w:tc>
        <w:tc>
          <w:tcPr>
            <w:tcW w:w="4820" w:type="dxa"/>
            <w:shd w:val="clear" w:color="auto" w:fill="auto"/>
          </w:tcPr>
          <w:p w14:paraId="74D09054" w14:textId="77777777" w:rsidR="00977033" w:rsidRPr="009E0BE0" w:rsidRDefault="00977033" w:rsidP="009E0BE0">
            <w:pPr>
              <w:tabs>
                <w:tab w:val="left" w:pos="0"/>
                <w:tab w:val="left" w:pos="567"/>
              </w:tabs>
              <w:rPr>
                <w:color w:val="000000"/>
                <w:szCs w:val="22"/>
                <w:lang w:val="pt-PT"/>
              </w:rPr>
            </w:pPr>
            <w:r w:rsidRPr="009E0BE0">
              <w:rPr>
                <w:snapToGrid w:val="0"/>
                <w:color w:val="000000"/>
                <w:szCs w:val="22"/>
              </w:rPr>
              <w:t>Viatris</w:t>
            </w:r>
            <w:r w:rsidRPr="009E0BE0">
              <w:rPr>
                <w:snapToGrid w:val="0"/>
                <w:color w:val="000000"/>
                <w:szCs w:val="22"/>
                <w:lang w:val="pt-PT"/>
              </w:rPr>
              <w:t xml:space="preserve"> AS</w:t>
            </w:r>
          </w:p>
        </w:tc>
      </w:tr>
      <w:tr w:rsidR="00977033" w:rsidRPr="009E0BE0" w14:paraId="43FD330A" w14:textId="77777777" w:rsidTr="00F21FEC">
        <w:tc>
          <w:tcPr>
            <w:tcW w:w="4503" w:type="dxa"/>
            <w:shd w:val="clear" w:color="auto" w:fill="auto"/>
          </w:tcPr>
          <w:p w14:paraId="61A67424" w14:textId="77777777" w:rsidR="00977033" w:rsidRPr="009E0BE0" w:rsidRDefault="00977033" w:rsidP="009E0BE0">
            <w:pPr>
              <w:tabs>
                <w:tab w:val="left" w:pos="0"/>
                <w:tab w:val="left" w:pos="567"/>
              </w:tabs>
              <w:rPr>
                <w:strike/>
                <w:color w:val="000000"/>
                <w:szCs w:val="22"/>
                <w:lang w:val="fr-FR"/>
              </w:rPr>
            </w:pPr>
            <w:r w:rsidRPr="009E0BE0">
              <w:rPr>
                <w:color w:val="000000"/>
                <w:szCs w:val="22"/>
                <w:lang w:val="et-EE"/>
              </w:rPr>
              <w:t>Tel: +</w:t>
            </w:r>
            <w:r w:rsidRPr="009E0BE0">
              <w:rPr>
                <w:color w:val="000000"/>
                <w:szCs w:val="22"/>
              </w:rPr>
              <w:t>372 6363 052</w:t>
            </w:r>
          </w:p>
        </w:tc>
        <w:tc>
          <w:tcPr>
            <w:tcW w:w="4820" w:type="dxa"/>
            <w:shd w:val="clear" w:color="auto" w:fill="auto"/>
          </w:tcPr>
          <w:p w14:paraId="49C27487" w14:textId="77777777" w:rsidR="00977033" w:rsidRPr="009E0BE0" w:rsidRDefault="00977033" w:rsidP="009E0BE0">
            <w:pPr>
              <w:tabs>
                <w:tab w:val="left" w:pos="0"/>
                <w:tab w:val="left" w:pos="567"/>
              </w:tabs>
              <w:rPr>
                <w:color w:val="000000"/>
                <w:szCs w:val="22"/>
                <w:lang w:val="pt-PT"/>
              </w:rPr>
            </w:pPr>
            <w:r w:rsidRPr="009E0BE0">
              <w:rPr>
                <w:snapToGrid w:val="0"/>
                <w:color w:val="000000"/>
                <w:szCs w:val="22"/>
                <w:lang w:val="pt-PT"/>
              </w:rPr>
              <w:t xml:space="preserve">Tlf: +47 </w:t>
            </w:r>
            <w:r w:rsidRPr="009E0BE0">
              <w:rPr>
                <w:snapToGrid w:val="0"/>
                <w:color w:val="000000"/>
                <w:szCs w:val="22"/>
              </w:rPr>
              <w:t>66 75 33 00</w:t>
            </w:r>
          </w:p>
        </w:tc>
      </w:tr>
      <w:tr w:rsidR="00977033" w:rsidRPr="009E0BE0" w14:paraId="77957832" w14:textId="77777777" w:rsidTr="00F21FEC">
        <w:tc>
          <w:tcPr>
            <w:tcW w:w="4503" w:type="dxa"/>
            <w:shd w:val="clear" w:color="auto" w:fill="auto"/>
          </w:tcPr>
          <w:p w14:paraId="639BD1DC" w14:textId="77777777" w:rsidR="00977033" w:rsidRPr="009E0BE0" w:rsidRDefault="00977033" w:rsidP="009E0BE0">
            <w:pPr>
              <w:tabs>
                <w:tab w:val="left" w:pos="0"/>
                <w:tab w:val="left" w:pos="567"/>
              </w:tabs>
              <w:rPr>
                <w:color w:val="000000"/>
                <w:szCs w:val="22"/>
                <w:lang w:val="pt-PT"/>
              </w:rPr>
            </w:pPr>
          </w:p>
        </w:tc>
        <w:tc>
          <w:tcPr>
            <w:tcW w:w="4820" w:type="dxa"/>
            <w:shd w:val="clear" w:color="auto" w:fill="auto"/>
          </w:tcPr>
          <w:p w14:paraId="6BCECCD8" w14:textId="77777777" w:rsidR="00977033" w:rsidRPr="009E0BE0" w:rsidRDefault="00977033" w:rsidP="009E0BE0">
            <w:pPr>
              <w:tabs>
                <w:tab w:val="left" w:pos="567"/>
              </w:tabs>
              <w:rPr>
                <w:color w:val="000000"/>
                <w:szCs w:val="22"/>
                <w:lang w:val="pt-PT"/>
              </w:rPr>
            </w:pPr>
          </w:p>
        </w:tc>
      </w:tr>
      <w:tr w:rsidR="00977033" w:rsidRPr="009E0BE0" w14:paraId="0F6C5DEC" w14:textId="77777777" w:rsidTr="00F21FEC">
        <w:tc>
          <w:tcPr>
            <w:tcW w:w="4503" w:type="dxa"/>
            <w:shd w:val="clear" w:color="auto" w:fill="auto"/>
          </w:tcPr>
          <w:p w14:paraId="3C310E93" w14:textId="77777777" w:rsidR="00977033" w:rsidRPr="009E0BE0" w:rsidRDefault="00977033" w:rsidP="009E0BE0">
            <w:pPr>
              <w:tabs>
                <w:tab w:val="left" w:pos="567"/>
              </w:tabs>
              <w:rPr>
                <w:b/>
                <w:color w:val="000000"/>
                <w:szCs w:val="22"/>
                <w:lang w:val="pt-PT"/>
              </w:rPr>
            </w:pPr>
            <w:proofErr w:type="spellStart"/>
            <w:r w:rsidRPr="009E0BE0">
              <w:rPr>
                <w:b/>
                <w:color w:val="000000"/>
                <w:szCs w:val="22"/>
              </w:rPr>
              <w:t>Ελλάδ</w:t>
            </w:r>
            <w:proofErr w:type="spellEnd"/>
            <w:r w:rsidRPr="009E0BE0">
              <w:rPr>
                <w:b/>
                <w:color w:val="000000"/>
                <w:szCs w:val="22"/>
              </w:rPr>
              <w:t>α</w:t>
            </w:r>
          </w:p>
        </w:tc>
        <w:tc>
          <w:tcPr>
            <w:tcW w:w="4820" w:type="dxa"/>
            <w:shd w:val="clear" w:color="auto" w:fill="auto"/>
          </w:tcPr>
          <w:p w14:paraId="4108F358" w14:textId="77777777" w:rsidR="00977033" w:rsidRPr="009E0BE0" w:rsidRDefault="00977033" w:rsidP="009E0BE0">
            <w:pPr>
              <w:tabs>
                <w:tab w:val="left" w:pos="567"/>
              </w:tabs>
              <w:rPr>
                <w:color w:val="000000"/>
                <w:szCs w:val="22"/>
                <w:lang w:val="de-DE"/>
              </w:rPr>
            </w:pPr>
            <w:r w:rsidRPr="009E0BE0">
              <w:rPr>
                <w:b/>
                <w:color w:val="000000"/>
                <w:szCs w:val="22"/>
                <w:lang w:val="de-DE"/>
              </w:rPr>
              <w:t>Österreich</w:t>
            </w:r>
          </w:p>
        </w:tc>
      </w:tr>
      <w:tr w:rsidR="00977033" w:rsidRPr="009E0BE0" w14:paraId="52345B20" w14:textId="77777777" w:rsidTr="00F21FEC">
        <w:tc>
          <w:tcPr>
            <w:tcW w:w="4503" w:type="dxa"/>
            <w:shd w:val="clear" w:color="auto" w:fill="auto"/>
          </w:tcPr>
          <w:p w14:paraId="4B5BF03D" w14:textId="77777777" w:rsidR="00977033" w:rsidRPr="009E0BE0" w:rsidRDefault="00977033" w:rsidP="009E0BE0">
            <w:pPr>
              <w:tabs>
                <w:tab w:val="left" w:pos="567"/>
              </w:tabs>
              <w:rPr>
                <w:color w:val="000000"/>
                <w:szCs w:val="22"/>
                <w:lang w:val="de-DE"/>
              </w:rPr>
            </w:pPr>
            <w:r w:rsidRPr="009E0BE0">
              <w:rPr>
                <w:color w:val="000000"/>
                <w:szCs w:val="22"/>
                <w:lang w:val="de-DE"/>
              </w:rPr>
              <w:t>UPJOHN HELLAS ΕΠΕ</w:t>
            </w:r>
          </w:p>
        </w:tc>
        <w:tc>
          <w:tcPr>
            <w:tcW w:w="4820" w:type="dxa"/>
            <w:shd w:val="clear" w:color="auto" w:fill="auto"/>
          </w:tcPr>
          <w:p w14:paraId="211C3545" w14:textId="2B6FEBCB" w:rsidR="00977033" w:rsidRPr="009E0BE0" w:rsidRDefault="002519A2" w:rsidP="009E0BE0">
            <w:pPr>
              <w:tabs>
                <w:tab w:val="left" w:pos="567"/>
              </w:tabs>
              <w:rPr>
                <w:snapToGrid w:val="0"/>
                <w:color w:val="000000"/>
                <w:szCs w:val="22"/>
                <w:lang w:val="pt-PT"/>
              </w:rPr>
            </w:pPr>
            <w:r>
              <w:rPr>
                <w:szCs w:val="22"/>
              </w:rPr>
              <w:t xml:space="preserve">Viatris </w:t>
            </w:r>
            <w:proofErr w:type="gramStart"/>
            <w:r>
              <w:rPr>
                <w:szCs w:val="22"/>
              </w:rPr>
              <w:t>Austria</w:t>
            </w:r>
            <w:r w:rsidRPr="002E7138">
              <w:rPr>
                <w:szCs w:val="22"/>
              </w:rPr>
              <w:t xml:space="preserve"> </w:t>
            </w:r>
            <w:r>
              <w:rPr>
                <w:color w:val="000000"/>
                <w:szCs w:val="22"/>
              </w:rPr>
              <w:t xml:space="preserve"> </w:t>
            </w:r>
            <w:r w:rsidR="00977033" w:rsidRPr="009E0BE0">
              <w:rPr>
                <w:color w:val="000000"/>
                <w:szCs w:val="22"/>
              </w:rPr>
              <w:t>GmbH</w:t>
            </w:r>
            <w:proofErr w:type="gramEnd"/>
          </w:p>
        </w:tc>
      </w:tr>
      <w:tr w:rsidR="00977033" w:rsidRPr="009E0BE0" w14:paraId="41C9777E" w14:textId="77777777" w:rsidTr="00F21FEC">
        <w:tc>
          <w:tcPr>
            <w:tcW w:w="4503" w:type="dxa"/>
            <w:shd w:val="clear" w:color="auto" w:fill="auto"/>
          </w:tcPr>
          <w:p w14:paraId="3D98CA45" w14:textId="77777777" w:rsidR="00977033" w:rsidRPr="009E0BE0" w:rsidRDefault="00977033" w:rsidP="009E0BE0">
            <w:pPr>
              <w:tabs>
                <w:tab w:val="left" w:pos="567"/>
              </w:tabs>
              <w:rPr>
                <w:color w:val="000000"/>
                <w:szCs w:val="22"/>
                <w:lang w:val="de-DE"/>
              </w:rPr>
            </w:pPr>
            <w:proofErr w:type="spellStart"/>
            <w:r w:rsidRPr="009E0BE0">
              <w:rPr>
                <w:color w:val="000000"/>
                <w:szCs w:val="22"/>
              </w:rPr>
              <w:t>Τηλ</w:t>
            </w:r>
            <w:proofErr w:type="spellEnd"/>
            <w:r w:rsidRPr="009E0BE0">
              <w:rPr>
                <w:color w:val="000000"/>
                <w:szCs w:val="22"/>
                <w:lang w:val="de-DE"/>
              </w:rPr>
              <w:t>: +30 2100 100 002</w:t>
            </w:r>
          </w:p>
        </w:tc>
        <w:tc>
          <w:tcPr>
            <w:tcW w:w="4820" w:type="dxa"/>
            <w:shd w:val="clear" w:color="auto" w:fill="auto"/>
          </w:tcPr>
          <w:p w14:paraId="29948545" w14:textId="77777777" w:rsidR="00977033" w:rsidRPr="009E0BE0" w:rsidRDefault="00977033" w:rsidP="009E0BE0">
            <w:pPr>
              <w:tabs>
                <w:tab w:val="left" w:pos="567"/>
              </w:tabs>
              <w:rPr>
                <w:color w:val="000000"/>
                <w:szCs w:val="22"/>
                <w:lang w:val="pt-PT"/>
              </w:rPr>
            </w:pPr>
            <w:r w:rsidRPr="009E0BE0">
              <w:rPr>
                <w:color w:val="000000"/>
                <w:szCs w:val="22"/>
                <w:lang w:val="de-DE"/>
              </w:rPr>
              <w:t xml:space="preserve">Tel: +43 </w:t>
            </w:r>
            <w:r w:rsidRPr="009E0BE0">
              <w:rPr>
                <w:color w:val="000000"/>
                <w:szCs w:val="22"/>
              </w:rPr>
              <w:t>1 86390</w:t>
            </w:r>
          </w:p>
        </w:tc>
      </w:tr>
      <w:tr w:rsidR="00977033" w:rsidRPr="009E0BE0" w14:paraId="346278F3" w14:textId="77777777" w:rsidTr="00F21FEC">
        <w:tc>
          <w:tcPr>
            <w:tcW w:w="4503" w:type="dxa"/>
            <w:shd w:val="clear" w:color="auto" w:fill="auto"/>
          </w:tcPr>
          <w:p w14:paraId="68F9E4ED" w14:textId="77777777" w:rsidR="00977033" w:rsidRPr="009E0BE0" w:rsidRDefault="00977033" w:rsidP="009E0BE0">
            <w:pPr>
              <w:tabs>
                <w:tab w:val="left" w:pos="0"/>
                <w:tab w:val="left" w:pos="567"/>
                <w:tab w:val="center" w:pos="4153"/>
                <w:tab w:val="right" w:pos="8306"/>
              </w:tabs>
              <w:rPr>
                <w:snapToGrid w:val="0"/>
                <w:color w:val="000000"/>
                <w:szCs w:val="22"/>
                <w:lang w:val="de-DE"/>
              </w:rPr>
            </w:pPr>
          </w:p>
        </w:tc>
        <w:tc>
          <w:tcPr>
            <w:tcW w:w="4820" w:type="dxa"/>
            <w:shd w:val="clear" w:color="auto" w:fill="auto"/>
          </w:tcPr>
          <w:p w14:paraId="55D0553A" w14:textId="77777777" w:rsidR="00977033" w:rsidRPr="009E0BE0" w:rsidRDefault="00977033" w:rsidP="009E0BE0">
            <w:pPr>
              <w:tabs>
                <w:tab w:val="left" w:pos="0"/>
                <w:tab w:val="left" w:pos="567"/>
              </w:tabs>
              <w:rPr>
                <w:color w:val="000000"/>
                <w:szCs w:val="22"/>
                <w:lang w:val="de-DE"/>
              </w:rPr>
            </w:pPr>
          </w:p>
        </w:tc>
      </w:tr>
      <w:tr w:rsidR="00977033" w:rsidRPr="009E0BE0" w14:paraId="5B50E26E" w14:textId="77777777" w:rsidTr="00F21FEC">
        <w:tc>
          <w:tcPr>
            <w:tcW w:w="4503" w:type="dxa"/>
            <w:shd w:val="clear" w:color="auto" w:fill="auto"/>
          </w:tcPr>
          <w:p w14:paraId="40C6C4D0" w14:textId="77777777" w:rsidR="00977033" w:rsidRPr="009E0BE0" w:rsidRDefault="00977033" w:rsidP="009E0BE0">
            <w:pPr>
              <w:tabs>
                <w:tab w:val="left" w:pos="0"/>
                <w:tab w:val="left" w:pos="567"/>
              </w:tabs>
              <w:rPr>
                <w:b/>
                <w:color w:val="000000"/>
                <w:szCs w:val="22"/>
                <w:lang w:val="pt-PT"/>
              </w:rPr>
            </w:pPr>
            <w:r w:rsidRPr="009E0BE0">
              <w:rPr>
                <w:b/>
                <w:color w:val="000000"/>
                <w:szCs w:val="22"/>
                <w:lang w:val="pt-PT"/>
              </w:rPr>
              <w:t>España</w:t>
            </w:r>
          </w:p>
        </w:tc>
        <w:tc>
          <w:tcPr>
            <w:tcW w:w="4820" w:type="dxa"/>
            <w:shd w:val="clear" w:color="auto" w:fill="auto"/>
          </w:tcPr>
          <w:p w14:paraId="247944CB" w14:textId="77777777" w:rsidR="00977033" w:rsidRPr="009E0BE0" w:rsidRDefault="00977033" w:rsidP="009E0BE0">
            <w:pPr>
              <w:tabs>
                <w:tab w:val="left" w:pos="567"/>
              </w:tabs>
              <w:rPr>
                <w:b/>
                <w:snapToGrid w:val="0"/>
                <w:color w:val="000000"/>
                <w:szCs w:val="22"/>
                <w:lang w:val="de-DE"/>
              </w:rPr>
            </w:pPr>
            <w:r w:rsidRPr="009E0BE0">
              <w:rPr>
                <w:b/>
                <w:color w:val="000000"/>
                <w:szCs w:val="22"/>
                <w:lang w:val="pl-PL"/>
              </w:rPr>
              <w:t>Polska</w:t>
            </w:r>
          </w:p>
        </w:tc>
      </w:tr>
      <w:tr w:rsidR="00977033" w:rsidRPr="009E0BE0" w14:paraId="25447CE1" w14:textId="77777777" w:rsidTr="00F21FEC">
        <w:tc>
          <w:tcPr>
            <w:tcW w:w="4503" w:type="dxa"/>
            <w:shd w:val="clear" w:color="auto" w:fill="auto"/>
          </w:tcPr>
          <w:p w14:paraId="490B8920" w14:textId="28BC5BA7" w:rsidR="00977033" w:rsidRPr="009E0BE0" w:rsidRDefault="00977033" w:rsidP="009E0BE0">
            <w:pPr>
              <w:tabs>
                <w:tab w:val="left" w:pos="0"/>
                <w:tab w:val="left" w:pos="567"/>
              </w:tabs>
              <w:rPr>
                <w:color w:val="000000"/>
                <w:szCs w:val="22"/>
                <w:lang w:val="pt-PT"/>
              </w:rPr>
            </w:pPr>
            <w:r w:rsidRPr="009E0BE0">
              <w:rPr>
                <w:color w:val="000000"/>
              </w:rPr>
              <w:t>Viatris Pharmaceuticals</w:t>
            </w:r>
            <w:r w:rsidRPr="009E0BE0">
              <w:rPr>
                <w:color w:val="000000"/>
                <w:szCs w:val="22"/>
                <w:lang w:val="pt-PT"/>
              </w:rPr>
              <w:t>, S.L.</w:t>
            </w:r>
          </w:p>
        </w:tc>
        <w:tc>
          <w:tcPr>
            <w:tcW w:w="4820" w:type="dxa"/>
            <w:shd w:val="clear" w:color="auto" w:fill="auto"/>
          </w:tcPr>
          <w:p w14:paraId="5A98716E" w14:textId="3986AB3B" w:rsidR="00977033" w:rsidRPr="009E0BE0" w:rsidRDefault="002519A2" w:rsidP="009E0BE0">
            <w:pPr>
              <w:tabs>
                <w:tab w:val="left" w:pos="0"/>
                <w:tab w:val="left" w:pos="567"/>
              </w:tabs>
              <w:rPr>
                <w:snapToGrid w:val="0"/>
                <w:color w:val="000000"/>
                <w:szCs w:val="22"/>
                <w:lang w:val="pl-PL"/>
              </w:rPr>
            </w:pPr>
            <w:r>
              <w:rPr>
                <w:color w:val="000000"/>
                <w:szCs w:val="22"/>
              </w:rPr>
              <w:t>Viatris</w:t>
            </w:r>
            <w:r w:rsidRPr="009E0BE0">
              <w:rPr>
                <w:color w:val="000000"/>
                <w:szCs w:val="22"/>
              </w:rPr>
              <w:t xml:space="preserve"> </w:t>
            </w:r>
            <w:r w:rsidR="00977033" w:rsidRPr="009E0BE0">
              <w:rPr>
                <w:color w:val="000000"/>
                <w:szCs w:val="22"/>
              </w:rPr>
              <w:t>Healthcare</w:t>
            </w:r>
            <w:r w:rsidR="00977033" w:rsidRPr="009E0BE0">
              <w:rPr>
                <w:color w:val="000000"/>
                <w:szCs w:val="22"/>
                <w:lang w:val="pl-PL"/>
              </w:rPr>
              <w:t xml:space="preserve"> Sp. z o.o.</w:t>
            </w:r>
          </w:p>
        </w:tc>
      </w:tr>
      <w:tr w:rsidR="00977033" w:rsidRPr="009E0BE0" w14:paraId="0467582C" w14:textId="77777777" w:rsidTr="00F21FEC">
        <w:tc>
          <w:tcPr>
            <w:tcW w:w="4503" w:type="dxa"/>
            <w:shd w:val="clear" w:color="auto" w:fill="auto"/>
          </w:tcPr>
          <w:p w14:paraId="4F777723" w14:textId="77777777" w:rsidR="00977033" w:rsidRPr="009E0BE0" w:rsidRDefault="00977033" w:rsidP="009E0BE0">
            <w:pPr>
              <w:tabs>
                <w:tab w:val="left" w:pos="0"/>
                <w:tab w:val="left" w:pos="567"/>
              </w:tabs>
              <w:rPr>
                <w:strike/>
                <w:color w:val="000000"/>
                <w:szCs w:val="22"/>
                <w:lang w:val="fr-FR"/>
              </w:rPr>
            </w:pPr>
            <w:r w:rsidRPr="009E0BE0">
              <w:rPr>
                <w:color w:val="000000"/>
                <w:szCs w:val="22"/>
                <w:lang w:val="pt-PT"/>
              </w:rPr>
              <w:t>Tel: +34 900 102 712</w:t>
            </w:r>
          </w:p>
        </w:tc>
        <w:tc>
          <w:tcPr>
            <w:tcW w:w="4820" w:type="dxa"/>
            <w:shd w:val="clear" w:color="auto" w:fill="auto"/>
          </w:tcPr>
          <w:p w14:paraId="35226AC8" w14:textId="77777777" w:rsidR="00977033" w:rsidRPr="009E0BE0" w:rsidRDefault="00977033" w:rsidP="009E0BE0">
            <w:pPr>
              <w:tabs>
                <w:tab w:val="left" w:pos="0"/>
                <w:tab w:val="left" w:pos="567"/>
              </w:tabs>
              <w:rPr>
                <w:color w:val="000000"/>
                <w:szCs w:val="22"/>
                <w:lang w:val="de-DE"/>
              </w:rPr>
            </w:pPr>
            <w:r w:rsidRPr="009E0BE0">
              <w:rPr>
                <w:color w:val="000000"/>
                <w:szCs w:val="22"/>
                <w:lang w:val="pl-PL"/>
              </w:rPr>
              <w:t xml:space="preserve">Tel.: </w:t>
            </w:r>
            <w:r w:rsidRPr="009E0BE0">
              <w:rPr>
                <w:color w:val="000000"/>
                <w:szCs w:val="22"/>
                <w:lang w:val="fr-FR"/>
              </w:rPr>
              <w:t xml:space="preserve">+48 22 </w:t>
            </w:r>
            <w:r w:rsidRPr="009E0BE0">
              <w:rPr>
                <w:color w:val="000000"/>
                <w:szCs w:val="22"/>
              </w:rPr>
              <w:t>546 64 00</w:t>
            </w:r>
          </w:p>
        </w:tc>
      </w:tr>
      <w:tr w:rsidR="00977033" w:rsidRPr="009E0BE0" w14:paraId="607D7404" w14:textId="77777777" w:rsidTr="00F21FEC">
        <w:tc>
          <w:tcPr>
            <w:tcW w:w="4503" w:type="dxa"/>
            <w:shd w:val="clear" w:color="auto" w:fill="auto"/>
          </w:tcPr>
          <w:p w14:paraId="0BAE377A" w14:textId="77777777" w:rsidR="00977033" w:rsidRPr="009E0BE0" w:rsidRDefault="00977033" w:rsidP="009E0BE0">
            <w:pPr>
              <w:tabs>
                <w:tab w:val="left" w:pos="0"/>
                <w:tab w:val="left" w:pos="567"/>
              </w:tabs>
              <w:rPr>
                <w:strike/>
                <w:color w:val="000000"/>
                <w:szCs w:val="22"/>
                <w:lang w:val="fr-FR"/>
              </w:rPr>
            </w:pPr>
          </w:p>
        </w:tc>
        <w:tc>
          <w:tcPr>
            <w:tcW w:w="4820" w:type="dxa"/>
            <w:shd w:val="clear" w:color="auto" w:fill="auto"/>
          </w:tcPr>
          <w:p w14:paraId="3592EC3B" w14:textId="77777777" w:rsidR="00977033" w:rsidRPr="009E0BE0" w:rsidRDefault="00977033" w:rsidP="009E0BE0">
            <w:pPr>
              <w:tabs>
                <w:tab w:val="left" w:pos="0"/>
                <w:tab w:val="left" w:pos="567"/>
              </w:tabs>
              <w:rPr>
                <w:b/>
                <w:color w:val="000000"/>
                <w:szCs w:val="22"/>
                <w:lang w:val="pt-PT"/>
              </w:rPr>
            </w:pPr>
          </w:p>
        </w:tc>
      </w:tr>
      <w:tr w:rsidR="00977033" w:rsidRPr="009E0BE0" w14:paraId="37854038" w14:textId="77777777" w:rsidTr="00F21FEC">
        <w:tc>
          <w:tcPr>
            <w:tcW w:w="4503" w:type="dxa"/>
            <w:shd w:val="clear" w:color="auto" w:fill="auto"/>
          </w:tcPr>
          <w:p w14:paraId="47D89C76" w14:textId="77777777" w:rsidR="00977033" w:rsidRPr="009E0BE0" w:rsidRDefault="00977033" w:rsidP="009E0BE0">
            <w:pPr>
              <w:keepNext/>
              <w:tabs>
                <w:tab w:val="left" w:pos="0"/>
                <w:tab w:val="left" w:pos="567"/>
              </w:tabs>
              <w:rPr>
                <w:b/>
                <w:color w:val="000000"/>
                <w:szCs w:val="22"/>
                <w:lang w:val="pt-PT"/>
              </w:rPr>
            </w:pPr>
            <w:r w:rsidRPr="009E0BE0">
              <w:rPr>
                <w:b/>
                <w:color w:val="000000"/>
                <w:szCs w:val="22"/>
                <w:lang w:val="pt-PT"/>
              </w:rPr>
              <w:t>France</w:t>
            </w:r>
          </w:p>
        </w:tc>
        <w:tc>
          <w:tcPr>
            <w:tcW w:w="4820" w:type="dxa"/>
            <w:shd w:val="clear" w:color="auto" w:fill="auto"/>
          </w:tcPr>
          <w:p w14:paraId="5BF740FE" w14:textId="77777777" w:rsidR="00977033" w:rsidRPr="009E0BE0" w:rsidRDefault="00977033" w:rsidP="009E0BE0">
            <w:pPr>
              <w:rPr>
                <w:b/>
                <w:color w:val="000000"/>
                <w:szCs w:val="22"/>
                <w:lang w:val="pl-PL"/>
              </w:rPr>
            </w:pPr>
            <w:r w:rsidRPr="009E0BE0">
              <w:rPr>
                <w:b/>
                <w:color w:val="000000"/>
                <w:szCs w:val="22"/>
                <w:lang w:val="pt-PT"/>
              </w:rPr>
              <w:t>Portugal</w:t>
            </w:r>
          </w:p>
        </w:tc>
      </w:tr>
      <w:tr w:rsidR="00977033" w:rsidRPr="009E0BE0" w14:paraId="538521FB" w14:textId="77777777" w:rsidTr="00F21FEC">
        <w:tc>
          <w:tcPr>
            <w:tcW w:w="4503" w:type="dxa"/>
            <w:shd w:val="clear" w:color="auto" w:fill="auto"/>
          </w:tcPr>
          <w:p w14:paraId="0DFD660F" w14:textId="77777777" w:rsidR="00977033" w:rsidRPr="009E0BE0" w:rsidRDefault="00977033" w:rsidP="009E0BE0">
            <w:pPr>
              <w:keepNext/>
              <w:tabs>
                <w:tab w:val="left" w:pos="567"/>
              </w:tabs>
              <w:rPr>
                <w:color w:val="000000"/>
              </w:rPr>
            </w:pPr>
            <w:r w:rsidRPr="009E0BE0">
              <w:rPr>
                <w:color w:val="000000"/>
              </w:rPr>
              <w:t>Viatris Santé</w:t>
            </w:r>
          </w:p>
        </w:tc>
        <w:tc>
          <w:tcPr>
            <w:tcW w:w="4820" w:type="dxa"/>
            <w:shd w:val="clear" w:color="auto" w:fill="auto"/>
          </w:tcPr>
          <w:p w14:paraId="4D410C63" w14:textId="77777777" w:rsidR="00977033" w:rsidRPr="009E0BE0" w:rsidRDefault="00977033" w:rsidP="009E0BE0">
            <w:pPr>
              <w:tabs>
                <w:tab w:val="left" w:pos="0"/>
                <w:tab w:val="left" w:pos="567"/>
              </w:tabs>
              <w:rPr>
                <w:b/>
                <w:color w:val="000000"/>
                <w:szCs w:val="22"/>
                <w:lang w:val="pt-PT"/>
              </w:rPr>
            </w:pPr>
            <w:r w:rsidRPr="009E0BE0">
              <w:rPr>
                <w:color w:val="000000"/>
                <w:szCs w:val="22"/>
              </w:rPr>
              <w:t xml:space="preserve">BGP Products, </w:t>
            </w:r>
            <w:proofErr w:type="spellStart"/>
            <w:r w:rsidRPr="009E0BE0">
              <w:rPr>
                <w:color w:val="000000"/>
                <w:szCs w:val="22"/>
              </w:rPr>
              <w:t>Unipessoal</w:t>
            </w:r>
            <w:proofErr w:type="spellEnd"/>
            <w:r w:rsidRPr="009E0BE0">
              <w:rPr>
                <w:color w:val="000000"/>
                <w:szCs w:val="22"/>
                <w:lang w:val="pt-PT"/>
              </w:rPr>
              <w:t xml:space="preserve"> Lda.</w:t>
            </w:r>
          </w:p>
        </w:tc>
      </w:tr>
      <w:tr w:rsidR="00977033" w:rsidRPr="009E0BE0" w14:paraId="1C0622A5" w14:textId="77777777" w:rsidTr="0006150C">
        <w:tc>
          <w:tcPr>
            <w:tcW w:w="4503" w:type="dxa"/>
            <w:shd w:val="clear" w:color="auto" w:fill="auto"/>
          </w:tcPr>
          <w:p w14:paraId="3575893A" w14:textId="77777777" w:rsidR="00977033" w:rsidRPr="009E0BE0" w:rsidRDefault="00977033" w:rsidP="009E0BE0">
            <w:pPr>
              <w:keepNext/>
              <w:tabs>
                <w:tab w:val="left" w:pos="0"/>
                <w:tab w:val="left" w:pos="567"/>
              </w:tabs>
              <w:rPr>
                <w:color w:val="000000"/>
                <w:szCs w:val="22"/>
              </w:rPr>
            </w:pPr>
            <w:proofErr w:type="spellStart"/>
            <w:r w:rsidRPr="009E0BE0">
              <w:rPr>
                <w:color w:val="000000"/>
                <w:szCs w:val="22"/>
              </w:rPr>
              <w:t>Tél</w:t>
            </w:r>
            <w:proofErr w:type="spellEnd"/>
            <w:r w:rsidRPr="009E0BE0">
              <w:rPr>
                <w:color w:val="000000"/>
                <w:szCs w:val="22"/>
              </w:rPr>
              <w:t>: +33 (0)4 37 25 75 00</w:t>
            </w:r>
          </w:p>
        </w:tc>
        <w:tc>
          <w:tcPr>
            <w:tcW w:w="4820" w:type="dxa"/>
            <w:shd w:val="clear" w:color="auto" w:fill="auto"/>
          </w:tcPr>
          <w:p w14:paraId="791E5740" w14:textId="77777777" w:rsidR="00977033" w:rsidRPr="009E0BE0" w:rsidRDefault="00977033" w:rsidP="009E0BE0">
            <w:pPr>
              <w:tabs>
                <w:tab w:val="left" w:pos="0"/>
                <w:tab w:val="left" w:pos="567"/>
              </w:tabs>
              <w:rPr>
                <w:b/>
                <w:color w:val="000000"/>
                <w:szCs w:val="22"/>
                <w:lang w:val="pt-PT"/>
              </w:rPr>
            </w:pPr>
            <w:r w:rsidRPr="009E0BE0">
              <w:rPr>
                <w:color w:val="000000"/>
                <w:szCs w:val="22"/>
                <w:lang w:val="pt-PT"/>
              </w:rPr>
              <w:t>Tel: +351 21</w:t>
            </w:r>
            <w:r w:rsidRPr="009E0BE0">
              <w:rPr>
                <w:color w:val="000000"/>
                <w:szCs w:val="22"/>
              </w:rPr>
              <w:t>4 127 256</w:t>
            </w:r>
          </w:p>
        </w:tc>
      </w:tr>
      <w:tr w:rsidR="00977033" w:rsidRPr="009E0BE0" w14:paraId="076CBD16" w14:textId="77777777" w:rsidTr="0006150C">
        <w:tc>
          <w:tcPr>
            <w:tcW w:w="4503" w:type="dxa"/>
            <w:shd w:val="clear" w:color="auto" w:fill="auto"/>
          </w:tcPr>
          <w:p w14:paraId="326BD91A" w14:textId="77777777" w:rsidR="00977033" w:rsidRPr="009E0BE0" w:rsidRDefault="00977033" w:rsidP="009E0BE0">
            <w:pPr>
              <w:keepNext/>
              <w:tabs>
                <w:tab w:val="left" w:pos="0"/>
                <w:tab w:val="left" w:pos="567"/>
              </w:tabs>
              <w:rPr>
                <w:b/>
                <w:bCs/>
                <w:color w:val="000000"/>
                <w:szCs w:val="22"/>
                <w:lang w:val="pt-PT"/>
              </w:rPr>
            </w:pPr>
          </w:p>
        </w:tc>
        <w:tc>
          <w:tcPr>
            <w:tcW w:w="4820" w:type="dxa"/>
            <w:shd w:val="clear" w:color="auto" w:fill="auto"/>
          </w:tcPr>
          <w:p w14:paraId="6E748705" w14:textId="77777777" w:rsidR="00977033" w:rsidRPr="009E0BE0" w:rsidRDefault="00977033" w:rsidP="009E0BE0">
            <w:pPr>
              <w:keepNext/>
              <w:tabs>
                <w:tab w:val="left" w:pos="0"/>
                <w:tab w:val="left" w:pos="567"/>
              </w:tabs>
              <w:rPr>
                <w:b/>
                <w:color w:val="000000"/>
                <w:szCs w:val="22"/>
                <w:lang w:val="pt-PT"/>
              </w:rPr>
            </w:pPr>
          </w:p>
        </w:tc>
      </w:tr>
      <w:tr w:rsidR="00977033" w:rsidRPr="009E0BE0" w14:paraId="13DC3EE0" w14:textId="77777777" w:rsidTr="0006150C">
        <w:tc>
          <w:tcPr>
            <w:tcW w:w="4503" w:type="dxa"/>
            <w:shd w:val="clear" w:color="auto" w:fill="auto"/>
          </w:tcPr>
          <w:p w14:paraId="719EA89D" w14:textId="77777777" w:rsidR="00977033" w:rsidRPr="009E0BE0" w:rsidRDefault="00977033" w:rsidP="009E0BE0">
            <w:pPr>
              <w:keepNext/>
              <w:tabs>
                <w:tab w:val="left" w:pos="0"/>
                <w:tab w:val="left" w:pos="567"/>
              </w:tabs>
              <w:rPr>
                <w:b/>
                <w:bCs/>
                <w:color w:val="000000"/>
                <w:szCs w:val="22"/>
                <w:lang w:val="pt-PT"/>
              </w:rPr>
            </w:pPr>
            <w:r w:rsidRPr="009E0BE0">
              <w:rPr>
                <w:b/>
                <w:bCs/>
                <w:color w:val="000000"/>
                <w:szCs w:val="22"/>
                <w:lang w:val="pt-PT"/>
              </w:rPr>
              <w:t>Hrvatska</w:t>
            </w:r>
          </w:p>
        </w:tc>
        <w:tc>
          <w:tcPr>
            <w:tcW w:w="4820" w:type="dxa"/>
            <w:shd w:val="clear" w:color="auto" w:fill="auto"/>
          </w:tcPr>
          <w:p w14:paraId="6EB79501" w14:textId="77777777" w:rsidR="00977033" w:rsidRPr="009E0BE0" w:rsidRDefault="00977033" w:rsidP="009E0BE0">
            <w:pPr>
              <w:keepNext/>
              <w:tabs>
                <w:tab w:val="left" w:pos="-720"/>
                <w:tab w:val="left" w:pos="567"/>
                <w:tab w:val="left" w:pos="4536"/>
              </w:tabs>
              <w:suppressAutoHyphens/>
              <w:rPr>
                <w:b/>
                <w:noProof/>
                <w:color w:val="000000"/>
                <w:szCs w:val="22"/>
                <w:lang w:val="fr-FR"/>
              </w:rPr>
            </w:pPr>
            <w:r w:rsidRPr="009E0BE0">
              <w:rPr>
                <w:b/>
                <w:noProof/>
                <w:color w:val="000000"/>
                <w:szCs w:val="22"/>
                <w:lang w:val="fr-FR"/>
              </w:rPr>
              <w:t>România</w:t>
            </w:r>
          </w:p>
        </w:tc>
      </w:tr>
      <w:tr w:rsidR="00977033" w:rsidRPr="009E0BE0" w14:paraId="0998FBCE" w14:textId="77777777" w:rsidTr="0006150C">
        <w:tc>
          <w:tcPr>
            <w:tcW w:w="4503" w:type="dxa"/>
            <w:shd w:val="clear" w:color="auto" w:fill="auto"/>
          </w:tcPr>
          <w:p w14:paraId="0364E66E" w14:textId="77777777" w:rsidR="00977033" w:rsidRPr="009E0BE0" w:rsidRDefault="00977033" w:rsidP="009E0BE0">
            <w:pPr>
              <w:keepNext/>
              <w:tabs>
                <w:tab w:val="left" w:pos="0"/>
                <w:tab w:val="left" w:pos="567"/>
              </w:tabs>
              <w:rPr>
                <w:b/>
                <w:bCs/>
                <w:color w:val="000000"/>
                <w:szCs w:val="22"/>
                <w:lang w:val="pt-PT"/>
              </w:rPr>
            </w:pPr>
            <w:r w:rsidRPr="00FE245F">
              <w:rPr>
                <w:color w:val="000000"/>
                <w:szCs w:val="22"/>
                <w:lang w:val="sv-SE"/>
              </w:rPr>
              <w:t>Mylan Hrvatska d.o.o.</w:t>
            </w:r>
          </w:p>
        </w:tc>
        <w:tc>
          <w:tcPr>
            <w:tcW w:w="4820" w:type="dxa"/>
            <w:shd w:val="clear" w:color="auto" w:fill="auto"/>
          </w:tcPr>
          <w:p w14:paraId="50E8AF46" w14:textId="77777777" w:rsidR="00977033" w:rsidRPr="009E0BE0" w:rsidRDefault="00977033" w:rsidP="009E0BE0">
            <w:pPr>
              <w:keepNext/>
              <w:tabs>
                <w:tab w:val="left" w:pos="567"/>
              </w:tabs>
              <w:rPr>
                <w:color w:val="000000"/>
                <w:szCs w:val="22"/>
                <w:lang w:val="pt-PT"/>
              </w:rPr>
            </w:pPr>
            <w:r w:rsidRPr="009E0BE0">
              <w:rPr>
                <w:color w:val="000000"/>
                <w:szCs w:val="22"/>
              </w:rPr>
              <w:t>BGP Products SRL</w:t>
            </w:r>
          </w:p>
        </w:tc>
      </w:tr>
      <w:tr w:rsidR="00977033" w:rsidRPr="009E0BE0" w14:paraId="53D00665" w14:textId="77777777" w:rsidTr="0006150C">
        <w:tc>
          <w:tcPr>
            <w:tcW w:w="4503" w:type="dxa"/>
            <w:shd w:val="clear" w:color="auto" w:fill="auto"/>
          </w:tcPr>
          <w:p w14:paraId="4D00CC7A" w14:textId="77777777" w:rsidR="00977033" w:rsidRPr="009E0BE0" w:rsidRDefault="00977033" w:rsidP="009E0BE0">
            <w:pPr>
              <w:keepNext/>
              <w:tabs>
                <w:tab w:val="left" w:pos="0"/>
                <w:tab w:val="left" w:pos="567"/>
              </w:tabs>
              <w:rPr>
                <w:b/>
                <w:bCs/>
                <w:color w:val="000000"/>
                <w:szCs w:val="22"/>
                <w:lang w:val="pt-PT"/>
              </w:rPr>
            </w:pPr>
            <w:r w:rsidRPr="009E0BE0">
              <w:rPr>
                <w:color w:val="000000"/>
                <w:szCs w:val="22"/>
              </w:rPr>
              <w:t>Tel: +385 1 23 50 599</w:t>
            </w:r>
          </w:p>
        </w:tc>
        <w:tc>
          <w:tcPr>
            <w:tcW w:w="4820" w:type="dxa"/>
            <w:shd w:val="clear" w:color="auto" w:fill="auto"/>
          </w:tcPr>
          <w:p w14:paraId="32B13877" w14:textId="77777777" w:rsidR="00977033" w:rsidRPr="009E0BE0" w:rsidRDefault="00977033" w:rsidP="009E0BE0">
            <w:pPr>
              <w:keepNext/>
              <w:tabs>
                <w:tab w:val="left" w:pos="567"/>
              </w:tabs>
              <w:rPr>
                <w:color w:val="000000"/>
                <w:szCs w:val="22"/>
                <w:lang w:val="ro-RO"/>
              </w:rPr>
            </w:pPr>
            <w:r w:rsidRPr="009E0BE0">
              <w:rPr>
                <w:color w:val="000000"/>
                <w:szCs w:val="22"/>
                <w:lang w:val="ro-RO"/>
              </w:rPr>
              <w:t xml:space="preserve">Tel: +40 </w:t>
            </w:r>
            <w:r w:rsidRPr="009E0BE0">
              <w:rPr>
                <w:color w:val="000000"/>
                <w:szCs w:val="22"/>
              </w:rPr>
              <w:t>372 579 000</w:t>
            </w:r>
          </w:p>
        </w:tc>
      </w:tr>
      <w:tr w:rsidR="00977033" w:rsidRPr="009E0BE0" w14:paraId="0CEA9D21" w14:textId="77777777" w:rsidTr="0006150C">
        <w:tc>
          <w:tcPr>
            <w:tcW w:w="4503" w:type="dxa"/>
            <w:shd w:val="clear" w:color="auto" w:fill="auto"/>
          </w:tcPr>
          <w:p w14:paraId="6E92305F" w14:textId="77777777" w:rsidR="00977033" w:rsidRPr="009E0BE0" w:rsidRDefault="00977033" w:rsidP="009E0BE0">
            <w:pPr>
              <w:keepNext/>
              <w:tabs>
                <w:tab w:val="left" w:pos="0"/>
                <w:tab w:val="left" w:pos="567"/>
              </w:tabs>
              <w:rPr>
                <w:b/>
                <w:bCs/>
                <w:color w:val="000000"/>
                <w:szCs w:val="22"/>
                <w:lang w:val="pt-PT"/>
              </w:rPr>
            </w:pPr>
          </w:p>
        </w:tc>
        <w:tc>
          <w:tcPr>
            <w:tcW w:w="4820" w:type="dxa"/>
            <w:shd w:val="clear" w:color="auto" w:fill="auto"/>
          </w:tcPr>
          <w:p w14:paraId="7956AAFD" w14:textId="77777777" w:rsidR="00977033" w:rsidRPr="009E0BE0" w:rsidRDefault="00977033" w:rsidP="009E0BE0">
            <w:pPr>
              <w:keepNext/>
              <w:tabs>
                <w:tab w:val="left" w:pos="0"/>
                <w:tab w:val="left" w:pos="567"/>
              </w:tabs>
              <w:rPr>
                <w:b/>
                <w:color w:val="000000"/>
                <w:szCs w:val="22"/>
                <w:lang w:val="pt-PT"/>
              </w:rPr>
            </w:pPr>
          </w:p>
        </w:tc>
      </w:tr>
      <w:tr w:rsidR="00977033" w:rsidRPr="009E0BE0" w14:paraId="7FC80180" w14:textId="77777777" w:rsidTr="0006150C">
        <w:tc>
          <w:tcPr>
            <w:tcW w:w="4503" w:type="dxa"/>
            <w:shd w:val="clear" w:color="auto" w:fill="auto"/>
          </w:tcPr>
          <w:p w14:paraId="1F9AC026" w14:textId="77777777" w:rsidR="00977033" w:rsidRPr="009E0BE0" w:rsidRDefault="00977033" w:rsidP="009E0BE0">
            <w:pPr>
              <w:tabs>
                <w:tab w:val="left" w:pos="0"/>
                <w:tab w:val="left" w:pos="567"/>
              </w:tabs>
              <w:rPr>
                <w:b/>
                <w:color w:val="000000"/>
                <w:szCs w:val="22"/>
              </w:rPr>
            </w:pPr>
            <w:r w:rsidRPr="009E0BE0">
              <w:rPr>
                <w:b/>
                <w:color w:val="000000"/>
                <w:szCs w:val="22"/>
              </w:rPr>
              <w:t>Ireland</w:t>
            </w:r>
          </w:p>
        </w:tc>
        <w:tc>
          <w:tcPr>
            <w:tcW w:w="4820" w:type="dxa"/>
            <w:shd w:val="clear" w:color="auto" w:fill="auto"/>
          </w:tcPr>
          <w:p w14:paraId="0ECA3E62" w14:textId="77777777" w:rsidR="00977033" w:rsidRPr="009E0BE0" w:rsidRDefault="00977033" w:rsidP="009E0BE0">
            <w:pPr>
              <w:tabs>
                <w:tab w:val="left" w:pos="567"/>
              </w:tabs>
              <w:rPr>
                <w:b/>
                <w:color w:val="000000"/>
                <w:szCs w:val="22"/>
                <w:lang w:val="pt-PT"/>
              </w:rPr>
            </w:pPr>
            <w:r w:rsidRPr="009E0BE0">
              <w:rPr>
                <w:b/>
                <w:bCs/>
                <w:color w:val="000000"/>
                <w:szCs w:val="22"/>
                <w:lang w:val="sl-SI"/>
              </w:rPr>
              <w:t>Slovenija</w:t>
            </w:r>
          </w:p>
        </w:tc>
      </w:tr>
      <w:tr w:rsidR="00977033" w:rsidRPr="009E0BE0" w14:paraId="2A705FC3" w14:textId="77777777" w:rsidTr="0006150C">
        <w:tc>
          <w:tcPr>
            <w:tcW w:w="4503" w:type="dxa"/>
            <w:shd w:val="clear" w:color="auto" w:fill="auto"/>
          </w:tcPr>
          <w:p w14:paraId="36EE8BC7" w14:textId="57B491C9" w:rsidR="00977033" w:rsidRPr="009E0BE0" w:rsidRDefault="002519A2" w:rsidP="009E0BE0">
            <w:pPr>
              <w:tabs>
                <w:tab w:val="left" w:pos="0"/>
                <w:tab w:val="left" w:pos="567"/>
              </w:tabs>
              <w:rPr>
                <w:color w:val="000000"/>
                <w:szCs w:val="22"/>
                <w:lang w:val="en-US"/>
              </w:rPr>
            </w:pPr>
            <w:r>
              <w:rPr>
                <w:color w:val="000000"/>
                <w:szCs w:val="22"/>
                <w:lang w:val="en-US"/>
              </w:rPr>
              <w:t>Viatris</w:t>
            </w:r>
            <w:r w:rsidR="00977033" w:rsidRPr="009E0BE0">
              <w:rPr>
                <w:color w:val="000000"/>
                <w:szCs w:val="22"/>
                <w:lang w:val="en-US"/>
              </w:rPr>
              <w:t xml:space="preserve"> Limited </w:t>
            </w:r>
          </w:p>
          <w:p w14:paraId="787529EE" w14:textId="77777777" w:rsidR="00977033" w:rsidRPr="009E0BE0" w:rsidRDefault="00977033" w:rsidP="009E0BE0">
            <w:pPr>
              <w:tabs>
                <w:tab w:val="left" w:pos="0"/>
                <w:tab w:val="left" w:pos="567"/>
              </w:tabs>
              <w:rPr>
                <w:color w:val="000000"/>
                <w:szCs w:val="22"/>
              </w:rPr>
            </w:pPr>
            <w:r w:rsidRPr="009E0BE0">
              <w:rPr>
                <w:color w:val="000000"/>
                <w:szCs w:val="22"/>
                <w:lang w:val="nl-NL"/>
              </w:rPr>
              <w:t xml:space="preserve">Tel: </w:t>
            </w:r>
            <w:r w:rsidRPr="009E0BE0">
              <w:rPr>
                <w:color w:val="000000"/>
                <w:szCs w:val="22"/>
              </w:rPr>
              <w:t>+353 1 8711600</w:t>
            </w:r>
          </w:p>
        </w:tc>
        <w:tc>
          <w:tcPr>
            <w:tcW w:w="4820" w:type="dxa"/>
            <w:vMerge w:val="restart"/>
            <w:shd w:val="clear" w:color="auto" w:fill="auto"/>
          </w:tcPr>
          <w:p w14:paraId="41D68B18" w14:textId="77777777" w:rsidR="00977033" w:rsidRPr="009E0BE0" w:rsidRDefault="00977033" w:rsidP="009E0BE0">
            <w:pPr>
              <w:tabs>
                <w:tab w:val="left" w:pos="0"/>
                <w:tab w:val="left" w:pos="567"/>
              </w:tabs>
              <w:rPr>
                <w:b/>
                <w:color w:val="000000"/>
                <w:szCs w:val="22"/>
                <w:lang w:val="pt-PT"/>
              </w:rPr>
            </w:pPr>
            <w:r w:rsidRPr="009E0BE0">
              <w:rPr>
                <w:color w:val="000000"/>
                <w:szCs w:val="22"/>
              </w:rPr>
              <w:t>Viatris d.o.o.</w:t>
            </w:r>
          </w:p>
          <w:p w14:paraId="5EA2E678" w14:textId="77777777" w:rsidR="00977033" w:rsidRPr="009E0BE0" w:rsidRDefault="00977033" w:rsidP="009E0BE0">
            <w:pPr>
              <w:tabs>
                <w:tab w:val="left" w:pos="0"/>
                <w:tab w:val="left" w:pos="567"/>
              </w:tabs>
              <w:rPr>
                <w:b/>
                <w:color w:val="000000"/>
                <w:szCs w:val="22"/>
                <w:lang w:val="pt-PT"/>
              </w:rPr>
            </w:pPr>
            <w:r w:rsidRPr="009E0BE0">
              <w:rPr>
                <w:color w:val="000000"/>
                <w:szCs w:val="22"/>
                <w:lang w:val="sl-SI"/>
              </w:rPr>
              <w:t xml:space="preserve">Tel: + </w:t>
            </w:r>
            <w:r w:rsidRPr="009E0BE0">
              <w:rPr>
                <w:color w:val="000000"/>
                <w:szCs w:val="22"/>
              </w:rPr>
              <w:t>386 1 236 31 80</w:t>
            </w:r>
            <w:r w:rsidRPr="009E0BE0" w:rsidDel="00FA1C54">
              <w:rPr>
                <w:color w:val="000000"/>
                <w:szCs w:val="22"/>
              </w:rPr>
              <w:t xml:space="preserve"> </w:t>
            </w:r>
          </w:p>
        </w:tc>
      </w:tr>
      <w:tr w:rsidR="00977033" w:rsidRPr="009E0BE0" w14:paraId="7EEF8AD4" w14:textId="77777777" w:rsidTr="0006150C">
        <w:tc>
          <w:tcPr>
            <w:tcW w:w="4503" w:type="dxa"/>
            <w:shd w:val="clear" w:color="auto" w:fill="auto"/>
          </w:tcPr>
          <w:p w14:paraId="34169156" w14:textId="77777777" w:rsidR="00977033" w:rsidRPr="009E0BE0" w:rsidRDefault="00977033" w:rsidP="009E0BE0">
            <w:pPr>
              <w:tabs>
                <w:tab w:val="left" w:pos="0"/>
                <w:tab w:val="left" w:pos="567"/>
              </w:tabs>
              <w:rPr>
                <w:color w:val="000000"/>
                <w:szCs w:val="22"/>
                <w:lang w:val="nl-NL"/>
              </w:rPr>
            </w:pPr>
          </w:p>
        </w:tc>
        <w:tc>
          <w:tcPr>
            <w:tcW w:w="4820" w:type="dxa"/>
            <w:vMerge/>
            <w:shd w:val="clear" w:color="auto" w:fill="auto"/>
          </w:tcPr>
          <w:p w14:paraId="60D24D62" w14:textId="77777777" w:rsidR="00977033" w:rsidRPr="004C5740" w:rsidRDefault="00977033" w:rsidP="009E0BE0">
            <w:pPr>
              <w:tabs>
                <w:tab w:val="left" w:pos="0"/>
                <w:tab w:val="left" w:pos="567"/>
              </w:tabs>
              <w:rPr>
                <w:color w:val="000000"/>
                <w:szCs w:val="22"/>
                <w:lang w:val="pt-PT"/>
              </w:rPr>
            </w:pPr>
          </w:p>
        </w:tc>
      </w:tr>
      <w:tr w:rsidR="00977033" w:rsidRPr="009E0BE0" w14:paraId="2F4EE642" w14:textId="77777777" w:rsidTr="0006150C">
        <w:tc>
          <w:tcPr>
            <w:tcW w:w="4503" w:type="dxa"/>
            <w:shd w:val="clear" w:color="auto" w:fill="auto"/>
          </w:tcPr>
          <w:p w14:paraId="46ADEC3D" w14:textId="77777777" w:rsidR="00977033" w:rsidRPr="009E0BE0" w:rsidRDefault="00977033" w:rsidP="009E0BE0">
            <w:pPr>
              <w:tabs>
                <w:tab w:val="left" w:pos="567"/>
              </w:tabs>
              <w:rPr>
                <w:b/>
                <w:color w:val="000000"/>
                <w:szCs w:val="22"/>
                <w:lang w:val="nl-NL"/>
              </w:rPr>
            </w:pPr>
            <w:r w:rsidRPr="009E0BE0">
              <w:rPr>
                <w:b/>
                <w:color w:val="000000"/>
                <w:szCs w:val="22"/>
                <w:lang w:val="nl-NL"/>
              </w:rPr>
              <w:t>Ís</w:t>
            </w:r>
            <w:r w:rsidRPr="009E0BE0">
              <w:rPr>
                <w:b/>
                <w:snapToGrid w:val="0"/>
                <w:color w:val="000000"/>
                <w:szCs w:val="22"/>
                <w:lang w:val="is-IS"/>
              </w:rPr>
              <w:t>land</w:t>
            </w:r>
          </w:p>
        </w:tc>
        <w:tc>
          <w:tcPr>
            <w:tcW w:w="4820" w:type="dxa"/>
            <w:shd w:val="clear" w:color="auto" w:fill="auto"/>
          </w:tcPr>
          <w:p w14:paraId="194CB881" w14:textId="77777777" w:rsidR="00977033" w:rsidRPr="009E0BE0" w:rsidRDefault="00977033" w:rsidP="009E0BE0">
            <w:pPr>
              <w:tabs>
                <w:tab w:val="left" w:pos="0"/>
                <w:tab w:val="left" w:pos="567"/>
              </w:tabs>
              <w:rPr>
                <w:b/>
                <w:color w:val="000000"/>
                <w:szCs w:val="22"/>
                <w:lang w:val="pt-PT"/>
              </w:rPr>
            </w:pPr>
            <w:r w:rsidRPr="009E0BE0">
              <w:rPr>
                <w:b/>
                <w:bCs/>
                <w:color w:val="000000"/>
                <w:szCs w:val="22"/>
                <w:lang w:val="sk-SK"/>
              </w:rPr>
              <w:t>Slovenská republika</w:t>
            </w:r>
          </w:p>
        </w:tc>
      </w:tr>
      <w:tr w:rsidR="00977033" w:rsidRPr="00FE245F" w14:paraId="623D5551" w14:textId="77777777" w:rsidTr="0006150C">
        <w:tc>
          <w:tcPr>
            <w:tcW w:w="4503" w:type="dxa"/>
            <w:shd w:val="clear" w:color="auto" w:fill="auto"/>
          </w:tcPr>
          <w:p w14:paraId="00E45111" w14:textId="77777777" w:rsidR="00977033" w:rsidRPr="009E0BE0" w:rsidRDefault="00977033" w:rsidP="009E0BE0">
            <w:pPr>
              <w:tabs>
                <w:tab w:val="left" w:pos="0"/>
                <w:tab w:val="left" w:pos="567"/>
              </w:tabs>
              <w:rPr>
                <w:snapToGrid w:val="0"/>
                <w:color w:val="000000"/>
                <w:szCs w:val="22"/>
                <w:lang w:val="is-IS"/>
              </w:rPr>
            </w:pPr>
            <w:r w:rsidRPr="009E0BE0">
              <w:rPr>
                <w:snapToGrid w:val="0"/>
                <w:color w:val="000000"/>
                <w:szCs w:val="22"/>
                <w:lang w:val="is-IS"/>
              </w:rPr>
              <w:t>Icepharma hf.</w:t>
            </w:r>
          </w:p>
        </w:tc>
        <w:tc>
          <w:tcPr>
            <w:tcW w:w="4820" w:type="dxa"/>
            <w:shd w:val="clear" w:color="auto" w:fill="auto"/>
          </w:tcPr>
          <w:p w14:paraId="5206998B" w14:textId="77777777" w:rsidR="00977033" w:rsidRPr="009E0BE0" w:rsidRDefault="00977033" w:rsidP="009E0BE0">
            <w:pPr>
              <w:tabs>
                <w:tab w:val="left" w:pos="720"/>
              </w:tabs>
              <w:autoSpaceDE w:val="0"/>
              <w:autoSpaceDN w:val="0"/>
              <w:adjustRightInd w:val="0"/>
              <w:rPr>
                <w:b/>
                <w:color w:val="000000"/>
                <w:szCs w:val="22"/>
                <w:lang w:val="pt-PT"/>
              </w:rPr>
            </w:pPr>
            <w:r w:rsidRPr="00FE245F">
              <w:rPr>
                <w:color w:val="000000"/>
                <w:szCs w:val="22"/>
                <w:lang w:val="sv-SE"/>
              </w:rPr>
              <w:t>Viatris Slovakia s.r.o.</w:t>
            </w:r>
            <w:r w:rsidRPr="009E0BE0">
              <w:rPr>
                <w:bCs/>
                <w:color w:val="000000"/>
                <w:szCs w:val="22"/>
                <w:lang w:val="is-IS"/>
              </w:rPr>
              <w:t xml:space="preserve"> </w:t>
            </w:r>
          </w:p>
        </w:tc>
      </w:tr>
      <w:tr w:rsidR="00977033" w:rsidRPr="009E0BE0" w14:paraId="257D3638" w14:textId="77777777" w:rsidTr="0006150C">
        <w:tc>
          <w:tcPr>
            <w:tcW w:w="4503" w:type="dxa"/>
            <w:shd w:val="clear" w:color="auto" w:fill="auto"/>
          </w:tcPr>
          <w:p w14:paraId="65FEF856" w14:textId="6F241E8A" w:rsidR="00977033" w:rsidRPr="009E0BE0" w:rsidRDefault="00977033" w:rsidP="009E0BE0">
            <w:pPr>
              <w:tabs>
                <w:tab w:val="left" w:pos="0"/>
                <w:tab w:val="left" w:pos="567"/>
              </w:tabs>
              <w:rPr>
                <w:color w:val="000000"/>
                <w:szCs w:val="22"/>
              </w:rPr>
            </w:pPr>
            <w:r w:rsidRPr="009E0BE0">
              <w:rPr>
                <w:noProof/>
                <w:color w:val="000000"/>
                <w:szCs w:val="22"/>
              </w:rPr>
              <w:t>S</w:t>
            </w:r>
            <w:r w:rsidRPr="009E0BE0">
              <w:rPr>
                <w:noProof/>
                <w:color w:val="000000"/>
                <w:szCs w:val="22"/>
                <w:lang w:val="cs-CZ"/>
              </w:rPr>
              <w:t>í</w:t>
            </w:r>
            <w:r w:rsidRPr="009E0BE0">
              <w:rPr>
                <w:noProof/>
                <w:color w:val="000000"/>
                <w:szCs w:val="22"/>
              </w:rPr>
              <w:t>mi</w:t>
            </w:r>
            <w:r w:rsidRPr="009E0BE0">
              <w:rPr>
                <w:snapToGrid w:val="0"/>
                <w:color w:val="000000"/>
                <w:szCs w:val="22"/>
                <w:lang w:val="is-IS"/>
              </w:rPr>
              <w:t>: +354 540 8000</w:t>
            </w:r>
          </w:p>
        </w:tc>
        <w:tc>
          <w:tcPr>
            <w:tcW w:w="4820" w:type="dxa"/>
            <w:shd w:val="clear" w:color="auto" w:fill="auto"/>
          </w:tcPr>
          <w:p w14:paraId="0189FB60" w14:textId="77777777" w:rsidR="00977033" w:rsidRPr="009E0BE0" w:rsidRDefault="00977033" w:rsidP="009E0BE0">
            <w:pPr>
              <w:tabs>
                <w:tab w:val="left" w:pos="0"/>
                <w:tab w:val="left" w:pos="567"/>
              </w:tabs>
              <w:rPr>
                <w:b/>
                <w:color w:val="000000"/>
                <w:szCs w:val="22"/>
                <w:lang w:val="pt-PT"/>
              </w:rPr>
            </w:pPr>
            <w:r w:rsidRPr="009E0BE0">
              <w:rPr>
                <w:color w:val="000000"/>
                <w:szCs w:val="22"/>
                <w:lang w:val="sk-SK"/>
              </w:rPr>
              <w:t xml:space="preserve">Tel: </w:t>
            </w:r>
            <w:r w:rsidRPr="009E0BE0">
              <w:rPr>
                <w:bCs/>
                <w:color w:val="000000"/>
                <w:szCs w:val="22"/>
              </w:rPr>
              <w:t>+421 2 32 199 100</w:t>
            </w:r>
          </w:p>
        </w:tc>
      </w:tr>
      <w:tr w:rsidR="00977033" w:rsidRPr="009E0BE0" w14:paraId="387DD996" w14:textId="77777777" w:rsidTr="0006150C">
        <w:tc>
          <w:tcPr>
            <w:tcW w:w="4503" w:type="dxa"/>
            <w:shd w:val="clear" w:color="auto" w:fill="auto"/>
          </w:tcPr>
          <w:p w14:paraId="4F95B97E" w14:textId="77777777" w:rsidR="00977033" w:rsidRPr="009E0BE0" w:rsidRDefault="00977033" w:rsidP="009E0BE0">
            <w:pPr>
              <w:tabs>
                <w:tab w:val="left" w:pos="0"/>
                <w:tab w:val="left" w:pos="567"/>
                <w:tab w:val="center" w:pos="4153"/>
                <w:tab w:val="right" w:pos="8306"/>
              </w:tabs>
              <w:rPr>
                <w:snapToGrid w:val="0"/>
                <w:color w:val="000000"/>
                <w:szCs w:val="22"/>
                <w:lang w:val="is-IS"/>
              </w:rPr>
            </w:pPr>
          </w:p>
        </w:tc>
        <w:tc>
          <w:tcPr>
            <w:tcW w:w="4820" w:type="dxa"/>
            <w:shd w:val="clear" w:color="auto" w:fill="auto"/>
          </w:tcPr>
          <w:p w14:paraId="3DF9F020" w14:textId="77777777" w:rsidR="00977033" w:rsidRPr="009E0BE0" w:rsidRDefault="00977033" w:rsidP="009E0BE0">
            <w:pPr>
              <w:tabs>
                <w:tab w:val="left" w:pos="0"/>
                <w:tab w:val="left" w:pos="567"/>
              </w:tabs>
              <w:rPr>
                <w:b/>
                <w:color w:val="000000"/>
                <w:szCs w:val="22"/>
                <w:lang w:val="pt-PT"/>
              </w:rPr>
            </w:pPr>
          </w:p>
        </w:tc>
      </w:tr>
      <w:tr w:rsidR="00977033" w:rsidRPr="009E0BE0" w14:paraId="79E19A13" w14:textId="77777777" w:rsidTr="0006150C">
        <w:tc>
          <w:tcPr>
            <w:tcW w:w="4503" w:type="dxa"/>
            <w:shd w:val="clear" w:color="auto" w:fill="auto"/>
          </w:tcPr>
          <w:p w14:paraId="4F1120CA" w14:textId="77777777" w:rsidR="00977033" w:rsidRPr="009E0BE0" w:rsidRDefault="00977033" w:rsidP="009E0BE0">
            <w:pPr>
              <w:tabs>
                <w:tab w:val="left" w:pos="0"/>
                <w:tab w:val="left" w:pos="567"/>
              </w:tabs>
              <w:rPr>
                <w:b/>
                <w:color w:val="000000"/>
                <w:szCs w:val="22"/>
                <w:lang w:val="pt-PT"/>
              </w:rPr>
            </w:pPr>
            <w:r w:rsidRPr="009E0BE0">
              <w:rPr>
                <w:b/>
                <w:color w:val="000000"/>
                <w:szCs w:val="22"/>
                <w:lang w:val="pt-PT"/>
              </w:rPr>
              <w:t>Italia</w:t>
            </w:r>
          </w:p>
        </w:tc>
        <w:tc>
          <w:tcPr>
            <w:tcW w:w="4820" w:type="dxa"/>
            <w:shd w:val="clear" w:color="auto" w:fill="auto"/>
          </w:tcPr>
          <w:p w14:paraId="5F23C24B" w14:textId="77777777" w:rsidR="00977033" w:rsidRPr="009E0BE0" w:rsidRDefault="00977033" w:rsidP="009E0BE0">
            <w:pPr>
              <w:tabs>
                <w:tab w:val="left" w:pos="0"/>
                <w:tab w:val="left" w:pos="567"/>
              </w:tabs>
              <w:rPr>
                <w:b/>
                <w:color w:val="000000"/>
                <w:szCs w:val="22"/>
                <w:lang w:val="pt-PT"/>
              </w:rPr>
            </w:pPr>
            <w:r w:rsidRPr="009E0BE0">
              <w:rPr>
                <w:b/>
                <w:color w:val="000000"/>
                <w:szCs w:val="22"/>
                <w:lang w:val="pt-PT"/>
              </w:rPr>
              <w:t>Suomi/Finland</w:t>
            </w:r>
          </w:p>
        </w:tc>
      </w:tr>
      <w:tr w:rsidR="00977033" w:rsidRPr="009E0BE0" w14:paraId="19DB991B" w14:textId="77777777" w:rsidTr="0006150C">
        <w:trPr>
          <w:trHeight w:val="144"/>
        </w:trPr>
        <w:tc>
          <w:tcPr>
            <w:tcW w:w="4503" w:type="dxa"/>
            <w:shd w:val="clear" w:color="auto" w:fill="auto"/>
          </w:tcPr>
          <w:p w14:paraId="5EE0BB25" w14:textId="77777777" w:rsidR="00977033" w:rsidRPr="009E0BE0" w:rsidRDefault="00977033" w:rsidP="009E0BE0">
            <w:pPr>
              <w:tabs>
                <w:tab w:val="left" w:pos="0"/>
                <w:tab w:val="left" w:pos="567"/>
              </w:tabs>
              <w:rPr>
                <w:color w:val="000000"/>
                <w:szCs w:val="22"/>
                <w:lang w:val="pt-PT"/>
              </w:rPr>
            </w:pPr>
            <w:r w:rsidRPr="009E0BE0">
              <w:rPr>
                <w:snapToGrid w:val="0"/>
                <w:color w:val="000000"/>
                <w:szCs w:val="22"/>
                <w:lang w:val="pt-PT"/>
              </w:rPr>
              <w:t>Viatris Pharma S.r.l.</w:t>
            </w:r>
          </w:p>
        </w:tc>
        <w:tc>
          <w:tcPr>
            <w:tcW w:w="4820" w:type="dxa"/>
            <w:shd w:val="clear" w:color="auto" w:fill="auto"/>
          </w:tcPr>
          <w:p w14:paraId="6E78582D" w14:textId="77777777" w:rsidR="00977033" w:rsidRPr="009E0BE0" w:rsidRDefault="00977033" w:rsidP="009E0BE0">
            <w:pPr>
              <w:tabs>
                <w:tab w:val="left" w:pos="0"/>
                <w:tab w:val="left" w:pos="567"/>
              </w:tabs>
              <w:rPr>
                <w:color w:val="000000"/>
                <w:szCs w:val="22"/>
                <w:lang w:val="fr-FR"/>
              </w:rPr>
            </w:pPr>
            <w:r w:rsidRPr="009E0BE0">
              <w:rPr>
                <w:color w:val="000000"/>
                <w:szCs w:val="22"/>
                <w:lang w:val="fr-FR"/>
              </w:rPr>
              <w:t>Viatris Oy</w:t>
            </w:r>
          </w:p>
        </w:tc>
      </w:tr>
      <w:tr w:rsidR="00977033" w:rsidRPr="009E0BE0" w14:paraId="5CB2A872" w14:textId="77777777" w:rsidTr="0006150C">
        <w:tc>
          <w:tcPr>
            <w:tcW w:w="4503" w:type="dxa"/>
            <w:shd w:val="clear" w:color="auto" w:fill="auto"/>
          </w:tcPr>
          <w:p w14:paraId="188D63DF" w14:textId="77777777" w:rsidR="00977033" w:rsidRPr="009E0BE0" w:rsidRDefault="00977033" w:rsidP="009E0BE0">
            <w:pPr>
              <w:tabs>
                <w:tab w:val="left" w:pos="0"/>
                <w:tab w:val="left" w:pos="567"/>
              </w:tabs>
              <w:rPr>
                <w:strike/>
                <w:color w:val="000000"/>
                <w:szCs w:val="22"/>
                <w:lang w:val="fr-FR"/>
              </w:rPr>
            </w:pPr>
            <w:r w:rsidRPr="009E0BE0">
              <w:rPr>
                <w:color w:val="000000"/>
                <w:szCs w:val="22"/>
              </w:rPr>
              <w:t>Tel: +39 02 612 46921</w:t>
            </w:r>
          </w:p>
        </w:tc>
        <w:tc>
          <w:tcPr>
            <w:tcW w:w="4820" w:type="dxa"/>
            <w:shd w:val="clear" w:color="auto" w:fill="auto"/>
          </w:tcPr>
          <w:p w14:paraId="033D2B4C" w14:textId="77777777" w:rsidR="00977033" w:rsidRPr="009E0BE0" w:rsidRDefault="00977033" w:rsidP="009E0BE0">
            <w:pPr>
              <w:tabs>
                <w:tab w:val="left" w:pos="0"/>
                <w:tab w:val="left" w:pos="567"/>
              </w:tabs>
              <w:rPr>
                <w:strike/>
                <w:color w:val="000000"/>
                <w:szCs w:val="22"/>
                <w:lang w:val="fr-FR"/>
              </w:rPr>
            </w:pPr>
            <w:r w:rsidRPr="009E0BE0">
              <w:rPr>
                <w:color w:val="000000"/>
                <w:szCs w:val="22"/>
              </w:rPr>
              <w:t>Puh/Tel: +358 20 720 9555</w:t>
            </w:r>
          </w:p>
        </w:tc>
      </w:tr>
      <w:tr w:rsidR="00977033" w:rsidRPr="009E0BE0" w14:paraId="0B3F6D6D" w14:textId="77777777" w:rsidTr="0006150C">
        <w:tc>
          <w:tcPr>
            <w:tcW w:w="4503" w:type="dxa"/>
            <w:shd w:val="clear" w:color="auto" w:fill="auto"/>
          </w:tcPr>
          <w:p w14:paraId="4CF51334" w14:textId="77777777" w:rsidR="00977033" w:rsidRPr="009E0BE0" w:rsidRDefault="00977033" w:rsidP="009E0BE0">
            <w:pPr>
              <w:tabs>
                <w:tab w:val="left" w:pos="0"/>
                <w:tab w:val="left" w:pos="567"/>
              </w:tabs>
              <w:rPr>
                <w:color w:val="000000"/>
                <w:szCs w:val="22"/>
              </w:rPr>
            </w:pPr>
          </w:p>
        </w:tc>
        <w:tc>
          <w:tcPr>
            <w:tcW w:w="4820" w:type="dxa"/>
            <w:shd w:val="clear" w:color="auto" w:fill="auto"/>
          </w:tcPr>
          <w:p w14:paraId="70EE910C" w14:textId="77777777" w:rsidR="00977033" w:rsidRPr="009E0BE0" w:rsidRDefault="00977033" w:rsidP="009E0BE0">
            <w:pPr>
              <w:tabs>
                <w:tab w:val="left" w:pos="0"/>
                <w:tab w:val="left" w:pos="567"/>
              </w:tabs>
              <w:rPr>
                <w:color w:val="000000"/>
                <w:szCs w:val="22"/>
              </w:rPr>
            </w:pPr>
          </w:p>
        </w:tc>
      </w:tr>
      <w:tr w:rsidR="00977033" w:rsidRPr="009E0BE0" w14:paraId="6F0EC474" w14:textId="77777777" w:rsidTr="0006150C">
        <w:tc>
          <w:tcPr>
            <w:tcW w:w="4503" w:type="dxa"/>
            <w:shd w:val="clear" w:color="auto" w:fill="auto"/>
          </w:tcPr>
          <w:p w14:paraId="1B55B003" w14:textId="77777777" w:rsidR="00977033" w:rsidRPr="009E0BE0" w:rsidRDefault="00977033" w:rsidP="009E0BE0">
            <w:pPr>
              <w:keepNext/>
              <w:tabs>
                <w:tab w:val="left" w:pos="0"/>
                <w:tab w:val="left" w:pos="567"/>
              </w:tabs>
              <w:rPr>
                <w:b/>
                <w:color w:val="000000"/>
                <w:szCs w:val="22"/>
              </w:rPr>
            </w:pPr>
            <w:r w:rsidRPr="009E0BE0">
              <w:rPr>
                <w:b/>
                <w:bCs/>
                <w:color w:val="000000"/>
                <w:szCs w:val="22"/>
                <w:lang w:val="el-GR"/>
              </w:rPr>
              <w:lastRenderedPageBreak/>
              <w:t>Κύπρος</w:t>
            </w:r>
          </w:p>
        </w:tc>
        <w:tc>
          <w:tcPr>
            <w:tcW w:w="4820" w:type="dxa"/>
            <w:shd w:val="clear" w:color="auto" w:fill="auto"/>
          </w:tcPr>
          <w:p w14:paraId="414E2C85" w14:textId="77777777" w:rsidR="00977033" w:rsidRPr="009E0BE0" w:rsidRDefault="00977033" w:rsidP="009E0BE0">
            <w:pPr>
              <w:keepNext/>
              <w:tabs>
                <w:tab w:val="left" w:pos="0"/>
                <w:tab w:val="left" w:pos="567"/>
              </w:tabs>
              <w:rPr>
                <w:b/>
                <w:color w:val="000000"/>
                <w:szCs w:val="22"/>
                <w:lang w:val="sv-SE"/>
              </w:rPr>
            </w:pPr>
            <w:r w:rsidRPr="009E0BE0">
              <w:rPr>
                <w:b/>
                <w:color w:val="000000"/>
                <w:szCs w:val="22"/>
                <w:lang w:val="sv-SE"/>
              </w:rPr>
              <w:t xml:space="preserve">Sverige </w:t>
            </w:r>
          </w:p>
        </w:tc>
      </w:tr>
      <w:tr w:rsidR="00977033" w:rsidRPr="009E0BE0" w14:paraId="24E550F0" w14:textId="77777777" w:rsidTr="0006150C">
        <w:tc>
          <w:tcPr>
            <w:tcW w:w="4503" w:type="dxa"/>
            <w:shd w:val="clear" w:color="auto" w:fill="auto"/>
          </w:tcPr>
          <w:p w14:paraId="249383B0" w14:textId="32A0CCBC" w:rsidR="00977033" w:rsidRPr="009E0BE0" w:rsidRDefault="00FC35C7" w:rsidP="009E0BE0">
            <w:pPr>
              <w:keepNext/>
              <w:tabs>
                <w:tab w:val="left" w:pos="0"/>
                <w:tab w:val="left" w:pos="567"/>
              </w:tabs>
              <w:ind w:right="-144"/>
              <w:rPr>
                <w:color w:val="000000"/>
                <w:szCs w:val="22"/>
                <w:lang w:val="sv-SE"/>
              </w:rPr>
            </w:pPr>
            <w:ins w:id="19" w:author="Author">
              <w:r>
                <w:rPr>
                  <w:color w:val="000000"/>
                  <w:szCs w:val="22"/>
                </w:rPr>
                <w:t>CPO</w:t>
              </w:r>
            </w:ins>
            <w:del w:id="20" w:author="Author">
              <w:r w:rsidR="00977033" w:rsidRPr="009E0BE0" w:rsidDel="00FC35C7">
                <w:rPr>
                  <w:color w:val="000000"/>
                  <w:szCs w:val="22"/>
                </w:rPr>
                <w:delText>GPA</w:delText>
              </w:r>
            </w:del>
            <w:r w:rsidR="00977033" w:rsidRPr="009E0BE0">
              <w:rPr>
                <w:color w:val="000000"/>
                <w:szCs w:val="22"/>
              </w:rPr>
              <w:t xml:space="preserve"> Pharmaceuticals L</w:t>
            </w:r>
            <w:ins w:id="21" w:author="Author">
              <w:r>
                <w:rPr>
                  <w:color w:val="000000"/>
                  <w:szCs w:val="22"/>
                </w:rPr>
                <w:t>imited</w:t>
              </w:r>
            </w:ins>
            <w:del w:id="22" w:author="Author">
              <w:r w:rsidR="00977033" w:rsidRPr="009E0BE0" w:rsidDel="00FC35C7">
                <w:rPr>
                  <w:color w:val="000000"/>
                  <w:szCs w:val="22"/>
                </w:rPr>
                <w:delText>td</w:delText>
              </w:r>
            </w:del>
          </w:p>
        </w:tc>
        <w:tc>
          <w:tcPr>
            <w:tcW w:w="4820" w:type="dxa"/>
            <w:shd w:val="clear" w:color="auto" w:fill="auto"/>
          </w:tcPr>
          <w:p w14:paraId="4A2FBFFE" w14:textId="77777777" w:rsidR="00977033" w:rsidRPr="009E0BE0" w:rsidRDefault="00977033" w:rsidP="009E0BE0">
            <w:pPr>
              <w:keepNext/>
              <w:tabs>
                <w:tab w:val="left" w:pos="0"/>
                <w:tab w:val="left" w:pos="567"/>
              </w:tabs>
              <w:rPr>
                <w:color w:val="000000"/>
                <w:szCs w:val="22"/>
              </w:rPr>
            </w:pPr>
            <w:r w:rsidRPr="009E0BE0">
              <w:rPr>
                <w:color w:val="000000"/>
                <w:szCs w:val="22"/>
              </w:rPr>
              <w:t>Viatris AB</w:t>
            </w:r>
          </w:p>
        </w:tc>
      </w:tr>
      <w:tr w:rsidR="00977033" w:rsidRPr="009E0BE0" w14:paraId="46015F82" w14:textId="77777777" w:rsidTr="0006150C">
        <w:tc>
          <w:tcPr>
            <w:tcW w:w="4503" w:type="dxa"/>
            <w:shd w:val="clear" w:color="auto" w:fill="auto"/>
          </w:tcPr>
          <w:p w14:paraId="0C5EBC9D" w14:textId="77777777" w:rsidR="00977033" w:rsidRPr="009E0BE0" w:rsidRDefault="00977033" w:rsidP="009E0BE0">
            <w:pPr>
              <w:keepNext/>
              <w:tabs>
                <w:tab w:val="left" w:pos="0"/>
                <w:tab w:val="left" w:pos="567"/>
              </w:tabs>
              <w:rPr>
                <w:strike/>
                <w:color w:val="000000"/>
                <w:szCs w:val="22"/>
                <w:lang w:val="fr-FR"/>
              </w:rPr>
            </w:pPr>
            <w:r w:rsidRPr="009E0BE0">
              <w:rPr>
                <w:color w:val="000000"/>
                <w:szCs w:val="22"/>
                <w:lang w:val="el-GR"/>
              </w:rPr>
              <w:t>Τηλ: +357 22863100</w:t>
            </w:r>
          </w:p>
        </w:tc>
        <w:tc>
          <w:tcPr>
            <w:tcW w:w="4820" w:type="dxa"/>
            <w:shd w:val="clear" w:color="auto" w:fill="auto"/>
          </w:tcPr>
          <w:p w14:paraId="29769A12" w14:textId="77777777" w:rsidR="00977033" w:rsidRPr="009E0BE0" w:rsidRDefault="00977033" w:rsidP="009E0BE0">
            <w:pPr>
              <w:keepNext/>
              <w:tabs>
                <w:tab w:val="left" w:pos="0"/>
                <w:tab w:val="left" w:pos="567"/>
              </w:tabs>
              <w:rPr>
                <w:color w:val="000000"/>
                <w:szCs w:val="22"/>
                <w:lang w:val="nl-NL"/>
              </w:rPr>
            </w:pPr>
            <w:r w:rsidRPr="009E0BE0">
              <w:rPr>
                <w:color w:val="000000"/>
                <w:szCs w:val="22"/>
                <w:lang w:val="nl-NL"/>
              </w:rPr>
              <w:t>Tel: + 46 (0)8 630 19 00</w:t>
            </w:r>
          </w:p>
        </w:tc>
      </w:tr>
      <w:tr w:rsidR="00977033" w:rsidRPr="009E0BE0" w14:paraId="461267F4" w14:textId="77777777" w:rsidTr="0006150C">
        <w:trPr>
          <w:trHeight w:val="306"/>
        </w:trPr>
        <w:tc>
          <w:tcPr>
            <w:tcW w:w="4503" w:type="dxa"/>
            <w:shd w:val="clear" w:color="auto" w:fill="auto"/>
          </w:tcPr>
          <w:p w14:paraId="3DB9D631" w14:textId="77777777" w:rsidR="00977033" w:rsidRPr="009E0BE0" w:rsidRDefault="00977033" w:rsidP="009E0BE0">
            <w:pPr>
              <w:tabs>
                <w:tab w:val="left" w:pos="0"/>
                <w:tab w:val="left" w:pos="567"/>
              </w:tabs>
              <w:rPr>
                <w:b/>
                <w:bCs/>
                <w:color w:val="000000"/>
                <w:szCs w:val="22"/>
                <w:lang w:val="lv-LV"/>
              </w:rPr>
            </w:pPr>
          </w:p>
        </w:tc>
        <w:tc>
          <w:tcPr>
            <w:tcW w:w="4820" w:type="dxa"/>
            <w:shd w:val="clear" w:color="auto" w:fill="auto"/>
          </w:tcPr>
          <w:p w14:paraId="1D5AF915" w14:textId="77777777" w:rsidR="00977033" w:rsidRPr="009E0BE0" w:rsidRDefault="00977033" w:rsidP="009E0BE0">
            <w:pPr>
              <w:tabs>
                <w:tab w:val="left" w:pos="0"/>
                <w:tab w:val="left" w:pos="567"/>
              </w:tabs>
              <w:rPr>
                <w:b/>
                <w:color w:val="000000"/>
                <w:szCs w:val="22"/>
              </w:rPr>
            </w:pPr>
          </w:p>
        </w:tc>
      </w:tr>
      <w:tr w:rsidR="00977033" w:rsidRPr="009E0BE0" w14:paraId="17A6F016" w14:textId="77777777" w:rsidTr="0006150C">
        <w:trPr>
          <w:trHeight w:val="306"/>
        </w:trPr>
        <w:tc>
          <w:tcPr>
            <w:tcW w:w="4503" w:type="dxa"/>
            <w:shd w:val="clear" w:color="auto" w:fill="auto"/>
          </w:tcPr>
          <w:p w14:paraId="4B2AE6DD" w14:textId="77777777" w:rsidR="00977033" w:rsidRPr="009E0BE0" w:rsidRDefault="00977033" w:rsidP="009E0BE0">
            <w:pPr>
              <w:tabs>
                <w:tab w:val="left" w:pos="0"/>
                <w:tab w:val="left" w:pos="567"/>
              </w:tabs>
              <w:rPr>
                <w:color w:val="000000"/>
                <w:szCs w:val="22"/>
                <w:lang w:val="nl-NL"/>
              </w:rPr>
            </w:pPr>
            <w:r w:rsidRPr="009E0BE0">
              <w:rPr>
                <w:b/>
                <w:bCs/>
                <w:color w:val="000000"/>
                <w:szCs w:val="22"/>
                <w:lang w:val="lv-LV"/>
              </w:rPr>
              <w:t>Latvija</w:t>
            </w:r>
          </w:p>
        </w:tc>
        <w:tc>
          <w:tcPr>
            <w:tcW w:w="4820" w:type="dxa"/>
            <w:shd w:val="clear" w:color="auto" w:fill="auto"/>
          </w:tcPr>
          <w:p w14:paraId="47E7835A" w14:textId="3B301109" w:rsidR="00977033" w:rsidRPr="009E0BE0" w:rsidRDefault="00977033" w:rsidP="009E0BE0">
            <w:pPr>
              <w:tabs>
                <w:tab w:val="left" w:pos="0"/>
                <w:tab w:val="left" w:pos="567"/>
              </w:tabs>
              <w:rPr>
                <w:color w:val="000000"/>
                <w:szCs w:val="22"/>
              </w:rPr>
            </w:pPr>
            <w:del w:id="23" w:author="Author">
              <w:r w:rsidRPr="009E0BE0" w:rsidDel="00FC35C7">
                <w:rPr>
                  <w:b/>
                  <w:color w:val="000000"/>
                  <w:szCs w:val="22"/>
                </w:rPr>
                <w:delText>United Kingdom (Northern Ireland)</w:delText>
              </w:r>
            </w:del>
          </w:p>
        </w:tc>
      </w:tr>
      <w:tr w:rsidR="00977033" w:rsidRPr="009E0BE0" w14:paraId="5A108E3E" w14:textId="77777777" w:rsidTr="00F21FEC">
        <w:tc>
          <w:tcPr>
            <w:tcW w:w="4503" w:type="dxa"/>
            <w:shd w:val="clear" w:color="auto" w:fill="auto"/>
          </w:tcPr>
          <w:p w14:paraId="7A552E0B" w14:textId="77777777" w:rsidR="00977033" w:rsidRPr="009E0BE0" w:rsidRDefault="00977033" w:rsidP="009E0BE0">
            <w:pPr>
              <w:tabs>
                <w:tab w:val="left" w:pos="567"/>
              </w:tabs>
              <w:rPr>
                <w:b/>
                <w:color w:val="000000"/>
                <w:szCs w:val="22"/>
              </w:rPr>
            </w:pPr>
            <w:r w:rsidRPr="009E0BE0">
              <w:rPr>
                <w:color w:val="000000"/>
                <w:szCs w:val="22"/>
              </w:rPr>
              <w:t>Mylan Healthcare SIA</w:t>
            </w:r>
          </w:p>
        </w:tc>
        <w:tc>
          <w:tcPr>
            <w:tcW w:w="4820" w:type="dxa"/>
            <w:shd w:val="clear" w:color="auto" w:fill="auto"/>
          </w:tcPr>
          <w:p w14:paraId="30D442B9" w14:textId="3E0A53BF" w:rsidR="00977033" w:rsidRPr="009E0BE0" w:rsidRDefault="00977033" w:rsidP="009E0BE0">
            <w:pPr>
              <w:tabs>
                <w:tab w:val="left" w:pos="0"/>
                <w:tab w:val="left" w:pos="567"/>
              </w:tabs>
              <w:rPr>
                <w:color w:val="000000"/>
                <w:szCs w:val="22"/>
              </w:rPr>
            </w:pPr>
            <w:del w:id="24" w:author="Author">
              <w:r w:rsidRPr="009E0BE0" w:rsidDel="00FC35C7">
                <w:rPr>
                  <w:color w:val="000000"/>
                  <w:szCs w:val="22"/>
                </w:rPr>
                <w:delText>Mylan IRE Healthcare Limited</w:delText>
              </w:r>
            </w:del>
          </w:p>
        </w:tc>
      </w:tr>
      <w:tr w:rsidR="00977033" w:rsidRPr="009E0BE0" w14:paraId="0C5A6015" w14:textId="77777777" w:rsidTr="00F21FEC">
        <w:tc>
          <w:tcPr>
            <w:tcW w:w="4503" w:type="dxa"/>
            <w:shd w:val="clear" w:color="auto" w:fill="auto"/>
          </w:tcPr>
          <w:p w14:paraId="482DD4F6" w14:textId="77777777" w:rsidR="00977033" w:rsidRPr="009E0BE0" w:rsidRDefault="00977033" w:rsidP="009E0BE0">
            <w:pPr>
              <w:tabs>
                <w:tab w:val="left" w:pos="0"/>
                <w:tab w:val="left" w:pos="567"/>
              </w:tabs>
              <w:rPr>
                <w:color w:val="000000"/>
                <w:szCs w:val="22"/>
              </w:rPr>
            </w:pPr>
            <w:r w:rsidRPr="009E0BE0">
              <w:rPr>
                <w:color w:val="000000"/>
                <w:szCs w:val="22"/>
                <w:lang w:val="lv-LV"/>
              </w:rPr>
              <w:t xml:space="preserve">Tel: </w:t>
            </w:r>
            <w:r w:rsidRPr="009E0BE0">
              <w:rPr>
                <w:color w:val="000000"/>
                <w:szCs w:val="22"/>
              </w:rPr>
              <w:t>+371 676 055 80</w:t>
            </w:r>
          </w:p>
        </w:tc>
        <w:tc>
          <w:tcPr>
            <w:tcW w:w="4820" w:type="dxa"/>
            <w:shd w:val="clear" w:color="auto" w:fill="auto"/>
          </w:tcPr>
          <w:p w14:paraId="214FC58C" w14:textId="62706EE6" w:rsidR="00977033" w:rsidRPr="009E0BE0" w:rsidRDefault="00977033" w:rsidP="009E0BE0">
            <w:pPr>
              <w:tabs>
                <w:tab w:val="left" w:pos="0"/>
                <w:tab w:val="left" w:pos="567"/>
              </w:tabs>
              <w:rPr>
                <w:strike/>
                <w:color w:val="000000"/>
                <w:szCs w:val="22"/>
                <w:lang w:val="fr-FR"/>
              </w:rPr>
            </w:pPr>
            <w:del w:id="25" w:author="Author">
              <w:r w:rsidRPr="009E0BE0" w:rsidDel="00FC35C7">
                <w:rPr>
                  <w:color w:val="000000"/>
                  <w:szCs w:val="22"/>
                  <w:lang w:val="pt-PT"/>
                </w:rPr>
                <w:delText>Tel: +</w:delText>
              </w:r>
              <w:r w:rsidRPr="009E0BE0" w:rsidDel="00FC35C7">
                <w:rPr>
                  <w:color w:val="000000"/>
                  <w:szCs w:val="22"/>
                </w:rPr>
                <w:delText>353 18711600</w:delText>
              </w:r>
            </w:del>
          </w:p>
        </w:tc>
      </w:tr>
    </w:tbl>
    <w:p w14:paraId="0224BF67" w14:textId="77777777" w:rsidR="008F5918" w:rsidRPr="009E0BE0" w:rsidRDefault="008F5918" w:rsidP="009E0BE0">
      <w:pPr>
        <w:rPr>
          <w:b/>
          <w:bCs/>
          <w:color w:val="000000"/>
          <w:szCs w:val="22"/>
          <w:lang w:val="lt-LT"/>
        </w:rPr>
      </w:pPr>
    </w:p>
    <w:p w14:paraId="56CF879E" w14:textId="77777777" w:rsidR="006B226B" w:rsidRPr="009E0BE0" w:rsidRDefault="006B226B" w:rsidP="009E0BE0">
      <w:pPr>
        <w:rPr>
          <w:color w:val="000000"/>
          <w:szCs w:val="22"/>
          <w:lang w:val="lt-LT"/>
        </w:rPr>
      </w:pPr>
      <w:r w:rsidRPr="009E0BE0">
        <w:rPr>
          <w:b/>
          <w:bCs/>
          <w:color w:val="000000"/>
          <w:szCs w:val="22"/>
          <w:lang w:val="lt-LT"/>
        </w:rPr>
        <w:t>Šis pakuotės lapelis paskutinį kartą peržiūrėtas</w:t>
      </w:r>
    </w:p>
    <w:p w14:paraId="729290E3" w14:textId="77777777" w:rsidR="006B226B" w:rsidRPr="009E0BE0" w:rsidRDefault="006B226B" w:rsidP="009E0BE0">
      <w:pPr>
        <w:numPr>
          <w:ilvl w:val="12"/>
          <w:numId w:val="0"/>
        </w:numPr>
        <w:ind w:right="-2"/>
        <w:rPr>
          <w:color w:val="000000"/>
          <w:szCs w:val="22"/>
          <w:lang w:val="lt-LT"/>
        </w:rPr>
      </w:pPr>
    </w:p>
    <w:p w14:paraId="7BCD5929" w14:textId="77777777" w:rsidR="006B226B" w:rsidRPr="009E0BE0" w:rsidRDefault="006B226B" w:rsidP="009E0BE0">
      <w:pPr>
        <w:keepNext/>
        <w:rPr>
          <w:b/>
          <w:bCs/>
          <w:iCs/>
          <w:color w:val="000000"/>
          <w:szCs w:val="22"/>
          <w:lang w:val="lt-LT"/>
        </w:rPr>
      </w:pPr>
      <w:r w:rsidRPr="009E0BE0">
        <w:rPr>
          <w:b/>
          <w:bCs/>
          <w:color w:val="000000"/>
          <w:lang w:val="lt-LT"/>
        </w:rPr>
        <w:t>Kiti informacijos šaltiniai</w:t>
      </w:r>
    </w:p>
    <w:p w14:paraId="0FE26E1D" w14:textId="77777777" w:rsidR="006B226B" w:rsidRPr="009E0BE0" w:rsidRDefault="006B226B" w:rsidP="009E0BE0">
      <w:pPr>
        <w:keepNext/>
        <w:rPr>
          <w:iCs/>
          <w:color w:val="000000"/>
          <w:szCs w:val="22"/>
          <w:lang w:val="lt-LT"/>
        </w:rPr>
      </w:pPr>
    </w:p>
    <w:p w14:paraId="7CA6F784" w14:textId="0DF6BFFC" w:rsidR="006B226B" w:rsidRPr="009E0BE0" w:rsidRDefault="006B226B" w:rsidP="009E0BE0">
      <w:pPr>
        <w:keepNext/>
        <w:rPr>
          <w:color w:val="000000"/>
          <w:szCs w:val="22"/>
          <w:lang w:val="lt-LT"/>
        </w:rPr>
      </w:pPr>
      <w:r w:rsidRPr="009E0BE0">
        <w:rPr>
          <w:iCs/>
          <w:color w:val="000000"/>
          <w:szCs w:val="22"/>
          <w:lang w:val="lt-LT"/>
        </w:rPr>
        <w:t>Išsami informacija apie šį vaistą pateikiama Europos vaistų agentūros tinklalapyje</w:t>
      </w:r>
      <w:r w:rsidRPr="009E0BE0">
        <w:rPr>
          <w:color w:val="000000"/>
          <w:szCs w:val="22"/>
          <w:lang w:val="lt-LT"/>
        </w:rPr>
        <w:t xml:space="preserve"> </w:t>
      </w:r>
      <w:hyperlink r:id="rId24" w:history="1">
        <w:r w:rsidRPr="009E0BE0">
          <w:rPr>
            <w:rStyle w:val="Hyperlink"/>
            <w:szCs w:val="22"/>
            <w:lang w:val="lt-LT"/>
          </w:rPr>
          <w:t>http://www.ema.europa.eu/</w:t>
        </w:r>
      </w:hyperlink>
      <w:r w:rsidRPr="009E0BE0">
        <w:rPr>
          <w:color w:val="000000"/>
          <w:szCs w:val="22"/>
          <w:lang w:val="lt-LT"/>
        </w:rPr>
        <w:t>. Jame taip pat rasite nuorodas į kitus tinklalapius apie retas ligas ir jų gydymą.</w:t>
      </w:r>
    </w:p>
    <w:p w14:paraId="08F0DF19" w14:textId="77777777" w:rsidR="00273BF1" w:rsidRDefault="00273BF1" w:rsidP="009E0BE0">
      <w:pPr>
        <w:jc w:val="center"/>
        <w:outlineLvl w:val="0"/>
        <w:rPr>
          <w:b/>
          <w:color w:val="000000"/>
          <w:szCs w:val="22"/>
          <w:lang w:val="lt-LT"/>
        </w:rPr>
      </w:pPr>
      <w:r>
        <w:rPr>
          <w:b/>
          <w:color w:val="000000"/>
          <w:szCs w:val="22"/>
          <w:lang w:val="lt-LT"/>
        </w:rPr>
        <w:br w:type="page"/>
      </w:r>
    </w:p>
    <w:p w14:paraId="2C7290DE" w14:textId="79AD505C" w:rsidR="006B226B" w:rsidRPr="009E0BE0" w:rsidRDefault="006B226B" w:rsidP="009E0BE0">
      <w:pPr>
        <w:jc w:val="center"/>
        <w:outlineLvl w:val="0"/>
        <w:rPr>
          <w:b/>
          <w:color w:val="000000"/>
          <w:szCs w:val="22"/>
          <w:lang w:val="lt-LT"/>
        </w:rPr>
      </w:pPr>
      <w:r w:rsidRPr="009E0BE0">
        <w:rPr>
          <w:b/>
          <w:color w:val="000000"/>
          <w:szCs w:val="22"/>
          <w:lang w:val="lt-LT"/>
        </w:rPr>
        <w:lastRenderedPageBreak/>
        <w:t>Pakuotės lapelis: informacija vartotojui</w:t>
      </w:r>
    </w:p>
    <w:p w14:paraId="422C6FB0" w14:textId="77777777" w:rsidR="006B226B" w:rsidRPr="009E0BE0" w:rsidRDefault="006B226B" w:rsidP="009E0BE0">
      <w:pPr>
        <w:jc w:val="center"/>
        <w:rPr>
          <w:b/>
          <w:bCs/>
          <w:color w:val="000000"/>
          <w:szCs w:val="22"/>
          <w:lang w:val="lt-LT"/>
        </w:rPr>
      </w:pPr>
    </w:p>
    <w:p w14:paraId="3DC58103" w14:textId="77777777" w:rsidR="006B226B" w:rsidRPr="009E0BE0" w:rsidRDefault="006B226B" w:rsidP="009E0BE0">
      <w:pPr>
        <w:jc w:val="center"/>
        <w:rPr>
          <w:b/>
          <w:color w:val="000000"/>
          <w:szCs w:val="22"/>
          <w:lang w:val="lt-LT"/>
        </w:rPr>
      </w:pPr>
      <w:r w:rsidRPr="009E0BE0">
        <w:rPr>
          <w:b/>
          <w:bCs/>
          <w:color w:val="000000"/>
          <w:szCs w:val="22"/>
          <w:lang w:val="lt-LT"/>
        </w:rPr>
        <w:t>Revatio 0,8 mg/ml injekcinis tirpalas</w:t>
      </w:r>
    </w:p>
    <w:p w14:paraId="5CF33444" w14:textId="77777777" w:rsidR="006B226B" w:rsidRPr="009E0BE0" w:rsidRDefault="00A066D1" w:rsidP="009E0BE0">
      <w:pPr>
        <w:jc w:val="center"/>
        <w:rPr>
          <w:bCs/>
          <w:color w:val="000000"/>
          <w:szCs w:val="22"/>
          <w:lang w:val="lt-LT"/>
        </w:rPr>
      </w:pPr>
      <w:r w:rsidRPr="009E0BE0">
        <w:rPr>
          <w:color w:val="000000"/>
          <w:szCs w:val="22"/>
          <w:lang w:val="lt-LT"/>
        </w:rPr>
        <w:t>s</w:t>
      </w:r>
      <w:r w:rsidR="006B226B" w:rsidRPr="009E0BE0">
        <w:rPr>
          <w:color w:val="000000"/>
          <w:szCs w:val="22"/>
          <w:lang w:val="lt-LT"/>
        </w:rPr>
        <w:t xml:space="preserve">ildenafilis </w:t>
      </w:r>
    </w:p>
    <w:p w14:paraId="79290F48" w14:textId="77777777" w:rsidR="006B226B" w:rsidRPr="009E0BE0" w:rsidRDefault="006B226B" w:rsidP="009E0BE0">
      <w:pPr>
        <w:rPr>
          <w:b/>
          <w:bCs/>
          <w:color w:val="000000"/>
          <w:szCs w:val="22"/>
          <w:lang w:val="lt-LT"/>
        </w:rPr>
      </w:pPr>
    </w:p>
    <w:p w14:paraId="373C43A7" w14:textId="77777777" w:rsidR="006B226B" w:rsidRPr="009E0BE0" w:rsidRDefault="006B226B" w:rsidP="009E0BE0">
      <w:pPr>
        <w:rPr>
          <w:b/>
          <w:color w:val="000000"/>
          <w:szCs w:val="22"/>
          <w:lang w:val="lt-LT"/>
        </w:rPr>
      </w:pPr>
      <w:r w:rsidRPr="009E0BE0">
        <w:rPr>
          <w:b/>
          <w:color w:val="000000"/>
          <w:szCs w:val="22"/>
          <w:lang w:val="lt-LT"/>
        </w:rPr>
        <w:t xml:space="preserve">Atidžiai perskaitykite visą šį lapelį, prieš pradedant vartoti vaistą, </w:t>
      </w:r>
      <w:r w:rsidRPr="009E0BE0">
        <w:rPr>
          <w:b/>
          <w:color w:val="000000"/>
          <w:lang w:val="lt-LT"/>
        </w:rPr>
        <w:t>nes jame pateikiama Jums svarbi informacija</w:t>
      </w:r>
      <w:r w:rsidRPr="009E0BE0">
        <w:rPr>
          <w:b/>
          <w:color w:val="000000"/>
          <w:szCs w:val="22"/>
          <w:lang w:val="lt-LT"/>
        </w:rPr>
        <w:t>.</w:t>
      </w:r>
    </w:p>
    <w:p w14:paraId="1DFC394F" w14:textId="77777777" w:rsidR="006B226B" w:rsidRPr="009E0BE0" w:rsidRDefault="006B226B" w:rsidP="009E0BE0">
      <w:pPr>
        <w:rPr>
          <w:b/>
          <w:color w:val="000000"/>
          <w:szCs w:val="22"/>
          <w:lang w:val="lt-LT"/>
        </w:rPr>
      </w:pPr>
    </w:p>
    <w:p w14:paraId="702F44CB" w14:textId="77777777" w:rsidR="006B226B" w:rsidRPr="009E0BE0" w:rsidRDefault="006B226B" w:rsidP="009E0BE0">
      <w:pPr>
        <w:ind w:left="567" w:hanging="567"/>
        <w:rPr>
          <w:color w:val="000000"/>
          <w:szCs w:val="22"/>
          <w:lang w:val="lt-LT"/>
        </w:rPr>
      </w:pPr>
      <w:r w:rsidRPr="009E0BE0">
        <w:rPr>
          <w:color w:val="000000"/>
          <w:szCs w:val="22"/>
          <w:lang w:val="lt-LT"/>
        </w:rPr>
        <w:t>-</w:t>
      </w:r>
      <w:r w:rsidRPr="009E0BE0">
        <w:rPr>
          <w:color w:val="000000"/>
          <w:szCs w:val="22"/>
          <w:lang w:val="lt-LT"/>
        </w:rPr>
        <w:tab/>
        <w:t>Neišmeskite šio lapelio, nes vėl gali prireikti jį perskaityti.</w:t>
      </w:r>
    </w:p>
    <w:p w14:paraId="606F0952" w14:textId="77777777" w:rsidR="006B226B" w:rsidRPr="009E0BE0" w:rsidRDefault="006B226B" w:rsidP="009E0BE0">
      <w:pPr>
        <w:ind w:left="567" w:hanging="567"/>
        <w:rPr>
          <w:color w:val="000000"/>
          <w:szCs w:val="22"/>
          <w:lang w:val="lt-LT"/>
        </w:rPr>
      </w:pPr>
      <w:r w:rsidRPr="009E0BE0">
        <w:rPr>
          <w:color w:val="000000"/>
          <w:szCs w:val="22"/>
          <w:lang w:val="lt-LT"/>
        </w:rPr>
        <w:t>-</w:t>
      </w:r>
      <w:r w:rsidRPr="009E0BE0">
        <w:rPr>
          <w:color w:val="000000"/>
          <w:szCs w:val="22"/>
          <w:lang w:val="lt-LT"/>
        </w:rPr>
        <w:tab/>
        <w:t>Jeigu kiltų daugiau klausimų, kreipkitės į gydytoją, vaistininką arba slaugytoją.</w:t>
      </w:r>
    </w:p>
    <w:p w14:paraId="1EC56615" w14:textId="77777777" w:rsidR="006B226B" w:rsidRPr="009E0BE0" w:rsidRDefault="006B226B" w:rsidP="009E0BE0">
      <w:pPr>
        <w:ind w:left="567" w:hanging="567"/>
        <w:rPr>
          <w:color w:val="000000"/>
          <w:szCs w:val="22"/>
          <w:lang w:val="lt-LT"/>
        </w:rPr>
      </w:pPr>
      <w:r w:rsidRPr="009E0BE0">
        <w:rPr>
          <w:color w:val="000000"/>
          <w:szCs w:val="22"/>
          <w:lang w:val="lt-LT"/>
        </w:rPr>
        <w:t>-</w:t>
      </w:r>
      <w:r w:rsidRPr="009E0BE0">
        <w:rPr>
          <w:color w:val="000000"/>
          <w:szCs w:val="22"/>
          <w:lang w:val="lt-LT"/>
        </w:rPr>
        <w:tab/>
        <w:t>Šis vaistas skirtas tik Jums, todėl kitiems žmonėms jo duoti negalima. Vaistas gali jiems pakenkti (net tiems, kurių ligos požymiai yra tokie patys kaip Jūsų).</w:t>
      </w:r>
    </w:p>
    <w:p w14:paraId="15E9FE8F" w14:textId="77777777" w:rsidR="006B226B" w:rsidRPr="009E0BE0" w:rsidRDefault="006B226B" w:rsidP="009E0BE0">
      <w:pPr>
        <w:ind w:left="567" w:hanging="567"/>
        <w:rPr>
          <w:color w:val="000000"/>
          <w:szCs w:val="22"/>
          <w:lang w:val="lt-LT"/>
        </w:rPr>
      </w:pPr>
      <w:r w:rsidRPr="009E0BE0">
        <w:rPr>
          <w:color w:val="000000"/>
          <w:szCs w:val="22"/>
          <w:lang w:val="lt-LT"/>
        </w:rPr>
        <w:t>-</w:t>
      </w:r>
      <w:r w:rsidRPr="009E0BE0">
        <w:rPr>
          <w:color w:val="000000"/>
          <w:szCs w:val="22"/>
          <w:lang w:val="lt-LT"/>
        </w:rPr>
        <w:tab/>
        <w:t>Jeigu pasireiškė šalutinis poveikis (net jeigu jis šiame lapelyje nenurodytas), kreipkitės į gydytoją, vaistininką arba slaugytoją. Žr. 4 skyrių.</w:t>
      </w:r>
    </w:p>
    <w:p w14:paraId="4CD78000" w14:textId="77777777" w:rsidR="006B226B" w:rsidRPr="009E0BE0" w:rsidRDefault="006B226B" w:rsidP="009E0BE0">
      <w:pPr>
        <w:rPr>
          <w:b/>
          <w:bCs/>
          <w:color w:val="000000"/>
          <w:szCs w:val="22"/>
          <w:lang w:val="lt-LT"/>
        </w:rPr>
      </w:pPr>
    </w:p>
    <w:p w14:paraId="025667DB" w14:textId="77777777" w:rsidR="006B226B" w:rsidRPr="009E0BE0" w:rsidRDefault="006B226B" w:rsidP="009E0BE0">
      <w:pPr>
        <w:rPr>
          <w:b/>
          <w:bCs/>
          <w:color w:val="000000"/>
          <w:szCs w:val="22"/>
          <w:lang w:val="lt-LT"/>
        </w:rPr>
      </w:pPr>
      <w:r w:rsidRPr="009E0BE0">
        <w:rPr>
          <w:b/>
          <w:bCs/>
          <w:color w:val="000000"/>
          <w:szCs w:val="22"/>
          <w:lang w:val="lt-LT"/>
        </w:rPr>
        <w:t>Apie ką rašoma šiame lapelyje?</w:t>
      </w:r>
    </w:p>
    <w:p w14:paraId="47DAE698" w14:textId="77777777" w:rsidR="006B226B" w:rsidRPr="009E0BE0" w:rsidRDefault="006B226B" w:rsidP="009E0BE0">
      <w:pPr>
        <w:rPr>
          <w:b/>
          <w:bCs/>
          <w:color w:val="000000"/>
          <w:szCs w:val="22"/>
          <w:lang w:val="lt-LT"/>
        </w:rPr>
      </w:pPr>
    </w:p>
    <w:p w14:paraId="33CD2B3D" w14:textId="77777777" w:rsidR="006B226B" w:rsidRPr="009E0BE0" w:rsidRDefault="006B226B" w:rsidP="009E0BE0">
      <w:pPr>
        <w:ind w:left="540" w:hanging="540"/>
        <w:rPr>
          <w:color w:val="000000"/>
          <w:szCs w:val="22"/>
          <w:lang w:val="lt-LT"/>
        </w:rPr>
      </w:pPr>
      <w:r w:rsidRPr="009E0BE0">
        <w:rPr>
          <w:color w:val="000000"/>
          <w:szCs w:val="22"/>
          <w:lang w:val="lt-LT"/>
        </w:rPr>
        <w:t>1.</w:t>
      </w:r>
      <w:r w:rsidRPr="009E0BE0">
        <w:rPr>
          <w:color w:val="000000"/>
          <w:szCs w:val="22"/>
          <w:lang w:val="lt-LT"/>
        </w:rPr>
        <w:tab/>
        <w:t>Kas yra Revatio ir kam jis vartojamas</w:t>
      </w:r>
    </w:p>
    <w:p w14:paraId="6100A1B8" w14:textId="77777777" w:rsidR="006B226B" w:rsidRPr="009E0BE0" w:rsidRDefault="006B226B" w:rsidP="009E0BE0">
      <w:pPr>
        <w:ind w:left="540" w:hanging="540"/>
        <w:rPr>
          <w:color w:val="000000"/>
          <w:szCs w:val="22"/>
          <w:lang w:val="lt-LT"/>
        </w:rPr>
      </w:pPr>
      <w:r w:rsidRPr="009E0BE0">
        <w:rPr>
          <w:color w:val="000000"/>
          <w:szCs w:val="22"/>
          <w:lang w:val="lt-LT"/>
        </w:rPr>
        <w:t>2.</w:t>
      </w:r>
      <w:r w:rsidRPr="009E0BE0">
        <w:rPr>
          <w:color w:val="000000"/>
          <w:szCs w:val="22"/>
          <w:lang w:val="lt-LT"/>
        </w:rPr>
        <w:tab/>
        <w:t>Kas žinotina prieš vartojant Revatio</w:t>
      </w:r>
    </w:p>
    <w:p w14:paraId="7048F286" w14:textId="77777777" w:rsidR="006B226B" w:rsidRPr="009E0BE0" w:rsidRDefault="006B226B" w:rsidP="009E0BE0">
      <w:pPr>
        <w:ind w:left="540" w:hanging="540"/>
        <w:rPr>
          <w:color w:val="000000"/>
          <w:szCs w:val="22"/>
          <w:lang w:val="lt-LT"/>
        </w:rPr>
      </w:pPr>
      <w:r w:rsidRPr="009E0BE0">
        <w:rPr>
          <w:color w:val="000000"/>
          <w:szCs w:val="22"/>
          <w:lang w:val="lt-LT"/>
        </w:rPr>
        <w:t>3.</w:t>
      </w:r>
      <w:r w:rsidRPr="009E0BE0">
        <w:rPr>
          <w:color w:val="000000"/>
          <w:szCs w:val="22"/>
          <w:lang w:val="lt-LT"/>
        </w:rPr>
        <w:tab/>
        <w:t>Kaip vartoti Revatio</w:t>
      </w:r>
    </w:p>
    <w:p w14:paraId="398CE0FC" w14:textId="77777777" w:rsidR="006B226B" w:rsidRPr="009E0BE0" w:rsidRDefault="006B226B" w:rsidP="009E0BE0">
      <w:pPr>
        <w:ind w:left="540" w:hanging="540"/>
        <w:rPr>
          <w:color w:val="000000"/>
          <w:szCs w:val="22"/>
          <w:lang w:val="lt-LT"/>
        </w:rPr>
      </w:pPr>
      <w:r w:rsidRPr="009E0BE0">
        <w:rPr>
          <w:color w:val="000000"/>
          <w:szCs w:val="22"/>
          <w:lang w:val="lt-LT"/>
        </w:rPr>
        <w:t>4.</w:t>
      </w:r>
      <w:r w:rsidRPr="009E0BE0">
        <w:rPr>
          <w:color w:val="000000"/>
          <w:szCs w:val="22"/>
          <w:lang w:val="lt-LT"/>
        </w:rPr>
        <w:tab/>
        <w:t>Galimas šalutinis poveikis</w:t>
      </w:r>
    </w:p>
    <w:p w14:paraId="6CA0095F" w14:textId="77777777" w:rsidR="006B226B" w:rsidRPr="009E0BE0" w:rsidRDefault="006B226B" w:rsidP="009E0BE0">
      <w:pPr>
        <w:ind w:left="540" w:hanging="540"/>
        <w:rPr>
          <w:color w:val="000000"/>
          <w:szCs w:val="22"/>
          <w:lang w:val="lt-LT"/>
        </w:rPr>
      </w:pPr>
      <w:r w:rsidRPr="009E0BE0">
        <w:rPr>
          <w:color w:val="000000"/>
          <w:szCs w:val="22"/>
          <w:lang w:val="lt-LT"/>
        </w:rPr>
        <w:t>5.</w:t>
      </w:r>
      <w:r w:rsidRPr="009E0BE0">
        <w:rPr>
          <w:color w:val="000000"/>
          <w:szCs w:val="22"/>
          <w:lang w:val="lt-LT"/>
        </w:rPr>
        <w:tab/>
        <w:t>Kaip laikyti Revatio</w:t>
      </w:r>
    </w:p>
    <w:p w14:paraId="52947BF2" w14:textId="77777777" w:rsidR="006B226B" w:rsidRPr="009E0BE0" w:rsidRDefault="006B226B" w:rsidP="009E0BE0">
      <w:pPr>
        <w:ind w:left="540" w:hanging="540"/>
        <w:rPr>
          <w:color w:val="000000"/>
          <w:szCs w:val="22"/>
          <w:lang w:val="lt-LT"/>
        </w:rPr>
      </w:pPr>
      <w:r w:rsidRPr="009E0BE0">
        <w:rPr>
          <w:color w:val="000000"/>
          <w:szCs w:val="22"/>
          <w:lang w:val="lt-LT"/>
        </w:rPr>
        <w:t>6.</w:t>
      </w:r>
      <w:r w:rsidRPr="009E0BE0">
        <w:rPr>
          <w:color w:val="000000"/>
          <w:szCs w:val="22"/>
          <w:lang w:val="lt-LT"/>
        </w:rPr>
        <w:tab/>
        <w:t>Pakuotės turinys ir kita informacija</w:t>
      </w:r>
    </w:p>
    <w:p w14:paraId="2563C543" w14:textId="77777777" w:rsidR="006B226B" w:rsidRPr="009E0BE0" w:rsidRDefault="006B226B" w:rsidP="009E0BE0">
      <w:pPr>
        <w:rPr>
          <w:color w:val="000000"/>
          <w:szCs w:val="22"/>
          <w:lang w:val="lt-LT"/>
        </w:rPr>
      </w:pPr>
    </w:p>
    <w:p w14:paraId="7F9366B7" w14:textId="77777777" w:rsidR="006B226B" w:rsidRPr="009E0BE0" w:rsidRDefault="006B226B" w:rsidP="009E0BE0">
      <w:pPr>
        <w:rPr>
          <w:color w:val="000000"/>
          <w:szCs w:val="22"/>
          <w:lang w:val="lt-LT"/>
        </w:rPr>
      </w:pPr>
    </w:p>
    <w:p w14:paraId="54D87057" w14:textId="77777777" w:rsidR="006B226B" w:rsidRPr="009E0BE0" w:rsidRDefault="006B226B" w:rsidP="009E0BE0">
      <w:pPr>
        <w:ind w:left="540" w:hanging="540"/>
        <w:rPr>
          <w:b/>
          <w:color w:val="000000"/>
          <w:szCs w:val="22"/>
          <w:lang w:val="lt-LT"/>
        </w:rPr>
      </w:pPr>
      <w:r w:rsidRPr="009E0BE0">
        <w:rPr>
          <w:b/>
          <w:color w:val="000000"/>
          <w:szCs w:val="22"/>
          <w:lang w:val="lt-LT"/>
        </w:rPr>
        <w:t>1.</w:t>
      </w:r>
      <w:r w:rsidRPr="009E0BE0">
        <w:rPr>
          <w:b/>
          <w:color w:val="000000"/>
          <w:szCs w:val="22"/>
          <w:lang w:val="lt-LT"/>
        </w:rPr>
        <w:tab/>
      </w:r>
      <w:r w:rsidRPr="009E0BE0">
        <w:rPr>
          <w:b/>
          <w:bCs/>
          <w:color w:val="000000"/>
          <w:szCs w:val="22"/>
          <w:lang w:val="lt-LT"/>
        </w:rPr>
        <w:t>Kas yra Revatio ir kam jis vartojamas</w:t>
      </w:r>
    </w:p>
    <w:p w14:paraId="0E5AAF2C" w14:textId="77777777" w:rsidR="006B226B" w:rsidRPr="009E0BE0" w:rsidRDefault="006B226B" w:rsidP="009E0BE0">
      <w:pPr>
        <w:rPr>
          <w:color w:val="000000"/>
          <w:szCs w:val="22"/>
          <w:lang w:val="lt-LT"/>
        </w:rPr>
      </w:pPr>
    </w:p>
    <w:p w14:paraId="47FEDE3C" w14:textId="77777777" w:rsidR="006B226B" w:rsidRPr="009E0BE0" w:rsidRDefault="006B226B" w:rsidP="009E0BE0">
      <w:pPr>
        <w:rPr>
          <w:color w:val="000000"/>
          <w:szCs w:val="22"/>
          <w:lang w:val="lt-LT"/>
        </w:rPr>
      </w:pPr>
      <w:r w:rsidRPr="009E0BE0">
        <w:rPr>
          <w:color w:val="000000"/>
          <w:szCs w:val="22"/>
          <w:lang w:val="lt-LT"/>
        </w:rPr>
        <w:t>Revatio</w:t>
      </w:r>
      <w:r w:rsidRPr="009E0BE0" w:rsidDel="00FD0AF2">
        <w:rPr>
          <w:color w:val="000000"/>
          <w:szCs w:val="22"/>
          <w:lang w:val="lt-LT"/>
        </w:rPr>
        <w:t xml:space="preserve"> </w:t>
      </w:r>
      <w:r w:rsidRPr="009E0BE0">
        <w:rPr>
          <w:color w:val="000000"/>
          <w:szCs w:val="22"/>
          <w:lang w:val="lt-LT"/>
        </w:rPr>
        <w:t>sudėtyje yra veikliosios medžiagos sildenafilio, kuris priklauso vaistų, vadinamų 5 tipo fosfodiesterazės (FDE5) inhibitoriais, grupei.</w:t>
      </w:r>
    </w:p>
    <w:p w14:paraId="17A086EE" w14:textId="77777777" w:rsidR="006B226B" w:rsidRPr="009E0BE0" w:rsidRDefault="006B226B" w:rsidP="009E0BE0">
      <w:pPr>
        <w:rPr>
          <w:color w:val="000000"/>
          <w:szCs w:val="22"/>
          <w:lang w:val="lt-LT"/>
        </w:rPr>
      </w:pPr>
    </w:p>
    <w:p w14:paraId="046517DB" w14:textId="77777777" w:rsidR="006B226B" w:rsidRPr="009E0BE0" w:rsidRDefault="006B226B" w:rsidP="009E0BE0">
      <w:pPr>
        <w:rPr>
          <w:color w:val="000000"/>
          <w:szCs w:val="22"/>
          <w:lang w:val="lt-LT"/>
        </w:rPr>
      </w:pPr>
      <w:r w:rsidRPr="009E0BE0">
        <w:rPr>
          <w:color w:val="000000"/>
          <w:szCs w:val="22"/>
          <w:lang w:val="lt-LT"/>
        </w:rPr>
        <w:t>Revatio išplečia plaučių kraujagysles ir sumažina kraujospūdį plaučiuose.</w:t>
      </w:r>
    </w:p>
    <w:p w14:paraId="3550D34C" w14:textId="77777777" w:rsidR="006B226B" w:rsidRPr="009E0BE0" w:rsidRDefault="006B226B" w:rsidP="009E0BE0">
      <w:pPr>
        <w:rPr>
          <w:color w:val="000000"/>
          <w:szCs w:val="22"/>
          <w:lang w:val="lt-LT"/>
        </w:rPr>
      </w:pPr>
    </w:p>
    <w:p w14:paraId="78C6E0EC" w14:textId="77777777" w:rsidR="006B226B" w:rsidRPr="009E0BE0" w:rsidRDefault="006B226B" w:rsidP="009E0BE0">
      <w:pPr>
        <w:rPr>
          <w:color w:val="000000"/>
          <w:szCs w:val="22"/>
          <w:lang w:val="lt-LT"/>
        </w:rPr>
      </w:pPr>
      <w:r w:rsidRPr="009E0BE0">
        <w:rPr>
          <w:color w:val="000000"/>
          <w:szCs w:val="22"/>
          <w:lang w:val="lt-LT"/>
        </w:rPr>
        <w:t xml:space="preserve">Revatio gydomi suaugę pacientai, kuriems diagnozuotas padidėjęs kraujospūdis plaučių kraujagyslėse (plautinė arterinė hipertenzija). </w:t>
      </w:r>
    </w:p>
    <w:p w14:paraId="00AFC788" w14:textId="77777777" w:rsidR="006B226B" w:rsidRPr="009E0BE0" w:rsidRDefault="006B226B" w:rsidP="009E0BE0">
      <w:pPr>
        <w:rPr>
          <w:color w:val="000000"/>
          <w:szCs w:val="22"/>
          <w:lang w:val="lt-LT"/>
        </w:rPr>
      </w:pPr>
    </w:p>
    <w:p w14:paraId="72866161" w14:textId="77777777" w:rsidR="006B226B" w:rsidRPr="009E0BE0" w:rsidRDefault="006B226B" w:rsidP="009E0BE0">
      <w:pPr>
        <w:rPr>
          <w:color w:val="000000"/>
          <w:szCs w:val="22"/>
          <w:lang w:val="lt-LT"/>
        </w:rPr>
      </w:pPr>
      <w:r w:rsidRPr="009E0BE0">
        <w:rPr>
          <w:color w:val="000000"/>
          <w:szCs w:val="22"/>
          <w:lang w:val="lt-LT"/>
        </w:rPr>
        <w:t>Revatio injekcinis tirpalas vartojamas vietoj geriamojo Revatio pacientams, kurie laikinai negali gerti Revatio tablečių.</w:t>
      </w:r>
    </w:p>
    <w:p w14:paraId="2852B031" w14:textId="77777777" w:rsidR="006B226B" w:rsidRPr="009E0BE0" w:rsidRDefault="006B226B" w:rsidP="009E0BE0">
      <w:pPr>
        <w:rPr>
          <w:color w:val="000000"/>
          <w:szCs w:val="22"/>
          <w:lang w:val="lt-LT"/>
        </w:rPr>
      </w:pPr>
    </w:p>
    <w:p w14:paraId="073E00AD" w14:textId="77777777" w:rsidR="006B226B" w:rsidRPr="009E0BE0" w:rsidRDefault="006B226B" w:rsidP="009E0BE0">
      <w:pPr>
        <w:rPr>
          <w:color w:val="000000"/>
          <w:szCs w:val="22"/>
          <w:lang w:val="lt-LT"/>
        </w:rPr>
      </w:pPr>
    </w:p>
    <w:p w14:paraId="70AC9B27" w14:textId="77777777" w:rsidR="006B226B" w:rsidRPr="009E0BE0" w:rsidRDefault="006B226B" w:rsidP="009E0BE0">
      <w:pPr>
        <w:ind w:left="540" w:hanging="540"/>
        <w:rPr>
          <w:b/>
          <w:color w:val="000000"/>
          <w:szCs w:val="22"/>
          <w:lang w:val="lt-LT"/>
        </w:rPr>
      </w:pPr>
      <w:r w:rsidRPr="009E0BE0">
        <w:rPr>
          <w:b/>
          <w:color w:val="000000"/>
          <w:szCs w:val="22"/>
          <w:lang w:val="lt-LT"/>
        </w:rPr>
        <w:t>2.</w:t>
      </w:r>
      <w:r w:rsidRPr="009E0BE0">
        <w:rPr>
          <w:b/>
          <w:color w:val="000000"/>
          <w:szCs w:val="22"/>
          <w:lang w:val="lt-LT"/>
        </w:rPr>
        <w:tab/>
      </w:r>
      <w:r w:rsidRPr="009E0BE0">
        <w:rPr>
          <w:b/>
          <w:bCs/>
          <w:color w:val="000000"/>
          <w:szCs w:val="22"/>
          <w:lang w:val="lt-LT"/>
        </w:rPr>
        <w:t>Kas žinotina prieš vartojant Revatio</w:t>
      </w:r>
    </w:p>
    <w:p w14:paraId="28C90AC0" w14:textId="77777777" w:rsidR="006B226B" w:rsidRPr="009E0BE0" w:rsidRDefault="006B226B" w:rsidP="009E0BE0">
      <w:pPr>
        <w:rPr>
          <w:color w:val="000000"/>
          <w:szCs w:val="22"/>
          <w:lang w:val="lt-LT"/>
        </w:rPr>
      </w:pPr>
    </w:p>
    <w:p w14:paraId="43AE2AA9" w14:textId="77777777" w:rsidR="006B226B" w:rsidRPr="009E0BE0" w:rsidRDefault="006B226B" w:rsidP="009E0BE0">
      <w:pPr>
        <w:rPr>
          <w:b/>
          <w:bCs/>
          <w:color w:val="000000"/>
          <w:szCs w:val="22"/>
          <w:lang w:val="lt-LT"/>
        </w:rPr>
      </w:pPr>
      <w:r w:rsidRPr="009E0BE0">
        <w:rPr>
          <w:b/>
          <w:bCs/>
          <w:color w:val="000000"/>
          <w:szCs w:val="22"/>
          <w:lang w:val="lt-LT"/>
        </w:rPr>
        <w:t>Revatio vartoti negalima</w:t>
      </w:r>
    </w:p>
    <w:p w14:paraId="0BA7771B" w14:textId="77777777" w:rsidR="006B226B" w:rsidRPr="009E0BE0" w:rsidRDefault="006B226B" w:rsidP="009E0BE0">
      <w:pPr>
        <w:ind w:left="540" w:hanging="540"/>
        <w:rPr>
          <w:b/>
          <w:bCs/>
          <w:color w:val="000000"/>
          <w:szCs w:val="22"/>
          <w:lang w:val="lt-LT"/>
        </w:rPr>
      </w:pPr>
    </w:p>
    <w:p w14:paraId="3290F4E4" w14:textId="77777777" w:rsidR="006B226B" w:rsidRPr="009E0BE0" w:rsidRDefault="006B226B" w:rsidP="009E0BE0">
      <w:pPr>
        <w:ind w:left="540" w:hanging="540"/>
        <w:rPr>
          <w:color w:val="000000"/>
          <w:szCs w:val="22"/>
          <w:lang w:val="lt-LT"/>
        </w:rPr>
      </w:pPr>
      <w:r w:rsidRPr="009E0BE0">
        <w:rPr>
          <w:b/>
          <w:bCs/>
          <w:color w:val="000000"/>
          <w:szCs w:val="22"/>
          <w:lang w:val="lt-LT"/>
        </w:rPr>
        <w:t>-</w:t>
      </w:r>
      <w:r w:rsidRPr="009E0BE0">
        <w:rPr>
          <w:b/>
          <w:bCs/>
          <w:color w:val="000000"/>
          <w:szCs w:val="22"/>
          <w:lang w:val="lt-LT"/>
        </w:rPr>
        <w:tab/>
      </w:r>
      <w:r w:rsidRPr="009E0BE0">
        <w:rPr>
          <w:color w:val="000000"/>
          <w:szCs w:val="22"/>
          <w:lang w:val="lt-LT"/>
        </w:rPr>
        <w:t>jeigu yra alergija sildenafiliui arba bet kuriai pagalbinei šio vaisto medžiagai (jos išvardytos 6 skyriuje);</w:t>
      </w:r>
    </w:p>
    <w:p w14:paraId="7E0F9D80" w14:textId="77777777" w:rsidR="006B226B" w:rsidRPr="009E0BE0" w:rsidRDefault="006B226B" w:rsidP="009E0BE0">
      <w:pPr>
        <w:ind w:left="540" w:hanging="540"/>
        <w:rPr>
          <w:color w:val="000000"/>
          <w:szCs w:val="22"/>
          <w:lang w:val="lt-LT"/>
        </w:rPr>
      </w:pPr>
    </w:p>
    <w:p w14:paraId="381A2D10" w14:textId="77777777" w:rsidR="006B226B" w:rsidRPr="009E0BE0" w:rsidRDefault="006B226B" w:rsidP="009E0BE0">
      <w:pPr>
        <w:ind w:left="540" w:hanging="540"/>
        <w:rPr>
          <w:color w:val="000000"/>
          <w:szCs w:val="22"/>
          <w:lang w:val="lt-LT"/>
        </w:rPr>
      </w:pPr>
      <w:r w:rsidRPr="009E0BE0">
        <w:rPr>
          <w:color w:val="000000"/>
          <w:szCs w:val="22"/>
          <w:lang w:val="lt-LT"/>
        </w:rPr>
        <w:t>-</w:t>
      </w:r>
      <w:r w:rsidRPr="009E0BE0">
        <w:rPr>
          <w:color w:val="000000"/>
          <w:szCs w:val="22"/>
          <w:lang w:val="lt-LT"/>
        </w:rPr>
        <w:tab/>
        <w:t>jeigu vartojate vaistų, kurių sudėtyje yra nitratų arba azoto oksido donorų, pavyzdžiui: amilo nitrato („pokšinčio“ preparato). Šie vaistai dažnai vartojami krūtinės skausmui (krūtinės anginos priepuoliams) šalinti. Revatio gali labai sustiprinti jų poveikį. Jeigu vartojote minėtų vaistų, pasakykite gydytojui. Jei abejojate, kreipkitės patarimo į gydytoją arba vaistininką;</w:t>
      </w:r>
    </w:p>
    <w:p w14:paraId="5F3F9880" w14:textId="77777777" w:rsidR="006B226B" w:rsidRPr="009E0BE0" w:rsidRDefault="006B226B" w:rsidP="009E0BE0">
      <w:pPr>
        <w:ind w:left="540" w:hanging="540"/>
        <w:rPr>
          <w:color w:val="000000"/>
          <w:szCs w:val="22"/>
          <w:lang w:val="lt-LT"/>
        </w:rPr>
      </w:pPr>
    </w:p>
    <w:p w14:paraId="25CA509A" w14:textId="77777777" w:rsidR="006B226B" w:rsidRPr="009E0BE0" w:rsidRDefault="006B226B" w:rsidP="009E0BE0">
      <w:pPr>
        <w:ind w:left="540" w:hanging="540"/>
        <w:rPr>
          <w:color w:val="000000"/>
          <w:szCs w:val="22"/>
          <w:lang w:val="lt-LT"/>
        </w:rPr>
      </w:pPr>
      <w:r w:rsidRPr="009E0BE0">
        <w:rPr>
          <w:color w:val="000000"/>
          <w:szCs w:val="22"/>
          <w:lang w:val="lt-LT"/>
        </w:rPr>
        <w:t>-</w:t>
      </w:r>
      <w:r w:rsidRPr="009E0BE0">
        <w:rPr>
          <w:color w:val="000000"/>
          <w:szCs w:val="22"/>
          <w:lang w:val="lt-LT"/>
        </w:rPr>
        <w:tab/>
        <w:t xml:space="preserve">jeigu Jūs vartojate riociguatą. </w:t>
      </w:r>
      <w:r w:rsidR="00455492" w:rsidRPr="009E0BE0">
        <w:rPr>
          <w:bCs/>
          <w:color w:val="000000"/>
          <w:szCs w:val="22"/>
          <w:lang w:val="lt-LT"/>
        </w:rPr>
        <w:t>Šiuo vaistu yra gydoma plautinė arterinė hipertenzija (t. y. kraujospūdžio plaučiuose padidėjimas) ir lėtinė tromboembolinė plautinė hipertenzija (t. y. kraujo krešulių sukeltas kraujospūdžio plaučiuose padidėjimas). Įrodyta, kad FDE5 inhibitoriai (pavyzdžiui, Revatio) padidina šio vaisto hipotenzinį poveikį. Jeigu vartojate riociguatą arba abejojate dėl to, pasakykite savo gydytojui;</w:t>
      </w:r>
    </w:p>
    <w:p w14:paraId="5D82DF36" w14:textId="77777777" w:rsidR="006B226B" w:rsidRPr="009E0BE0" w:rsidRDefault="006B226B" w:rsidP="009E0BE0">
      <w:pPr>
        <w:ind w:left="540" w:hanging="540"/>
        <w:rPr>
          <w:color w:val="000000"/>
          <w:szCs w:val="22"/>
          <w:lang w:val="lt-LT"/>
        </w:rPr>
      </w:pPr>
    </w:p>
    <w:p w14:paraId="00BA0E76" w14:textId="77777777" w:rsidR="006B226B" w:rsidRPr="009E0BE0" w:rsidRDefault="006B226B" w:rsidP="009E0BE0">
      <w:pPr>
        <w:ind w:left="540" w:hanging="540"/>
        <w:rPr>
          <w:color w:val="000000"/>
          <w:szCs w:val="22"/>
          <w:lang w:val="lt-LT"/>
        </w:rPr>
      </w:pPr>
      <w:r w:rsidRPr="009E0BE0">
        <w:rPr>
          <w:color w:val="000000"/>
          <w:szCs w:val="22"/>
          <w:lang w:val="lt-LT"/>
        </w:rPr>
        <w:lastRenderedPageBreak/>
        <w:t>-</w:t>
      </w:r>
      <w:r w:rsidRPr="009E0BE0">
        <w:rPr>
          <w:color w:val="000000"/>
          <w:szCs w:val="22"/>
          <w:lang w:val="lt-LT"/>
        </w:rPr>
        <w:tab/>
        <w:t>jeigu neseniai Jums buvo insultas, širdies priepuolis arba sergate sunkia kepenų liga ar yra labai mažas kraujospūdis (&lt; 90/50 mm Hg);</w:t>
      </w:r>
    </w:p>
    <w:p w14:paraId="7CC9714C" w14:textId="77777777" w:rsidR="006B226B" w:rsidRPr="009E0BE0" w:rsidRDefault="006B226B" w:rsidP="009E0BE0">
      <w:pPr>
        <w:ind w:left="540" w:hanging="540"/>
        <w:rPr>
          <w:color w:val="000000"/>
          <w:szCs w:val="22"/>
          <w:lang w:val="lt-LT"/>
        </w:rPr>
      </w:pPr>
    </w:p>
    <w:p w14:paraId="570C65CC" w14:textId="77777777" w:rsidR="006B226B" w:rsidRPr="009E0BE0" w:rsidRDefault="006B226B" w:rsidP="009E0BE0">
      <w:pPr>
        <w:ind w:left="540" w:hanging="540"/>
        <w:rPr>
          <w:color w:val="000000"/>
          <w:szCs w:val="22"/>
          <w:lang w:val="lt-LT"/>
        </w:rPr>
      </w:pPr>
      <w:r w:rsidRPr="009E0BE0">
        <w:rPr>
          <w:color w:val="000000"/>
          <w:szCs w:val="22"/>
          <w:lang w:val="lt-LT"/>
        </w:rPr>
        <w:t>-</w:t>
      </w:r>
      <w:r w:rsidRPr="009E0BE0">
        <w:rPr>
          <w:color w:val="000000"/>
          <w:szCs w:val="22"/>
          <w:lang w:val="lt-LT"/>
        </w:rPr>
        <w:tab/>
        <w:t>jeigu vartojate vaistų grybelių sukeltoms infekcinėms ligoms gydyti, pavyzdžiui: ketokonazolą ar itrakonazolą arba vaistų, kurių sudėtyje yra ritonaviro (nuo ŽIV sukeltos ligos);</w:t>
      </w:r>
    </w:p>
    <w:p w14:paraId="11AA2BCA" w14:textId="77777777" w:rsidR="006B226B" w:rsidRPr="009E0BE0" w:rsidRDefault="006B226B" w:rsidP="009E0BE0">
      <w:pPr>
        <w:ind w:left="540" w:hanging="540"/>
        <w:rPr>
          <w:color w:val="000000"/>
          <w:szCs w:val="22"/>
          <w:lang w:val="lt-LT"/>
        </w:rPr>
      </w:pPr>
    </w:p>
    <w:p w14:paraId="485E8E58" w14:textId="77777777" w:rsidR="006B226B" w:rsidRPr="009E0BE0" w:rsidRDefault="006B226B" w:rsidP="009E0BE0">
      <w:pPr>
        <w:ind w:left="540" w:hanging="540"/>
        <w:rPr>
          <w:color w:val="000000"/>
          <w:szCs w:val="22"/>
          <w:lang w:val="lt-LT"/>
        </w:rPr>
      </w:pPr>
      <w:r w:rsidRPr="009E0BE0">
        <w:rPr>
          <w:color w:val="000000"/>
          <w:szCs w:val="22"/>
          <w:lang w:val="lt-LT"/>
        </w:rPr>
        <w:t>-</w:t>
      </w:r>
      <w:r w:rsidRPr="009E0BE0">
        <w:rPr>
          <w:color w:val="000000"/>
          <w:szCs w:val="22"/>
          <w:lang w:val="lt-LT"/>
        </w:rPr>
        <w:tab/>
        <w:t>jeigu praeityje buvote netekęs regėjimo dėl akies nervo aprūpinimo krauju sutrikimo, kuris vadinamas ne arterito sukelta priekine išemine regos nervo neuropatija.</w:t>
      </w:r>
    </w:p>
    <w:p w14:paraId="6E879504" w14:textId="77777777" w:rsidR="006B226B" w:rsidRPr="009E0BE0" w:rsidRDefault="006B226B" w:rsidP="009E0BE0">
      <w:pPr>
        <w:rPr>
          <w:color w:val="000000"/>
          <w:szCs w:val="22"/>
          <w:lang w:val="lt-LT"/>
        </w:rPr>
      </w:pPr>
    </w:p>
    <w:p w14:paraId="626CAC7E" w14:textId="77777777" w:rsidR="00870A8C" w:rsidRPr="009E0BE0" w:rsidRDefault="006B226B" w:rsidP="009E0BE0">
      <w:pPr>
        <w:rPr>
          <w:b/>
          <w:bCs/>
          <w:color w:val="000000"/>
          <w:szCs w:val="22"/>
          <w:lang w:val="lt-LT"/>
        </w:rPr>
      </w:pPr>
      <w:r w:rsidRPr="009E0BE0">
        <w:rPr>
          <w:b/>
          <w:bCs/>
          <w:color w:val="000000"/>
          <w:szCs w:val="22"/>
          <w:lang w:val="lt-LT"/>
        </w:rPr>
        <w:t>Įspėjimai ir atsargumo priemonės</w:t>
      </w:r>
    </w:p>
    <w:p w14:paraId="7E22494B" w14:textId="77777777" w:rsidR="006B226B" w:rsidRPr="009E0BE0" w:rsidRDefault="006B226B" w:rsidP="009E0BE0">
      <w:pPr>
        <w:rPr>
          <w:color w:val="000000"/>
          <w:szCs w:val="22"/>
          <w:lang w:val="lt-LT"/>
        </w:rPr>
      </w:pPr>
      <w:r w:rsidRPr="009E0BE0">
        <w:rPr>
          <w:color w:val="000000"/>
          <w:lang w:val="lt-LT"/>
        </w:rPr>
        <w:t>Pasitarkite su gydytoju, prieš pradėdami vartoti Revatio</w:t>
      </w:r>
      <w:r w:rsidRPr="009E0BE0">
        <w:rPr>
          <w:color w:val="000000"/>
          <w:szCs w:val="22"/>
          <w:lang w:val="lt-LT"/>
        </w:rPr>
        <w:t>, jeigu:</w:t>
      </w:r>
    </w:p>
    <w:p w14:paraId="0462B531" w14:textId="77777777" w:rsidR="006B226B" w:rsidRPr="009E0BE0" w:rsidRDefault="006B226B" w:rsidP="009E0BE0">
      <w:pPr>
        <w:ind w:left="540" w:hanging="540"/>
        <w:rPr>
          <w:color w:val="000000"/>
          <w:szCs w:val="22"/>
          <w:lang w:val="lt-LT"/>
        </w:rPr>
      </w:pPr>
      <w:r w:rsidRPr="009E0BE0">
        <w:rPr>
          <w:color w:val="000000"/>
          <w:szCs w:val="22"/>
          <w:lang w:val="lt-LT"/>
        </w:rPr>
        <w:t>-</w:t>
      </w:r>
      <w:r w:rsidRPr="009E0BE0">
        <w:rPr>
          <w:color w:val="000000"/>
          <w:szCs w:val="22"/>
          <w:lang w:val="lt-LT"/>
        </w:rPr>
        <w:tab/>
        <w:t>ligą sukėlė labiau venų, o ne arterijų užsikimšimas arba susiaurėjimas plaučiuose;</w:t>
      </w:r>
    </w:p>
    <w:p w14:paraId="59CDBE7D" w14:textId="77777777" w:rsidR="006B226B" w:rsidRPr="009E0BE0" w:rsidRDefault="006B226B" w:rsidP="009E0BE0">
      <w:pPr>
        <w:numPr>
          <w:ilvl w:val="12"/>
          <w:numId w:val="0"/>
        </w:numPr>
        <w:ind w:left="540" w:right="-2" w:hanging="540"/>
        <w:rPr>
          <w:color w:val="000000"/>
          <w:szCs w:val="22"/>
          <w:lang w:val="lt-LT"/>
        </w:rPr>
      </w:pPr>
      <w:r w:rsidRPr="009E0BE0">
        <w:rPr>
          <w:color w:val="000000"/>
          <w:szCs w:val="22"/>
          <w:lang w:val="lt-LT"/>
        </w:rPr>
        <w:t>-</w:t>
      </w:r>
      <w:r w:rsidRPr="009E0BE0">
        <w:rPr>
          <w:color w:val="000000"/>
          <w:szCs w:val="22"/>
          <w:lang w:val="lt-LT"/>
        </w:rPr>
        <w:tab/>
        <w:t>sergate sunkia širdies liga;</w:t>
      </w:r>
    </w:p>
    <w:p w14:paraId="4511A943" w14:textId="77777777" w:rsidR="006B226B" w:rsidRPr="009E0BE0" w:rsidRDefault="006B226B" w:rsidP="009E0BE0">
      <w:pPr>
        <w:ind w:left="540" w:hanging="540"/>
        <w:rPr>
          <w:color w:val="000000"/>
          <w:szCs w:val="22"/>
          <w:lang w:val="lt-LT"/>
        </w:rPr>
      </w:pPr>
      <w:r w:rsidRPr="009E0BE0">
        <w:rPr>
          <w:color w:val="000000"/>
          <w:szCs w:val="22"/>
          <w:lang w:val="lt-LT"/>
        </w:rPr>
        <w:t>-</w:t>
      </w:r>
      <w:r w:rsidRPr="009E0BE0">
        <w:rPr>
          <w:color w:val="000000"/>
          <w:szCs w:val="22"/>
          <w:lang w:val="lt-LT"/>
        </w:rPr>
        <w:tab/>
        <w:t>yra sutrikusi Jūsų kraują išstumiančių širdies kamerų funkcija;</w:t>
      </w:r>
    </w:p>
    <w:p w14:paraId="51973FBD" w14:textId="77777777" w:rsidR="006B226B" w:rsidRPr="009E0BE0" w:rsidRDefault="006B226B" w:rsidP="009E0BE0">
      <w:pPr>
        <w:ind w:left="540" w:hanging="540"/>
        <w:rPr>
          <w:color w:val="000000"/>
          <w:szCs w:val="22"/>
          <w:lang w:val="lt-LT"/>
        </w:rPr>
      </w:pPr>
      <w:r w:rsidRPr="009E0BE0">
        <w:rPr>
          <w:color w:val="000000"/>
          <w:szCs w:val="22"/>
          <w:lang w:val="lt-LT"/>
        </w:rPr>
        <w:t>-</w:t>
      </w:r>
      <w:r w:rsidRPr="009E0BE0">
        <w:rPr>
          <w:color w:val="000000"/>
          <w:szCs w:val="22"/>
          <w:lang w:val="lt-LT"/>
        </w:rPr>
        <w:tab/>
        <w:t>yra padidėjęs kraujospūdis plaučių kraujagyslėse;</w:t>
      </w:r>
    </w:p>
    <w:p w14:paraId="32750BAE" w14:textId="77777777" w:rsidR="006B226B" w:rsidRPr="009E0BE0" w:rsidRDefault="006B226B" w:rsidP="009E0BE0">
      <w:pPr>
        <w:ind w:left="540" w:hanging="540"/>
        <w:rPr>
          <w:color w:val="000000"/>
          <w:szCs w:val="22"/>
          <w:lang w:val="lt-LT"/>
        </w:rPr>
      </w:pPr>
      <w:r w:rsidRPr="009E0BE0">
        <w:rPr>
          <w:color w:val="000000"/>
          <w:szCs w:val="22"/>
          <w:lang w:val="lt-LT"/>
        </w:rPr>
        <w:t>-</w:t>
      </w:r>
      <w:r w:rsidRPr="009E0BE0">
        <w:rPr>
          <w:color w:val="000000"/>
          <w:szCs w:val="22"/>
          <w:lang w:val="lt-LT"/>
        </w:rPr>
        <w:tab/>
        <w:t>ramybėje yra mažas kraujospūdis;</w:t>
      </w:r>
    </w:p>
    <w:p w14:paraId="4F4DD9C4" w14:textId="77777777" w:rsidR="006B226B" w:rsidRPr="009E0BE0" w:rsidRDefault="006B226B" w:rsidP="009E0BE0">
      <w:pPr>
        <w:ind w:left="540" w:hanging="540"/>
        <w:rPr>
          <w:color w:val="000000"/>
          <w:szCs w:val="22"/>
          <w:lang w:val="lt-LT"/>
        </w:rPr>
      </w:pPr>
      <w:r w:rsidRPr="009E0BE0">
        <w:rPr>
          <w:color w:val="000000"/>
          <w:szCs w:val="22"/>
          <w:lang w:val="lt-LT"/>
        </w:rPr>
        <w:t>-</w:t>
      </w:r>
      <w:r w:rsidRPr="009E0BE0">
        <w:rPr>
          <w:color w:val="000000"/>
          <w:szCs w:val="22"/>
          <w:lang w:val="lt-LT"/>
        </w:rPr>
        <w:tab/>
        <w:t>netekote daug skysčių (dehidracija). Tai gali pasireikšti gausiai prakaituojant arba geriant per mažai skysčių. Taip gali atsitikti karščiuojant, vemiant arba viduriuojant dėl ligos;</w:t>
      </w:r>
    </w:p>
    <w:p w14:paraId="78A81FF2" w14:textId="77777777" w:rsidR="006B226B" w:rsidRPr="009E0BE0" w:rsidRDefault="006B226B" w:rsidP="009E0BE0">
      <w:pPr>
        <w:ind w:left="540" w:hanging="540"/>
        <w:rPr>
          <w:color w:val="000000"/>
          <w:szCs w:val="22"/>
          <w:lang w:val="lt-LT"/>
        </w:rPr>
      </w:pPr>
      <w:r w:rsidRPr="009E0BE0">
        <w:rPr>
          <w:color w:val="000000"/>
          <w:szCs w:val="22"/>
          <w:lang w:val="lt-LT"/>
        </w:rPr>
        <w:t>-</w:t>
      </w:r>
      <w:r w:rsidRPr="009E0BE0">
        <w:rPr>
          <w:color w:val="000000"/>
          <w:szCs w:val="22"/>
          <w:lang w:val="lt-LT"/>
        </w:rPr>
        <w:tab/>
        <w:t>sergate reta paveldima akių liga (</w:t>
      </w:r>
      <w:r w:rsidRPr="009E0BE0">
        <w:rPr>
          <w:i/>
          <w:iCs/>
          <w:color w:val="000000"/>
          <w:szCs w:val="22"/>
          <w:lang w:val="lt-LT"/>
        </w:rPr>
        <w:t>pigmentiniu retinitu</w:t>
      </w:r>
      <w:r w:rsidRPr="009E0BE0">
        <w:rPr>
          <w:color w:val="000000"/>
          <w:szCs w:val="22"/>
          <w:lang w:val="lt-LT"/>
        </w:rPr>
        <w:t>);</w:t>
      </w:r>
    </w:p>
    <w:p w14:paraId="64DE8EC2" w14:textId="77777777" w:rsidR="006B226B" w:rsidRPr="009E0BE0" w:rsidRDefault="006B226B" w:rsidP="009E0BE0">
      <w:pPr>
        <w:ind w:left="540" w:hanging="540"/>
        <w:rPr>
          <w:color w:val="000000"/>
          <w:szCs w:val="22"/>
          <w:lang w:val="lt-LT"/>
        </w:rPr>
      </w:pPr>
      <w:r w:rsidRPr="009E0BE0">
        <w:rPr>
          <w:color w:val="000000"/>
          <w:szCs w:val="22"/>
          <w:lang w:val="lt-LT"/>
        </w:rPr>
        <w:t>-</w:t>
      </w:r>
      <w:r w:rsidRPr="009E0BE0">
        <w:rPr>
          <w:color w:val="000000"/>
          <w:szCs w:val="22"/>
          <w:lang w:val="lt-LT"/>
        </w:rPr>
        <w:tab/>
        <w:t>yra raudonųjų kraujo ląstelių sutrikimas (</w:t>
      </w:r>
      <w:r w:rsidRPr="009E0BE0">
        <w:rPr>
          <w:i/>
          <w:iCs/>
          <w:color w:val="000000"/>
          <w:szCs w:val="22"/>
          <w:lang w:val="lt-LT"/>
        </w:rPr>
        <w:t>pjautuvo pavidalo ląstelių anemija</w:t>
      </w:r>
      <w:r w:rsidRPr="009E0BE0">
        <w:rPr>
          <w:color w:val="000000"/>
          <w:szCs w:val="22"/>
          <w:lang w:val="lt-LT"/>
        </w:rPr>
        <w:t>), kraujo ląstelių vėžys (</w:t>
      </w:r>
      <w:r w:rsidRPr="009E0BE0">
        <w:rPr>
          <w:i/>
          <w:iCs/>
          <w:color w:val="000000"/>
          <w:szCs w:val="22"/>
          <w:lang w:val="lt-LT"/>
        </w:rPr>
        <w:t>leukemija</w:t>
      </w:r>
      <w:r w:rsidRPr="009E0BE0">
        <w:rPr>
          <w:color w:val="000000"/>
          <w:szCs w:val="22"/>
          <w:lang w:val="lt-LT"/>
        </w:rPr>
        <w:t>), kaulų čiulpų vėžys (</w:t>
      </w:r>
      <w:r w:rsidRPr="009E0BE0">
        <w:rPr>
          <w:i/>
          <w:iCs/>
          <w:color w:val="000000"/>
          <w:szCs w:val="22"/>
          <w:lang w:val="lt-LT"/>
        </w:rPr>
        <w:t>dauginė mieloma</w:t>
      </w:r>
      <w:r w:rsidRPr="009E0BE0">
        <w:rPr>
          <w:color w:val="000000"/>
          <w:szCs w:val="22"/>
          <w:lang w:val="lt-LT"/>
        </w:rPr>
        <w:t>), kokia nors varpos liga arba deformacija;</w:t>
      </w:r>
    </w:p>
    <w:p w14:paraId="49178E74" w14:textId="77777777" w:rsidR="006B226B" w:rsidRPr="009E0BE0" w:rsidRDefault="006B226B" w:rsidP="009E0BE0">
      <w:pPr>
        <w:ind w:left="540" w:hanging="540"/>
        <w:rPr>
          <w:color w:val="000000"/>
          <w:szCs w:val="22"/>
          <w:lang w:val="lt-LT"/>
        </w:rPr>
      </w:pPr>
      <w:r w:rsidRPr="009E0BE0">
        <w:rPr>
          <w:color w:val="000000"/>
          <w:szCs w:val="22"/>
          <w:lang w:val="lt-LT"/>
        </w:rPr>
        <w:t>-</w:t>
      </w:r>
      <w:r w:rsidRPr="009E0BE0">
        <w:rPr>
          <w:color w:val="000000"/>
          <w:szCs w:val="22"/>
          <w:lang w:val="lt-LT"/>
        </w:rPr>
        <w:tab/>
        <w:t>šiuo metu yra skrandžio opa, kraujo krešėjimo sutrikimas (pvz., hemofilija) arba būna kraujavimų iš nosies;</w:t>
      </w:r>
    </w:p>
    <w:p w14:paraId="27C0DA26" w14:textId="77777777" w:rsidR="006B226B" w:rsidRPr="009E0BE0" w:rsidRDefault="006B226B" w:rsidP="009E0BE0">
      <w:pPr>
        <w:ind w:left="540" w:hanging="540"/>
        <w:rPr>
          <w:color w:val="000000"/>
          <w:szCs w:val="22"/>
          <w:lang w:val="lt-LT"/>
        </w:rPr>
      </w:pPr>
      <w:r w:rsidRPr="009E0BE0">
        <w:rPr>
          <w:color w:val="000000"/>
          <w:szCs w:val="22"/>
          <w:lang w:val="lt-LT"/>
        </w:rPr>
        <w:t>-</w:t>
      </w:r>
      <w:r w:rsidRPr="009E0BE0">
        <w:rPr>
          <w:color w:val="000000"/>
          <w:szCs w:val="22"/>
          <w:lang w:val="lt-LT"/>
        </w:rPr>
        <w:tab/>
        <w:t xml:space="preserve">vartojate vaistus nuo erekcijos sutrikimo. </w:t>
      </w:r>
    </w:p>
    <w:p w14:paraId="2C7DADC3" w14:textId="77777777" w:rsidR="006B226B" w:rsidRPr="009E0BE0" w:rsidRDefault="006B226B" w:rsidP="009E0BE0">
      <w:pPr>
        <w:rPr>
          <w:color w:val="000000"/>
          <w:szCs w:val="22"/>
          <w:lang w:val="lt-LT"/>
        </w:rPr>
      </w:pPr>
    </w:p>
    <w:p w14:paraId="6C7FD007" w14:textId="77777777" w:rsidR="006B226B" w:rsidRPr="009E0BE0" w:rsidRDefault="006B226B" w:rsidP="009E0BE0">
      <w:pPr>
        <w:rPr>
          <w:color w:val="000000"/>
          <w:szCs w:val="22"/>
          <w:lang w:val="lt-LT"/>
        </w:rPr>
      </w:pPr>
      <w:r w:rsidRPr="009E0BE0">
        <w:rPr>
          <w:color w:val="000000"/>
          <w:szCs w:val="22"/>
          <w:lang w:val="lt-LT"/>
        </w:rPr>
        <w:t>Gydant vyrų erekcijos funkcijos sutrikimą (EFS), vartojant FDE5 inhibitorius, įskaitant sildenafilį, buvo pranešta apie tokį šalutinį poveikį regėjimui, kurio dažnis nežinomas: atsiradusį dalinį, staigų, laikiną ar nuolatinį regėjimo viena ar abiem akimis susilpnėjimą arba apakimą.</w:t>
      </w:r>
    </w:p>
    <w:p w14:paraId="7E5C939A" w14:textId="77777777" w:rsidR="006B226B" w:rsidRPr="009E0BE0" w:rsidRDefault="006B226B" w:rsidP="009E0BE0">
      <w:pPr>
        <w:rPr>
          <w:color w:val="000000"/>
          <w:szCs w:val="22"/>
          <w:lang w:val="lt-LT"/>
        </w:rPr>
      </w:pPr>
    </w:p>
    <w:p w14:paraId="40976CE9" w14:textId="77777777" w:rsidR="006B226B" w:rsidRPr="009E0BE0" w:rsidRDefault="006B226B" w:rsidP="009E0BE0">
      <w:pPr>
        <w:rPr>
          <w:b/>
          <w:bCs/>
          <w:color w:val="000000"/>
          <w:szCs w:val="22"/>
          <w:lang w:val="lt-LT"/>
        </w:rPr>
      </w:pPr>
      <w:r w:rsidRPr="009E0BE0">
        <w:rPr>
          <w:color w:val="000000"/>
          <w:szCs w:val="22"/>
          <w:lang w:val="lt-LT"/>
        </w:rPr>
        <w:t xml:space="preserve">Jeigu staiga susilpnėja regėjimas arba apankate, </w:t>
      </w:r>
      <w:r w:rsidRPr="009E0BE0">
        <w:rPr>
          <w:b/>
          <w:bCs/>
          <w:color w:val="000000"/>
          <w:szCs w:val="22"/>
          <w:lang w:val="lt-LT"/>
        </w:rPr>
        <w:t xml:space="preserve">nutraukite Revatio vartojimą ir nedelsdami kreipkitės į gydytoją </w:t>
      </w:r>
      <w:r w:rsidRPr="009E0BE0">
        <w:rPr>
          <w:color w:val="000000"/>
          <w:szCs w:val="22"/>
          <w:lang w:val="lt-LT"/>
        </w:rPr>
        <w:t>(taip pat žr. 4 skyrių)</w:t>
      </w:r>
      <w:r w:rsidRPr="009E0BE0">
        <w:rPr>
          <w:b/>
          <w:bCs/>
          <w:color w:val="000000"/>
          <w:szCs w:val="22"/>
          <w:lang w:val="lt-LT"/>
        </w:rPr>
        <w:t>.</w:t>
      </w:r>
    </w:p>
    <w:p w14:paraId="0C3A0B20" w14:textId="77777777" w:rsidR="006B226B" w:rsidRPr="009E0BE0" w:rsidRDefault="006B226B" w:rsidP="009E0BE0">
      <w:pPr>
        <w:rPr>
          <w:b/>
          <w:bCs/>
          <w:color w:val="000000"/>
          <w:szCs w:val="22"/>
          <w:lang w:val="lt-LT"/>
        </w:rPr>
      </w:pPr>
    </w:p>
    <w:p w14:paraId="29C9945B" w14:textId="77777777" w:rsidR="006B226B" w:rsidRPr="009E0BE0" w:rsidRDefault="006B226B" w:rsidP="009E0BE0">
      <w:pPr>
        <w:rPr>
          <w:color w:val="000000"/>
          <w:szCs w:val="22"/>
          <w:lang w:val="lt-LT"/>
        </w:rPr>
      </w:pPr>
      <w:r w:rsidRPr="009E0BE0">
        <w:rPr>
          <w:bCs/>
          <w:color w:val="000000"/>
          <w:szCs w:val="22"/>
          <w:lang w:val="lt-LT"/>
        </w:rPr>
        <w:t xml:space="preserve">Buvo gauta pranešimų apie užsitęsusią ir kartais skausmingą erekciją vyrams, po sildenafilio vartojimo. Jeigu erekcija Jums tęsiasi ilgiau nei 4 valandas, </w:t>
      </w:r>
      <w:r w:rsidRPr="009E0BE0">
        <w:rPr>
          <w:b/>
          <w:bCs/>
          <w:color w:val="000000"/>
          <w:szCs w:val="22"/>
          <w:lang w:val="lt-LT"/>
        </w:rPr>
        <w:t xml:space="preserve">nutraukite Revatio vartojimą ir nedelsdami kreipkitės į gydytoją </w:t>
      </w:r>
      <w:r w:rsidRPr="009E0BE0">
        <w:rPr>
          <w:color w:val="000000"/>
          <w:szCs w:val="22"/>
          <w:lang w:val="lt-LT"/>
        </w:rPr>
        <w:t>(taip pat žr. 4 skyrių)</w:t>
      </w:r>
      <w:r w:rsidRPr="009E0BE0">
        <w:rPr>
          <w:b/>
          <w:bCs/>
          <w:color w:val="000000"/>
          <w:szCs w:val="22"/>
          <w:lang w:val="lt-LT"/>
        </w:rPr>
        <w:t>.</w:t>
      </w:r>
    </w:p>
    <w:p w14:paraId="354D36B5" w14:textId="77777777" w:rsidR="006B226B" w:rsidRPr="009E0BE0" w:rsidRDefault="006B226B" w:rsidP="009E0BE0">
      <w:pPr>
        <w:rPr>
          <w:i/>
          <w:iCs/>
          <w:color w:val="000000"/>
          <w:szCs w:val="22"/>
          <w:lang w:val="lt-LT"/>
        </w:rPr>
      </w:pPr>
    </w:p>
    <w:p w14:paraId="6E389AD0" w14:textId="77777777" w:rsidR="006B226B" w:rsidRPr="009E0BE0" w:rsidRDefault="006B226B" w:rsidP="009E0BE0">
      <w:pPr>
        <w:rPr>
          <w:i/>
          <w:iCs/>
          <w:color w:val="000000"/>
          <w:szCs w:val="22"/>
          <w:lang w:val="lt-LT"/>
        </w:rPr>
      </w:pPr>
      <w:r w:rsidRPr="009E0BE0">
        <w:rPr>
          <w:i/>
          <w:iCs/>
          <w:color w:val="000000"/>
          <w:szCs w:val="22"/>
          <w:lang w:val="lt-LT"/>
        </w:rPr>
        <w:t>Specialūs nurodymai pacientams, sergantiems inkstų arba kepenų liga</w:t>
      </w:r>
    </w:p>
    <w:p w14:paraId="0C980E55" w14:textId="77777777" w:rsidR="006B226B" w:rsidRPr="009E0BE0" w:rsidRDefault="006B226B" w:rsidP="009E0BE0">
      <w:pPr>
        <w:rPr>
          <w:color w:val="000000"/>
          <w:szCs w:val="22"/>
          <w:lang w:val="lt-LT"/>
        </w:rPr>
      </w:pPr>
      <w:r w:rsidRPr="009E0BE0">
        <w:rPr>
          <w:color w:val="000000"/>
          <w:szCs w:val="22"/>
          <w:lang w:val="lt-LT"/>
        </w:rPr>
        <w:t>Jeigu yra sutrikusi inkstų arba kepenų veikla, turite pasakyti savo gydytojui, nes gydytojui gali tekti keisti vaisto dozę.</w:t>
      </w:r>
    </w:p>
    <w:p w14:paraId="406A9497" w14:textId="77777777" w:rsidR="006B226B" w:rsidRPr="009E0BE0" w:rsidRDefault="006B226B" w:rsidP="009E0BE0">
      <w:pPr>
        <w:rPr>
          <w:i/>
          <w:iCs/>
          <w:color w:val="000000"/>
          <w:szCs w:val="22"/>
          <w:lang w:val="lt-LT"/>
        </w:rPr>
      </w:pPr>
    </w:p>
    <w:p w14:paraId="53D34A28" w14:textId="77777777" w:rsidR="006B226B" w:rsidRPr="009E0BE0" w:rsidRDefault="006B226B" w:rsidP="009E0BE0">
      <w:pPr>
        <w:rPr>
          <w:b/>
          <w:bCs/>
          <w:color w:val="000000"/>
          <w:szCs w:val="22"/>
          <w:lang w:val="lt-LT"/>
        </w:rPr>
      </w:pPr>
      <w:r w:rsidRPr="009E0BE0">
        <w:rPr>
          <w:b/>
          <w:bCs/>
          <w:color w:val="000000"/>
          <w:szCs w:val="22"/>
          <w:lang w:val="lt-LT"/>
        </w:rPr>
        <w:t>Vaikams ir paaugliams</w:t>
      </w:r>
    </w:p>
    <w:p w14:paraId="6BD0D08C" w14:textId="77777777" w:rsidR="006B226B" w:rsidRPr="009E0BE0" w:rsidRDefault="006B226B" w:rsidP="009E0BE0">
      <w:pPr>
        <w:rPr>
          <w:color w:val="000000"/>
          <w:szCs w:val="22"/>
          <w:lang w:val="lt-LT"/>
        </w:rPr>
      </w:pPr>
      <w:r w:rsidRPr="009E0BE0">
        <w:rPr>
          <w:color w:val="000000"/>
          <w:szCs w:val="22"/>
          <w:lang w:val="lt-LT"/>
        </w:rPr>
        <w:t xml:space="preserve">Vaikams ir jaunesniems kaip 18 metų paaugliams Revatio vartoti negalima. </w:t>
      </w:r>
    </w:p>
    <w:p w14:paraId="44DD79E7" w14:textId="77777777" w:rsidR="006B226B" w:rsidRPr="009E0BE0" w:rsidRDefault="006B226B" w:rsidP="009E0BE0">
      <w:pPr>
        <w:rPr>
          <w:color w:val="000000"/>
          <w:szCs w:val="22"/>
          <w:lang w:val="lt-LT"/>
        </w:rPr>
      </w:pPr>
    </w:p>
    <w:p w14:paraId="7F9A743F" w14:textId="77777777" w:rsidR="006B226B" w:rsidRPr="009E0BE0" w:rsidRDefault="006B226B" w:rsidP="009E0BE0">
      <w:pPr>
        <w:rPr>
          <w:b/>
          <w:bCs/>
          <w:color w:val="000000"/>
          <w:szCs w:val="22"/>
          <w:lang w:val="lt-LT"/>
        </w:rPr>
      </w:pPr>
      <w:r w:rsidRPr="009E0BE0">
        <w:rPr>
          <w:b/>
          <w:bCs/>
          <w:color w:val="000000"/>
          <w:szCs w:val="22"/>
          <w:lang w:val="lt-LT"/>
        </w:rPr>
        <w:t>Kiti vaistai ir Revatio</w:t>
      </w:r>
    </w:p>
    <w:p w14:paraId="636A9337" w14:textId="77777777" w:rsidR="006B226B" w:rsidRPr="009E0BE0" w:rsidRDefault="006B226B" w:rsidP="009E0BE0">
      <w:pPr>
        <w:rPr>
          <w:color w:val="000000"/>
          <w:szCs w:val="22"/>
          <w:lang w:val="lt-LT"/>
        </w:rPr>
      </w:pPr>
      <w:r w:rsidRPr="009E0BE0">
        <w:rPr>
          <w:color w:val="000000"/>
          <w:szCs w:val="22"/>
          <w:lang w:val="lt-LT"/>
        </w:rPr>
        <w:t>Jeigu vartojate ar neseniai vartojote kitų vaistų arba dėl to nesate tikri, apie tai pasakykite gydytojui arba vaistininkui.</w:t>
      </w:r>
    </w:p>
    <w:p w14:paraId="0A9E886A" w14:textId="77777777" w:rsidR="006B226B" w:rsidRPr="009E0BE0" w:rsidRDefault="006B226B" w:rsidP="009E0BE0">
      <w:pPr>
        <w:rPr>
          <w:color w:val="000000"/>
          <w:szCs w:val="22"/>
          <w:lang w:val="lt-LT"/>
        </w:rPr>
      </w:pPr>
    </w:p>
    <w:p w14:paraId="7EE3FF67" w14:textId="77777777" w:rsidR="006B226B" w:rsidRPr="009E0BE0" w:rsidRDefault="006B226B" w:rsidP="009E0BE0">
      <w:pPr>
        <w:ind w:left="540" w:hanging="540"/>
        <w:rPr>
          <w:color w:val="000000"/>
          <w:szCs w:val="22"/>
          <w:lang w:val="lt-LT"/>
        </w:rPr>
      </w:pPr>
      <w:r w:rsidRPr="009E0BE0">
        <w:rPr>
          <w:color w:val="000000"/>
          <w:szCs w:val="22"/>
          <w:lang w:val="lt-LT"/>
        </w:rPr>
        <w:t>-</w:t>
      </w:r>
      <w:r w:rsidRPr="009E0BE0">
        <w:rPr>
          <w:color w:val="000000"/>
          <w:szCs w:val="22"/>
          <w:lang w:val="lt-LT"/>
        </w:rPr>
        <w:tab/>
        <w:t>Vaistai, kurių sudėtyje yra nitratų arba azoto oksido donorų, pavyzdžiui: amilo nitrato („pokšinčio“ preparato). Šie vaistai dažnai vartojami krūtinės anginos priepuoliams arba krūtinės skausmui šalinti (žr. 2 skyrių ,,Kas žinotina prieš vartojant Revatio“).</w:t>
      </w:r>
    </w:p>
    <w:p w14:paraId="0BCA1BC4" w14:textId="77777777" w:rsidR="006B226B" w:rsidRPr="009E0BE0" w:rsidRDefault="006B226B" w:rsidP="009E0BE0">
      <w:pPr>
        <w:numPr>
          <w:ilvl w:val="0"/>
          <w:numId w:val="33"/>
        </w:numPr>
        <w:ind w:left="567" w:hanging="567"/>
        <w:rPr>
          <w:color w:val="000000"/>
          <w:szCs w:val="22"/>
          <w:lang w:val="lt-LT"/>
        </w:rPr>
      </w:pPr>
      <w:r w:rsidRPr="009E0BE0">
        <w:rPr>
          <w:color w:val="000000"/>
          <w:szCs w:val="22"/>
          <w:lang w:val="lt-LT"/>
        </w:rPr>
        <w:t>Pasakykite savo gydytojui ar vaistininkui, jeigu jau vartojate riociguatą.</w:t>
      </w:r>
    </w:p>
    <w:p w14:paraId="6397DFBB" w14:textId="77777777" w:rsidR="006B226B" w:rsidRPr="009E0BE0" w:rsidRDefault="006B226B" w:rsidP="009E0BE0">
      <w:pPr>
        <w:numPr>
          <w:ilvl w:val="12"/>
          <w:numId w:val="0"/>
        </w:numPr>
        <w:ind w:left="540" w:right="-2" w:hanging="540"/>
        <w:rPr>
          <w:color w:val="000000"/>
          <w:szCs w:val="22"/>
          <w:lang w:val="lt-LT"/>
        </w:rPr>
      </w:pPr>
      <w:r w:rsidRPr="009E0BE0">
        <w:rPr>
          <w:color w:val="000000"/>
          <w:szCs w:val="22"/>
          <w:lang w:val="lt-LT"/>
        </w:rPr>
        <w:t>-</w:t>
      </w:r>
      <w:r w:rsidRPr="009E0BE0">
        <w:rPr>
          <w:color w:val="000000"/>
          <w:szCs w:val="22"/>
          <w:lang w:val="lt-LT"/>
        </w:rPr>
        <w:tab/>
        <w:t>Vaistai plautinei hipertenzijai gydyti (pvz.: bozentanas, iloprostas).</w:t>
      </w:r>
    </w:p>
    <w:p w14:paraId="546EE53F" w14:textId="77777777" w:rsidR="006B226B" w:rsidRPr="009E0BE0" w:rsidRDefault="006B226B" w:rsidP="009E0BE0">
      <w:pPr>
        <w:numPr>
          <w:ilvl w:val="12"/>
          <w:numId w:val="0"/>
        </w:numPr>
        <w:ind w:left="540" w:right="-2" w:hanging="540"/>
        <w:rPr>
          <w:color w:val="000000"/>
          <w:szCs w:val="22"/>
          <w:lang w:val="lt-LT"/>
        </w:rPr>
      </w:pPr>
      <w:r w:rsidRPr="009E0BE0">
        <w:rPr>
          <w:color w:val="000000"/>
          <w:szCs w:val="22"/>
          <w:lang w:val="lt-LT"/>
        </w:rPr>
        <w:t>-</w:t>
      </w:r>
      <w:r w:rsidRPr="009E0BE0">
        <w:rPr>
          <w:color w:val="000000"/>
          <w:szCs w:val="22"/>
          <w:lang w:val="lt-LT"/>
        </w:rPr>
        <w:tab/>
        <w:t>Vaistai, kurių sudėtyje yra jonažolės (vaistažolių preparatai), rifampicino (vartojamo bakterijų sukeltoms infekcijoms gydyti), karbamazepino, fenitoino ar fenobarbitalio (be kitų sutrikimų, vartojamų epilepsijai gydyti).</w:t>
      </w:r>
    </w:p>
    <w:p w14:paraId="3D5D7356" w14:textId="77777777" w:rsidR="006B226B" w:rsidRPr="009E0BE0" w:rsidRDefault="006B226B" w:rsidP="009E0BE0">
      <w:pPr>
        <w:numPr>
          <w:ilvl w:val="12"/>
          <w:numId w:val="0"/>
        </w:numPr>
        <w:ind w:left="540" w:right="-2" w:hanging="540"/>
        <w:rPr>
          <w:color w:val="000000"/>
          <w:szCs w:val="22"/>
          <w:lang w:val="lt-LT"/>
        </w:rPr>
      </w:pPr>
      <w:r w:rsidRPr="009E0BE0">
        <w:rPr>
          <w:color w:val="000000"/>
          <w:szCs w:val="22"/>
          <w:lang w:val="lt-LT"/>
        </w:rPr>
        <w:lastRenderedPageBreak/>
        <w:t>-</w:t>
      </w:r>
      <w:r w:rsidRPr="009E0BE0">
        <w:rPr>
          <w:color w:val="000000"/>
          <w:szCs w:val="22"/>
          <w:lang w:val="lt-LT"/>
        </w:rPr>
        <w:tab/>
        <w:t>Vaistai, kurie slopina kraujo krešėjimą (pvz., varfarinas), nors jokio šalutinio poveikio nepasireiškė.</w:t>
      </w:r>
    </w:p>
    <w:p w14:paraId="451E6EBA" w14:textId="77777777" w:rsidR="006B226B" w:rsidRPr="009E0BE0" w:rsidRDefault="006B226B" w:rsidP="009E0BE0">
      <w:pPr>
        <w:numPr>
          <w:ilvl w:val="12"/>
          <w:numId w:val="0"/>
        </w:numPr>
        <w:ind w:left="540" w:right="-2" w:hanging="540"/>
        <w:rPr>
          <w:color w:val="000000"/>
          <w:szCs w:val="22"/>
          <w:lang w:val="lt-LT"/>
        </w:rPr>
      </w:pPr>
      <w:r w:rsidRPr="009E0BE0">
        <w:rPr>
          <w:color w:val="000000"/>
          <w:szCs w:val="22"/>
          <w:lang w:val="lt-LT"/>
        </w:rPr>
        <w:t>-</w:t>
      </w:r>
      <w:r w:rsidRPr="009E0BE0">
        <w:rPr>
          <w:color w:val="000000"/>
          <w:szCs w:val="22"/>
          <w:lang w:val="lt-LT"/>
        </w:rPr>
        <w:tab/>
        <w:t>Vaistai, kurių sudėtyje yra eritromicino, klaritromicino, telitromicino (šie antibiotikai vartojami kai kurių bakterijų sukeltoms infekcinėms ligoms gydyti), sakvinaviro (gydoma ŽIV sukelta liga) ar nefazodono (gydoma depresija), nes gali tekti keisti dozę.</w:t>
      </w:r>
    </w:p>
    <w:p w14:paraId="3B8AB029" w14:textId="77777777" w:rsidR="006B226B" w:rsidRPr="009E0BE0" w:rsidRDefault="006B226B" w:rsidP="009E0BE0">
      <w:pPr>
        <w:numPr>
          <w:ilvl w:val="12"/>
          <w:numId w:val="0"/>
        </w:numPr>
        <w:ind w:left="540" w:right="-2" w:hanging="540"/>
        <w:rPr>
          <w:color w:val="000000"/>
          <w:szCs w:val="22"/>
          <w:lang w:val="lt-LT"/>
        </w:rPr>
      </w:pPr>
      <w:r w:rsidRPr="009E0BE0">
        <w:rPr>
          <w:color w:val="000000"/>
          <w:szCs w:val="22"/>
          <w:lang w:val="lt-LT"/>
        </w:rPr>
        <w:t>-</w:t>
      </w:r>
      <w:r w:rsidRPr="009E0BE0">
        <w:rPr>
          <w:color w:val="000000"/>
          <w:szCs w:val="22"/>
          <w:lang w:val="lt-LT"/>
        </w:rPr>
        <w:tab/>
        <w:t>Alfa adrenoreceptorių blokatoriai (pvz., doksazosinas) padidėjusiam kraujospūdžiui arba priešinės liaukos (prostatos) sutrikimams gydyti, nes šiuos du vaistus vartojant kartu, gali atsirasti kraujospūdžio sumažėjimo simptomų (pvz., galvos svaigimas, svaigulys).</w:t>
      </w:r>
    </w:p>
    <w:p w14:paraId="5294DF86" w14:textId="77777777" w:rsidR="002341E2" w:rsidRPr="009E0BE0" w:rsidRDefault="002341E2" w:rsidP="009E0BE0">
      <w:pPr>
        <w:numPr>
          <w:ilvl w:val="12"/>
          <w:numId w:val="0"/>
        </w:numPr>
        <w:ind w:left="540" w:right="-2" w:hanging="540"/>
        <w:rPr>
          <w:color w:val="000000"/>
          <w:szCs w:val="22"/>
          <w:lang w:val="lt-LT"/>
        </w:rPr>
      </w:pPr>
      <w:r w:rsidRPr="009E0BE0">
        <w:rPr>
          <w:color w:val="000000"/>
          <w:lang w:val="lt-LT"/>
        </w:rPr>
        <w:t>-</w:t>
      </w:r>
      <w:r w:rsidRPr="009E0BE0">
        <w:rPr>
          <w:color w:val="000000"/>
          <w:lang w:val="lt-LT"/>
        </w:rPr>
        <w:tab/>
        <w:t>Vaistai, kurių sudėtyje yra sakubitrilo / valsartano, vartojami širdies nepakankamumui gydyti.</w:t>
      </w:r>
    </w:p>
    <w:p w14:paraId="344FEE39" w14:textId="77777777" w:rsidR="006B226B" w:rsidRPr="009E0BE0" w:rsidRDefault="006B226B" w:rsidP="009E0BE0">
      <w:pPr>
        <w:numPr>
          <w:ilvl w:val="12"/>
          <w:numId w:val="0"/>
        </w:numPr>
        <w:ind w:right="-2"/>
        <w:rPr>
          <w:color w:val="000000"/>
          <w:szCs w:val="22"/>
          <w:lang w:val="lt-LT"/>
        </w:rPr>
      </w:pPr>
    </w:p>
    <w:p w14:paraId="7972D2AD" w14:textId="77777777" w:rsidR="00870A8C" w:rsidRPr="009E0BE0" w:rsidRDefault="006B226B" w:rsidP="009E0BE0">
      <w:pPr>
        <w:keepNext/>
        <w:rPr>
          <w:b/>
          <w:bCs/>
          <w:color w:val="000000"/>
          <w:szCs w:val="22"/>
          <w:lang w:val="lt-LT"/>
        </w:rPr>
      </w:pPr>
      <w:r w:rsidRPr="009E0BE0">
        <w:rPr>
          <w:b/>
          <w:color w:val="000000"/>
          <w:szCs w:val="22"/>
          <w:lang w:val="lt-LT"/>
        </w:rPr>
        <w:t>Revatio</w:t>
      </w:r>
      <w:r w:rsidRPr="009E0BE0">
        <w:rPr>
          <w:b/>
          <w:bCs/>
          <w:color w:val="000000"/>
          <w:szCs w:val="22"/>
          <w:lang w:val="lt-LT"/>
        </w:rPr>
        <w:t xml:space="preserve"> vartojimas su maistu ir gėrimais</w:t>
      </w:r>
    </w:p>
    <w:p w14:paraId="45092C1C" w14:textId="77777777" w:rsidR="006B226B" w:rsidRPr="009E0BE0" w:rsidRDefault="006B226B" w:rsidP="009E0BE0">
      <w:pPr>
        <w:keepNext/>
        <w:rPr>
          <w:color w:val="000000"/>
          <w:szCs w:val="22"/>
          <w:lang w:val="lt-LT"/>
        </w:rPr>
      </w:pPr>
      <w:r w:rsidRPr="009E0BE0">
        <w:rPr>
          <w:color w:val="000000"/>
          <w:szCs w:val="22"/>
          <w:lang w:val="lt-LT"/>
        </w:rPr>
        <w:t>Gydantis Revatio, negalima gerti greipfrutų sulčių.</w:t>
      </w:r>
    </w:p>
    <w:p w14:paraId="0BEE125B" w14:textId="77777777" w:rsidR="006B226B" w:rsidRPr="009E0BE0" w:rsidRDefault="006B226B" w:rsidP="009E0BE0">
      <w:pPr>
        <w:keepNext/>
        <w:numPr>
          <w:ilvl w:val="12"/>
          <w:numId w:val="0"/>
        </w:numPr>
        <w:ind w:right="-2"/>
        <w:rPr>
          <w:color w:val="000000"/>
          <w:szCs w:val="22"/>
          <w:lang w:val="lt-LT"/>
        </w:rPr>
      </w:pPr>
    </w:p>
    <w:p w14:paraId="4742DAEA" w14:textId="77777777" w:rsidR="006B226B" w:rsidRPr="009E0BE0" w:rsidRDefault="006B226B" w:rsidP="009E0BE0">
      <w:pPr>
        <w:keepNext/>
        <w:numPr>
          <w:ilvl w:val="12"/>
          <w:numId w:val="0"/>
        </w:numPr>
        <w:ind w:right="-29"/>
        <w:rPr>
          <w:b/>
          <w:color w:val="000000"/>
          <w:szCs w:val="22"/>
          <w:lang w:val="lt-LT"/>
        </w:rPr>
      </w:pPr>
      <w:r w:rsidRPr="009E0BE0">
        <w:rPr>
          <w:b/>
          <w:bCs/>
          <w:color w:val="000000"/>
          <w:szCs w:val="22"/>
          <w:lang w:val="lt-LT"/>
        </w:rPr>
        <w:t>Nėštumas</w:t>
      </w:r>
      <w:r w:rsidRPr="009E0BE0">
        <w:rPr>
          <w:b/>
          <w:color w:val="000000"/>
          <w:szCs w:val="22"/>
          <w:lang w:val="lt-LT"/>
        </w:rPr>
        <w:t xml:space="preserve"> ir žindymo laikotarpis</w:t>
      </w:r>
    </w:p>
    <w:p w14:paraId="6AD52323" w14:textId="77777777" w:rsidR="006B226B" w:rsidRPr="009E0BE0" w:rsidRDefault="006B226B" w:rsidP="009E0BE0">
      <w:pPr>
        <w:rPr>
          <w:color w:val="000000"/>
          <w:szCs w:val="22"/>
          <w:lang w:val="lt-LT"/>
        </w:rPr>
      </w:pPr>
      <w:r w:rsidRPr="009E0BE0">
        <w:rPr>
          <w:color w:val="000000"/>
          <w:szCs w:val="22"/>
          <w:lang w:val="lt-LT"/>
        </w:rPr>
        <w:t>Jeigu esate nėščia, žindote kūdikį, manote, kad galbūt esate nėščia arba planuojate pastoti, tai prieš vartodama šį vaistą, pasitarkite su gydytoju arba vaistininku. Revatio negalima vartoti nėštumo metu, išskyrus atvejus, kai tai neabejotinai būtina.</w:t>
      </w:r>
    </w:p>
    <w:p w14:paraId="0DB1F7A5" w14:textId="77777777" w:rsidR="006B226B" w:rsidRPr="009E0BE0" w:rsidRDefault="006B226B" w:rsidP="009E0BE0">
      <w:pPr>
        <w:rPr>
          <w:color w:val="000000"/>
          <w:szCs w:val="22"/>
          <w:lang w:val="lt-LT"/>
        </w:rPr>
      </w:pPr>
    </w:p>
    <w:p w14:paraId="7F762737" w14:textId="77777777" w:rsidR="006B226B" w:rsidRPr="009E0BE0" w:rsidRDefault="006B226B" w:rsidP="009E0BE0">
      <w:pPr>
        <w:rPr>
          <w:color w:val="000000"/>
          <w:szCs w:val="22"/>
          <w:lang w:val="lt-LT"/>
        </w:rPr>
      </w:pPr>
      <w:r w:rsidRPr="009E0BE0">
        <w:rPr>
          <w:color w:val="000000"/>
          <w:szCs w:val="22"/>
          <w:lang w:val="lt-LT"/>
        </w:rPr>
        <w:t xml:space="preserve">Revatio negalima vartoti vaisingo amžiaus moterims, išskyrus moteris, kurios naudoja </w:t>
      </w:r>
      <w:r w:rsidRPr="009E0BE0">
        <w:rPr>
          <w:color w:val="000000"/>
          <w:lang w:val="lt-LT"/>
        </w:rPr>
        <w:t>veiksmingą kontracepcijos metodą</w:t>
      </w:r>
      <w:r w:rsidRPr="009E0BE0">
        <w:rPr>
          <w:color w:val="000000"/>
          <w:szCs w:val="22"/>
          <w:lang w:val="lt-LT"/>
        </w:rPr>
        <w:t>.</w:t>
      </w:r>
    </w:p>
    <w:p w14:paraId="72CB649C" w14:textId="77777777" w:rsidR="004B6DE6" w:rsidRPr="009E0BE0" w:rsidRDefault="004B6DE6" w:rsidP="009E0BE0">
      <w:pPr>
        <w:rPr>
          <w:color w:val="000000"/>
          <w:szCs w:val="22"/>
          <w:lang w:val="lt-LT"/>
        </w:rPr>
      </w:pPr>
    </w:p>
    <w:p w14:paraId="7FDFA9C8" w14:textId="77777777" w:rsidR="006F5EE4" w:rsidRPr="009E0BE0" w:rsidRDefault="004B6DE6" w:rsidP="009E0BE0">
      <w:pPr>
        <w:rPr>
          <w:color w:val="000000"/>
          <w:szCs w:val="22"/>
          <w:lang w:val="lt-LT"/>
        </w:rPr>
      </w:pPr>
      <w:r w:rsidRPr="009E0BE0">
        <w:rPr>
          <w:color w:val="000000"/>
          <w:szCs w:val="22"/>
          <w:lang w:val="lt-LT"/>
        </w:rPr>
        <w:t xml:space="preserve">Į motinos pieną prasiskverbia labai nedidelis </w:t>
      </w:r>
      <w:r w:rsidR="006F5EE4" w:rsidRPr="009E0BE0">
        <w:rPr>
          <w:color w:val="000000"/>
          <w:szCs w:val="22"/>
          <w:lang w:val="lt-LT"/>
        </w:rPr>
        <w:t>Revatio kiekis</w:t>
      </w:r>
      <w:r w:rsidRPr="009E0BE0">
        <w:rPr>
          <w:color w:val="000000"/>
          <w:szCs w:val="22"/>
          <w:lang w:val="lt-LT"/>
        </w:rPr>
        <w:t xml:space="preserve"> ir nesitikima, kad tai</w:t>
      </w:r>
      <w:r w:rsidR="00923544" w:rsidRPr="009E0BE0">
        <w:rPr>
          <w:color w:val="000000"/>
          <w:szCs w:val="22"/>
          <w:lang w:val="lt-LT"/>
        </w:rPr>
        <w:t xml:space="preserve"> </w:t>
      </w:r>
      <w:r w:rsidR="006F5EE4" w:rsidRPr="009E0BE0">
        <w:rPr>
          <w:color w:val="000000"/>
          <w:szCs w:val="22"/>
          <w:lang w:val="lt-LT"/>
        </w:rPr>
        <w:t>pakenkt</w:t>
      </w:r>
      <w:r w:rsidRPr="009E0BE0">
        <w:rPr>
          <w:color w:val="000000"/>
          <w:szCs w:val="22"/>
          <w:lang w:val="lt-LT"/>
        </w:rPr>
        <w:t>ų</w:t>
      </w:r>
      <w:r w:rsidR="006F5EE4" w:rsidRPr="009E0BE0">
        <w:rPr>
          <w:color w:val="000000"/>
          <w:szCs w:val="22"/>
          <w:lang w:val="lt-LT"/>
        </w:rPr>
        <w:t xml:space="preserve"> Jūsų kūdikiui.</w:t>
      </w:r>
    </w:p>
    <w:p w14:paraId="42815A43" w14:textId="77777777" w:rsidR="006B226B" w:rsidRPr="009E0BE0" w:rsidRDefault="006B226B" w:rsidP="009E0BE0">
      <w:pPr>
        <w:rPr>
          <w:color w:val="000000"/>
          <w:szCs w:val="22"/>
          <w:lang w:val="lt-LT"/>
        </w:rPr>
      </w:pPr>
    </w:p>
    <w:p w14:paraId="777098E0" w14:textId="77777777" w:rsidR="006B226B" w:rsidRPr="009E0BE0" w:rsidRDefault="006B226B" w:rsidP="009E0BE0">
      <w:pPr>
        <w:rPr>
          <w:b/>
          <w:bCs/>
          <w:color w:val="000000"/>
          <w:szCs w:val="22"/>
          <w:lang w:val="lt-LT"/>
        </w:rPr>
      </w:pPr>
      <w:r w:rsidRPr="009E0BE0">
        <w:rPr>
          <w:b/>
          <w:bCs/>
          <w:color w:val="000000"/>
          <w:szCs w:val="22"/>
          <w:lang w:val="lt-LT"/>
        </w:rPr>
        <w:t>Vairavimas ir mechanizmų valdymas</w:t>
      </w:r>
    </w:p>
    <w:p w14:paraId="35A5AFBA" w14:textId="77777777" w:rsidR="006B226B" w:rsidRPr="009E0BE0" w:rsidRDefault="006B226B" w:rsidP="009E0BE0">
      <w:pPr>
        <w:rPr>
          <w:color w:val="000000"/>
          <w:szCs w:val="22"/>
          <w:lang w:val="lt-LT"/>
        </w:rPr>
      </w:pPr>
      <w:r w:rsidRPr="009E0BE0">
        <w:rPr>
          <w:color w:val="000000"/>
          <w:szCs w:val="22"/>
          <w:lang w:val="lt-LT"/>
        </w:rPr>
        <w:t>Revatio gali sukelti galvos svaigimą ir gali pabloginti regėjimą. Prieš vairuodami ir valdydami mechanizmus, pasitikrinkite, ar vaistas nesukėlė tokio poveikio.</w:t>
      </w:r>
    </w:p>
    <w:p w14:paraId="30535135" w14:textId="77777777" w:rsidR="006B226B" w:rsidRPr="009E0BE0" w:rsidRDefault="006B226B" w:rsidP="009E0BE0">
      <w:pPr>
        <w:rPr>
          <w:b/>
          <w:color w:val="000000"/>
          <w:szCs w:val="22"/>
          <w:lang w:val="lt-LT"/>
        </w:rPr>
      </w:pPr>
    </w:p>
    <w:p w14:paraId="075F218B" w14:textId="77777777" w:rsidR="006B226B" w:rsidRPr="009E0BE0" w:rsidRDefault="006B226B" w:rsidP="009E0BE0">
      <w:pPr>
        <w:rPr>
          <w:color w:val="000000"/>
          <w:szCs w:val="22"/>
          <w:lang w:val="lt-LT"/>
        </w:rPr>
      </w:pPr>
    </w:p>
    <w:p w14:paraId="67968951" w14:textId="77777777" w:rsidR="006B226B" w:rsidRPr="009E0BE0" w:rsidRDefault="006B226B" w:rsidP="009E0BE0">
      <w:pPr>
        <w:ind w:left="540" w:hanging="540"/>
        <w:rPr>
          <w:i/>
          <w:iCs/>
          <w:color w:val="000000"/>
          <w:szCs w:val="22"/>
          <w:lang w:val="lt-LT"/>
        </w:rPr>
      </w:pPr>
      <w:r w:rsidRPr="009E0BE0">
        <w:rPr>
          <w:b/>
          <w:color w:val="000000"/>
          <w:szCs w:val="22"/>
          <w:lang w:val="lt-LT"/>
        </w:rPr>
        <w:t>3.</w:t>
      </w:r>
      <w:r w:rsidRPr="009E0BE0">
        <w:rPr>
          <w:b/>
          <w:color w:val="000000"/>
          <w:szCs w:val="22"/>
          <w:lang w:val="lt-LT"/>
        </w:rPr>
        <w:tab/>
        <w:t>Kaip vartoti Revatio</w:t>
      </w:r>
    </w:p>
    <w:p w14:paraId="151ECEA2" w14:textId="77777777" w:rsidR="006B226B" w:rsidRPr="009E0BE0" w:rsidRDefault="006B226B" w:rsidP="009E0BE0">
      <w:pPr>
        <w:rPr>
          <w:color w:val="000000"/>
          <w:szCs w:val="22"/>
          <w:lang w:val="lt-LT"/>
        </w:rPr>
      </w:pPr>
    </w:p>
    <w:p w14:paraId="59E9C709" w14:textId="77777777" w:rsidR="006B226B" w:rsidRPr="009E0BE0" w:rsidRDefault="006B226B" w:rsidP="009E0BE0">
      <w:pPr>
        <w:rPr>
          <w:color w:val="000000"/>
          <w:szCs w:val="22"/>
          <w:lang w:val="lt-LT"/>
        </w:rPr>
      </w:pPr>
      <w:r w:rsidRPr="009E0BE0">
        <w:rPr>
          <w:color w:val="000000"/>
          <w:szCs w:val="22"/>
          <w:lang w:val="lt-LT"/>
        </w:rPr>
        <w:t>Revatio švirkščiamas į veną ir tai visada atliks gydytojas arba slaugytoja. Gydytojas nustatys gydymo trukmę ir kiek Revatio injekcijų į veną reikės kiekvieną dieną bei stebės Jūsų organizmo atsaką į gydymą ir Jūsų būklę. Įprasta dozė yra 10 mg (atitinka 12,5 ml) tris kartus per parą.</w:t>
      </w:r>
    </w:p>
    <w:p w14:paraId="78858839" w14:textId="77777777" w:rsidR="006B226B" w:rsidRPr="009E0BE0" w:rsidRDefault="006B226B" w:rsidP="009E0BE0">
      <w:pPr>
        <w:rPr>
          <w:color w:val="000000"/>
          <w:szCs w:val="22"/>
          <w:lang w:val="lt-LT"/>
        </w:rPr>
      </w:pPr>
    </w:p>
    <w:p w14:paraId="35C7D863" w14:textId="77777777" w:rsidR="006B226B" w:rsidRPr="009E0BE0" w:rsidRDefault="006B226B" w:rsidP="009E0BE0">
      <w:pPr>
        <w:rPr>
          <w:color w:val="000000"/>
          <w:szCs w:val="22"/>
          <w:lang w:val="lt-LT"/>
        </w:rPr>
      </w:pPr>
      <w:r w:rsidRPr="009E0BE0">
        <w:rPr>
          <w:color w:val="000000"/>
          <w:szCs w:val="22"/>
          <w:lang w:val="lt-LT"/>
        </w:rPr>
        <w:t>Revatio į veną bus švirkščiamas vietoj Revatio tablečių.</w:t>
      </w:r>
    </w:p>
    <w:p w14:paraId="4EC5142C" w14:textId="77777777" w:rsidR="006B226B" w:rsidRPr="009E0BE0" w:rsidRDefault="006B226B" w:rsidP="009E0BE0">
      <w:pPr>
        <w:rPr>
          <w:color w:val="000000"/>
          <w:szCs w:val="22"/>
          <w:lang w:val="lt-LT"/>
        </w:rPr>
      </w:pPr>
    </w:p>
    <w:p w14:paraId="79A3BD63" w14:textId="77777777" w:rsidR="006B226B" w:rsidRPr="009E0BE0" w:rsidRDefault="006B226B" w:rsidP="009E0BE0">
      <w:pPr>
        <w:rPr>
          <w:b/>
          <w:bCs/>
          <w:color w:val="000000"/>
          <w:szCs w:val="22"/>
          <w:lang w:val="lt-LT"/>
        </w:rPr>
      </w:pPr>
      <w:r w:rsidRPr="009E0BE0">
        <w:rPr>
          <w:b/>
          <w:bCs/>
          <w:color w:val="000000"/>
          <w:szCs w:val="22"/>
          <w:lang w:val="lt-LT"/>
        </w:rPr>
        <w:t>Ką daryti pavartojus per didelę</w:t>
      </w:r>
      <w:r w:rsidRPr="009E0BE0">
        <w:rPr>
          <w:b/>
          <w:bCs/>
          <w:i/>
          <w:iCs/>
          <w:color w:val="000000"/>
          <w:szCs w:val="22"/>
          <w:lang w:val="lt-LT"/>
        </w:rPr>
        <w:t xml:space="preserve"> </w:t>
      </w:r>
      <w:r w:rsidRPr="009E0BE0">
        <w:rPr>
          <w:b/>
          <w:color w:val="000000"/>
          <w:szCs w:val="22"/>
          <w:lang w:val="lt-LT"/>
        </w:rPr>
        <w:t>Revatio</w:t>
      </w:r>
      <w:r w:rsidRPr="009E0BE0">
        <w:rPr>
          <w:b/>
          <w:bCs/>
          <w:color w:val="000000"/>
          <w:szCs w:val="22"/>
          <w:lang w:val="lt-LT"/>
        </w:rPr>
        <w:t xml:space="preserve"> dozę?</w:t>
      </w:r>
    </w:p>
    <w:p w14:paraId="19A58444" w14:textId="77777777" w:rsidR="006B226B" w:rsidRPr="009E0BE0" w:rsidRDefault="006B226B" w:rsidP="009E0BE0">
      <w:pPr>
        <w:rPr>
          <w:color w:val="000000"/>
          <w:szCs w:val="22"/>
          <w:lang w:val="lt-LT"/>
        </w:rPr>
      </w:pPr>
      <w:r w:rsidRPr="009E0BE0">
        <w:rPr>
          <w:bCs/>
          <w:iCs/>
          <w:color w:val="000000"/>
          <w:szCs w:val="22"/>
          <w:lang w:val="lt-LT"/>
        </w:rPr>
        <w:t>Jeigu įtariate, kad buvo sušvirkšta per daug Revatio, nedelsdami pasakykite gydytojui arba slaugytojai</w:t>
      </w:r>
      <w:r w:rsidRPr="009E0BE0">
        <w:rPr>
          <w:color w:val="000000"/>
          <w:szCs w:val="22"/>
          <w:lang w:val="lt-LT"/>
        </w:rPr>
        <w:t>. Pavartojus per daug Revatio, gali padidėti žinomo šalutinio poveikio pasireiškimo pavojus.</w:t>
      </w:r>
    </w:p>
    <w:p w14:paraId="7DCFDD92" w14:textId="77777777" w:rsidR="006B226B" w:rsidRPr="009E0BE0" w:rsidRDefault="006B226B" w:rsidP="009E0BE0">
      <w:pPr>
        <w:rPr>
          <w:color w:val="000000"/>
          <w:szCs w:val="22"/>
          <w:lang w:val="lt-LT"/>
        </w:rPr>
      </w:pPr>
    </w:p>
    <w:p w14:paraId="2A742513" w14:textId="77777777" w:rsidR="006B226B" w:rsidRPr="009E0BE0" w:rsidRDefault="006B226B" w:rsidP="009E0BE0">
      <w:pPr>
        <w:ind w:left="567" w:hanging="567"/>
        <w:rPr>
          <w:b/>
          <w:bCs/>
          <w:color w:val="000000"/>
          <w:szCs w:val="22"/>
          <w:lang w:val="lt-LT"/>
        </w:rPr>
      </w:pPr>
      <w:r w:rsidRPr="009E0BE0">
        <w:rPr>
          <w:b/>
          <w:color w:val="000000"/>
          <w:szCs w:val="22"/>
          <w:lang w:val="lt-LT"/>
        </w:rPr>
        <w:t>Pamiršus pavartoti Revatio</w:t>
      </w:r>
    </w:p>
    <w:p w14:paraId="44BF0745" w14:textId="77777777" w:rsidR="006B226B" w:rsidRPr="009E0BE0" w:rsidRDefault="006B226B" w:rsidP="009E0BE0">
      <w:pPr>
        <w:autoSpaceDE w:val="0"/>
        <w:autoSpaceDN w:val="0"/>
        <w:adjustRightInd w:val="0"/>
        <w:rPr>
          <w:color w:val="000000"/>
          <w:szCs w:val="22"/>
          <w:lang w:val="lt-LT" w:eastAsia="en-GB"/>
        </w:rPr>
      </w:pPr>
      <w:r w:rsidRPr="009E0BE0">
        <w:rPr>
          <w:color w:val="000000"/>
          <w:szCs w:val="22"/>
          <w:lang w:val="lt-LT" w:eastAsia="en-GB"/>
        </w:rPr>
        <w:t>Šis vaistas bus švirkščiamas atidžiai prižiūrint medicinos personalui, taigi tikimybė, kad dozė bus praleista, menka. Vis dėlto jeigu galvojate, kad dozė buvo pamiršta, pasakykite gydytojui arba vaistininkui.</w:t>
      </w:r>
    </w:p>
    <w:p w14:paraId="6F86B2D6" w14:textId="77777777" w:rsidR="006B226B" w:rsidRPr="009E0BE0" w:rsidRDefault="006B226B" w:rsidP="009E0BE0">
      <w:pPr>
        <w:autoSpaceDE w:val="0"/>
        <w:autoSpaceDN w:val="0"/>
        <w:adjustRightInd w:val="0"/>
        <w:rPr>
          <w:color w:val="000000"/>
          <w:szCs w:val="22"/>
          <w:lang w:val="lt-LT" w:eastAsia="en-GB"/>
        </w:rPr>
      </w:pPr>
    </w:p>
    <w:p w14:paraId="1D87B49B" w14:textId="77777777" w:rsidR="006B226B" w:rsidRPr="009E0BE0" w:rsidRDefault="006B226B" w:rsidP="009E0BE0">
      <w:pPr>
        <w:autoSpaceDE w:val="0"/>
        <w:autoSpaceDN w:val="0"/>
        <w:adjustRightInd w:val="0"/>
        <w:rPr>
          <w:color w:val="000000"/>
          <w:szCs w:val="22"/>
          <w:lang w:val="lt-LT"/>
        </w:rPr>
      </w:pPr>
      <w:r w:rsidRPr="009E0BE0">
        <w:rPr>
          <w:color w:val="000000"/>
          <w:szCs w:val="22"/>
          <w:lang w:val="lt-LT" w:eastAsia="en-GB"/>
        </w:rPr>
        <w:t>Negalima vartoti dvigubos dozės norint kompensuoti praleistą dozę.</w:t>
      </w:r>
    </w:p>
    <w:p w14:paraId="7A285155" w14:textId="77777777" w:rsidR="006B226B" w:rsidRPr="009E0BE0" w:rsidRDefault="006B226B" w:rsidP="009E0BE0">
      <w:pPr>
        <w:rPr>
          <w:color w:val="000000"/>
          <w:szCs w:val="22"/>
          <w:lang w:val="lt-LT"/>
        </w:rPr>
      </w:pPr>
    </w:p>
    <w:p w14:paraId="77C51E77" w14:textId="77777777" w:rsidR="006B226B" w:rsidRPr="009E0BE0" w:rsidRDefault="006B226B" w:rsidP="009E0BE0">
      <w:pPr>
        <w:keepNext/>
        <w:keepLines/>
        <w:ind w:left="567" w:hanging="567"/>
        <w:rPr>
          <w:b/>
          <w:color w:val="000000"/>
          <w:szCs w:val="22"/>
          <w:lang w:val="lt-LT"/>
        </w:rPr>
      </w:pPr>
      <w:r w:rsidRPr="009E0BE0">
        <w:rPr>
          <w:b/>
          <w:color w:val="000000"/>
          <w:szCs w:val="22"/>
          <w:lang w:val="lt-LT"/>
        </w:rPr>
        <w:t>Nustojus vartoti Revatio</w:t>
      </w:r>
    </w:p>
    <w:p w14:paraId="602EAD58" w14:textId="77777777" w:rsidR="006B226B" w:rsidRPr="009E0BE0" w:rsidRDefault="006B226B" w:rsidP="009E0BE0">
      <w:pPr>
        <w:keepNext/>
        <w:keepLines/>
        <w:rPr>
          <w:color w:val="000000"/>
          <w:szCs w:val="22"/>
          <w:lang w:val="lt-LT"/>
        </w:rPr>
      </w:pPr>
      <w:r w:rsidRPr="009E0BE0">
        <w:rPr>
          <w:color w:val="000000"/>
          <w:szCs w:val="22"/>
          <w:lang w:val="lt-LT"/>
        </w:rPr>
        <w:t>Staiga nutraukus gydymą Revatio, ligos simptomai gali pablogėti. Iki gydymo Revatio pabaigos likus kelioms dienoms, gydytojas lieps vartoti mažesnę dozę.</w:t>
      </w:r>
    </w:p>
    <w:p w14:paraId="79BCFB62" w14:textId="77777777" w:rsidR="006B226B" w:rsidRPr="009E0BE0" w:rsidRDefault="006B226B" w:rsidP="009E0BE0">
      <w:pPr>
        <w:rPr>
          <w:color w:val="000000"/>
          <w:szCs w:val="22"/>
          <w:lang w:val="lt-LT"/>
        </w:rPr>
      </w:pPr>
    </w:p>
    <w:p w14:paraId="6204C673" w14:textId="77777777" w:rsidR="006B226B" w:rsidRPr="009E0BE0" w:rsidRDefault="006B226B" w:rsidP="009E0BE0">
      <w:pPr>
        <w:rPr>
          <w:color w:val="000000"/>
          <w:szCs w:val="22"/>
          <w:lang w:val="lt-LT"/>
        </w:rPr>
      </w:pPr>
      <w:r w:rsidRPr="009E0BE0">
        <w:rPr>
          <w:color w:val="000000"/>
          <w:szCs w:val="22"/>
          <w:lang w:val="lt-LT"/>
        </w:rPr>
        <w:t>Jeigu kiltų daugiau klausimų dėl šio vaisto vartojimo, kreipkitės į gydytoją arba vaistininką.</w:t>
      </w:r>
    </w:p>
    <w:p w14:paraId="6C3E20B0" w14:textId="77777777" w:rsidR="006B226B" w:rsidRPr="009E0BE0" w:rsidRDefault="006B226B" w:rsidP="009E0BE0">
      <w:pPr>
        <w:rPr>
          <w:color w:val="000000"/>
          <w:szCs w:val="22"/>
          <w:lang w:val="lt-LT"/>
        </w:rPr>
      </w:pPr>
    </w:p>
    <w:p w14:paraId="2678E3E5" w14:textId="77777777" w:rsidR="006B226B" w:rsidRPr="009E0BE0" w:rsidRDefault="006B226B" w:rsidP="009E0BE0">
      <w:pPr>
        <w:rPr>
          <w:color w:val="000000"/>
          <w:szCs w:val="22"/>
          <w:lang w:val="lt-LT"/>
        </w:rPr>
      </w:pPr>
    </w:p>
    <w:p w14:paraId="06CB87A9" w14:textId="77777777" w:rsidR="006B226B" w:rsidRPr="009E0BE0" w:rsidRDefault="006B226B" w:rsidP="009E0BE0">
      <w:pPr>
        <w:keepNext/>
        <w:keepLines/>
        <w:ind w:left="540" w:hanging="540"/>
        <w:rPr>
          <w:b/>
          <w:color w:val="000000"/>
          <w:szCs w:val="22"/>
          <w:lang w:val="lt-LT"/>
        </w:rPr>
      </w:pPr>
      <w:r w:rsidRPr="009E0BE0">
        <w:rPr>
          <w:b/>
          <w:color w:val="000000"/>
          <w:szCs w:val="22"/>
          <w:lang w:val="lt-LT"/>
        </w:rPr>
        <w:lastRenderedPageBreak/>
        <w:t>4.</w:t>
      </w:r>
      <w:r w:rsidRPr="009E0BE0">
        <w:rPr>
          <w:b/>
          <w:color w:val="000000"/>
          <w:szCs w:val="22"/>
          <w:lang w:val="lt-LT"/>
        </w:rPr>
        <w:tab/>
        <w:t>Galimas šalutinis poveikis</w:t>
      </w:r>
    </w:p>
    <w:p w14:paraId="49200C1A" w14:textId="77777777" w:rsidR="006B226B" w:rsidRPr="009E0BE0" w:rsidRDefault="006B226B" w:rsidP="009E0BE0">
      <w:pPr>
        <w:keepNext/>
        <w:keepLines/>
        <w:rPr>
          <w:color w:val="000000"/>
          <w:szCs w:val="22"/>
          <w:lang w:val="lt-LT"/>
        </w:rPr>
      </w:pPr>
    </w:p>
    <w:p w14:paraId="6D7D13A4" w14:textId="77777777" w:rsidR="006B226B" w:rsidRPr="009E0BE0" w:rsidRDefault="006B226B" w:rsidP="009E0BE0">
      <w:pPr>
        <w:keepNext/>
        <w:keepLines/>
        <w:rPr>
          <w:color w:val="000000"/>
          <w:szCs w:val="22"/>
          <w:lang w:val="lt-LT"/>
        </w:rPr>
      </w:pPr>
      <w:r w:rsidRPr="009E0BE0">
        <w:rPr>
          <w:color w:val="000000"/>
          <w:szCs w:val="22"/>
          <w:lang w:val="lt-LT"/>
        </w:rPr>
        <w:t>Šis vaistas, kaip ir visi kiti, gali sukelti šalutinį poveikį, nors jis pasireiškia ne visiems žmonėms.</w:t>
      </w:r>
    </w:p>
    <w:p w14:paraId="72675E61" w14:textId="77777777" w:rsidR="006B226B" w:rsidRPr="009E0BE0" w:rsidRDefault="006B226B" w:rsidP="009E0BE0">
      <w:pPr>
        <w:rPr>
          <w:color w:val="000000"/>
          <w:szCs w:val="22"/>
          <w:lang w:val="lt-LT"/>
        </w:rPr>
      </w:pPr>
    </w:p>
    <w:p w14:paraId="029CAD59" w14:textId="77777777" w:rsidR="006B226B" w:rsidRPr="009E0BE0" w:rsidRDefault="006B226B" w:rsidP="009E0BE0">
      <w:pPr>
        <w:rPr>
          <w:color w:val="000000"/>
          <w:szCs w:val="22"/>
          <w:lang w:val="lt-LT"/>
        </w:rPr>
      </w:pPr>
      <w:r w:rsidRPr="009E0BE0">
        <w:rPr>
          <w:color w:val="000000"/>
          <w:szCs w:val="22"/>
          <w:lang w:val="lt-LT"/>
        </w:rPr>
        <w:t>Jeigu pasireiškia kuris nors toliau išvardytas šalutinis poveikis, turite nutraukti Revatio vartojimą ir nedelsdami kreiptis į gydytoją (taip pat žr. 2 skyrių):</w:t>
      </w:r>
    </w:p>
    <w:p w14:paraId="4FB2D76B" w14:textId="77777777" w:rsidR="006B226B" w:rsidRPr="009E0BE0" w:rsidRDefault="006B226B" w:rsidP="009E0BE0">
      <w:pPr>
        <w:ind w:left="540" w:hanging="540"/>
        <w:rPr>
          <w:color w:val="000000"/>
          <w:szCs w:val="22"/>
          <w:lang w:val="lt-LT"/>
        </w:rPr>
      </w:pPr>
      <w:r w:rsidRPr="009E0BE0">
        <w:rPr>
          <w:color w:val="000000"/>
          <w:szCs w:val="22"/>
          <w:lang w:val="lt-LT"/>
        </w:rPr>
        <w:t>-</w:t>
      </w:r>
      <w:r w:rsidRPr="009E0BE0">
        <w:rPr>
          <w:color w:val="000000"/>
          <w:szCs w:val="22"/>
          <w:lang w:val="lt-LT"/>
        </w:rPr>
        <w:tab/>
        <w:t>jeigu pasireiškia staigus regėjimo susilpnėjimas arba apakimas (dažnis nežinomas);</w:t>
      </w:r>
    </w:p>
    <w:p w14:paraId="1AFF0489" w14:textId="77777777" w:rsidR="006B226B" w:rsidRPr="009E0BE0" w:rsidRDefault="006B226B" w:rsidP="009E0BE0">
      <w:pPr>
        <w:ind w:left="540" w:hanging="540"/>
        <w:rPr>
          <w:color w:val="000000"/>
          <w:szCs w:val="22"/>
          <w:lang w:val="lt-LT"/>
        </w:rPr>
      </w:pPr>
      <w:r w:rsidRPr="009E0BE0">
        <w:rPr>
          <w:color w:val="000000"/>
          <w:szCs w:val="22"/>
          <w:lang w:val="lt-LT"/>
        </w:rPr>
        <w:t>-</w:t>
      </w:r>
      <w:r w:rsidRPr="009E0BE0">
        <w:rPr>
          <w:color w:val="000000"/>
          <w:szCs w:val="22"/>
          <w:lang w:val="lt-LT"/>
        </w:rPr>
        <w:tab/>
        <w:t>jeigu pasireiškia erekcija, kuri trunka ilgiau kaip 4 valandas. Buvo pranešta, kad sildenafilį vartojantiems vyrams pasireiškė ilgalaikė skausminga erekcija (dažnis nežinomas).</w:t>
      </w:r>
    </w:p>
    <w:p w14:paraId="445DAC06" w14:textId="77777777" w:rsidR="006B226B" w:rsidRPr="009E0BE0" w:rsidRDefault="006B226B" w:rsidP="009E0BE0">
      <w:pPr>
        <w:ind w:left="540" w:hanging="540"/>
        <w:rPr>
          <w:color w:val="000000"/>
          <w:szCs w:val="22"/>
          <w:lang w:val="lt-LT"/>
        </w:rPr>
      </w:pPr>
    </w:p>
    <w:p w14:paraId="589D3B1E" w14:textId="77777777" w:rsidR="006B226B" w:rsidRPr="009E0BE0" w:rsidRDefault="006B226B" w:rsidP="009E0BE0">
      <w:pPr>
        <w:rPr>
          <w:color w:val="000000"/>
          <w:szCs w:val="22"/>
          <w:u w:val="single"/>
          <w:lang w:val="lt-LT"/>
        </w:rPr>
      </w:pPr>
      <w:r w:rsidRPr="009E0BE0">
        <w:rPr>
          <w:color w:val="000000"/>
          <w:szCs w:val="22"/>
          <w:u w:val="single"/>
          <w:lang w:val="lt-LT"/>
        </w:rPr>
        <w:t>Suaugusiesiems</w:t>
      </w:r>
    </w:p>
    <w:p w14:paraId="22F1DF0B" w14:textId="77777777" w:rsidR="006B226B" w:rsidRPr="009E0BE0" w:rsidRDefault="006B226B" w:rsidP="009E0BE0">
      <w:pPr>
        <w:rPr>
          <w:color w:val="000000"/>
          <w:szCs w:val="22"/>
          <w:lang w:val="lt-LT"/>
        </w:rPr>
      </w:pPr>
      <w:r w:rsidRPr="009E0BE0">
        <w:rPr>
          <w:color w:val="000000"/>
          <w:szCs w:val="22"/>
          <w:lang w:val="lt-LT"/>
        </w:rPr>
        <w:t>Klinikinio tyrimo su į veną vartojamu Revatio metu pasireiškė panašus šalutinis poveikis, kaip ir klinikinių tyrimų su Revatio tabletėmis duomenimis. Šalutinis poveikis, kuris klinikinių tyrimų metu pasireiškė dažnai (gali pasireikšti ne dažniau kaip 1 iš 10 žmonių), buvo veido paraudimas, galvos skausmas, kraujospūdžio sumažėjimas ir pykinimas. Šalutinis poveikis, kuris klinikinių tyrimų metu pasireiškė dažnai (gali pasireikšti ne dažniau kaip 1 iš 10 žmonių) pacientams, kurie serga plautine arterine hipertenzija, buvo veido paraudimas ir pykinimas.</w:t>
      </w:r>
    </w:p>
    <w:p w14:paraId="3406671D" w14:textId="77777777" w:rsidR="006B226B" w:rsidRPr="009E0BE0" w:rsidRDefault="006B226B" w:rsidP="009E0BE0">
      <w:pPr>
        <w:rPr>
          <w:color w:val="000000"/>
          <w:szCs w:val="22"/>
          <w:lang w:val="lt-LT"/>
        </w:rPr>
      </w:pPr>
    </w:p>
    <w:p w14:paraId="74AE8D43" w14:textId="77777777" w:rsidR="006B226B" w:rsidRPr="009E0BE0" w:rsidRDefault="006B226B" w:rsidP="009E0BE0">
      <w:pPr>
        <w:rPr>
          <w:color w:val="000000"/>
          <w:szCs w:val="22"/>
          <w:lang w:val="lt-LT"/>
        </w:rPr>
      </w:pPr>
      <w:r w:rsidRPr="009E0BE0">
        <w:rPr>
          <w:color w:val="000000"/>
          <w:szCs w:val="22"/>
          <w:lang w:val="lt-LT"/>
        </w:rPr>
        <w:t>Klinikinių Revatio tablečių tyrimų metu labai dažnas (gali pasireikšti dažniau kaip 1 iš 10 žmonių) šalutinis poveikis buvo galvos skausmas, veido paraudimas, virškinimo sutrikimas, viduriavimas ir rankų ar kojų skausmas.</w:t>
      </w:r>
    </w:p>
    <w:p w14:paraId="676E395A" w14:textId="77777777" w:rsidR="006B226B" w:rsidRPr="009E0BE0" w:rsidRDefault="006B226B" w:rsidP="009E0BE0">
      <w:pPr>
        <w:rPr>
          <w:color w:val="000000"/>
          <w:szCs w:val="22"/>
          <w:lang w:val="lt-LT"/>
        </w:rPr>
      </w:pPr>
    </w:p>
    <w:p w14:paraId="0A9B0ED6" w14:textId="77777777" w:rsidR="006B226B" w:rsidRPr="009E0BE0" w:rsidRDefault="006B226B" w:rsidP="009E0BE0">
      <w:pPr>
        <w:rPr>
          <w:color w:val="000000"/>
          <w:szCs w:val="22"/>
          <w:lang w:val="lt-LT"/>
        </w:rPr>
      </w:pPr>
      <w:r w:rsidRPr="009E0BE0">
        <w:rPr>
          <w:color w:val="000000"/>
          <w:szCs w:val="22"/>
          <w:lang w:val="lt-LT"/>
        </w:rPr>
        <w:t>Vartojant Revatio tabletes dažnai pasireiškęs (gali pasireikšti ne dažniau kaip 1 iš 10 žmonių) šalutinis poveikis: poodinio audinio infekcija, panašūs į gripo simptomai, prienosinių ančių uždegimas, raudonųjų kraujo ląstelių kiekio sumažėjimas (anemija), skysčių susikaupimas organizme, miego sutrikimas, nerimas, migrena, drebulys, į dilgčiojimą panašus jutimas, deginimo pojūtis, lytėjimo jutimo susilpnėjimas, kraujavimas į akies dugną, poveikis regėjimui, miglotas matymas, padidėjęs akių jautrumas šviesai, poveikis spalvų matymui, akies dirginimas, akių pasruvimas krauju ar akių paraudimas, galvos sukimasis, bronchitas, kraujavimas iš nosies, skystos išskyros iš nosies, kosulys, nosies užgulimas, skrandžio uždegimas, skrandžio ir žarnyno uždegimas (gastroenteritas), rėmuo, hemorojus, pilvo išsipūtimas, burnos džiūvimas, plaukų slinkimas, odos paraudimas, prakaitavimas naktį, raumenų skausmas, nugaros skausmas, kūno temperatūros padidėjimas.</w:t>
      </w:r>
    </w:p>
    <w:p w14:paraId="7994D2BF" w14:textId="77777777" w:rsidR="006B226B" w:rsidRPr="009E0BE0" w:rsidRDefault="006B226B" w:rsidP="009E0BE0">
      <w:pPr>
        <w:rPr>
          <w:color w:val="000000"/>
          <w:szCs w:val="22"/>
          <w:lang w:val="lt-LT"/>
        </w:rPr>
      </w:pPr>
    </w:p>
    <w:p w14:paraId="5D65F3A1" w14:textId="77777777" w:rsidR="006B226B" w:rsidRPr="009E0BE0" w:rsidRDefault="006B226B" w:rsidP="009E0BE0">
      <w:pPr>
        <w:rPr>
          <w:color w:val="000000"/>
          <w:szCs w:val="22"/>
          <w:lang w:val="lt-LT"/>
        </w:rPr>
      </w:pPr>
      <w:r w:rsidRPr="009E0BE0">
        <w:rPr>
          <w:color w:val="000000"/>
          <w:szCs w:val="22"/>
          <w:lang w:val="lt-LT"/>
        </w:rPr>
        <w:t>Nedažnai pasireiškęs (gali pasireikšti ne dažniau kaip 1 iš 100 žmonių) šalutinis poveikis buvo: regėjimo aštrumo sumažėjimas, dvejinimasis, nenormalūs pojūčiai akyse, varpos kraujavimas, kraujas spermoje ir/ar šlapime, ir vyrų krūtų padidėjimas.</w:t>
      </w:r>
    </w:p>
    <w:p w14:paraId="2B404646" w14:textId="77777777" w:rsidR="006B226B" w:rsidRPr="009E0BE0" w:rsidRDefault="006B226B" w:rsidP="009E0BE0">
      <w:pPr>
        <w:rPr>
          <w:color w:val="000000"/>
          <w:szCs w:val="22"/>
          <w:lang w:val="lt-LT"/>
        </w:rPr>
      </w:pPr>
    </w:p>
    <w:p w14:paraId="5BD4BCA7" w14:textId="77777777" w:rsidR="006B226B" w:rsidRPr="009E0BE0" w:rsidRDefault="006B226B" w:rsidP="009E0BE0">
      <w:pPr>
        <w:rPr>
          <w:color w:val="000000"/>
          <w:szCs w:val="22"/>
          <w:lang w:val="lt-LT"/>
        </w:rPr>
      </w:pPr>
      <w:r w:rsidRPr="009E0BE0">
        <w:rPr>
          <w:color w:val="000000"/>
          <w:szCs w:val="22"/>
          <w:lang w:val="lt-LT"/>
        </w:rPr>
        <w:t>Be to, nežinomu dažnumu buvo pranešta apie odos išbėrimo ir staigaus klausos susilpnėjimo ar prikurtimo bei kraujospūdžio sumažėjimo atvejus (dažnio negalima nustatyti pagal turimus duomenis).</w:t>
      </w:r>
    </w:p>
    <w:p w14:paraId="0B56289D" w14:textId="77777777" w:rsidR="006B226B" w:rsidRPr="009E0BE0" w:rsidRDefault="006B226B" w:rsidP="009E0BE0">
      <w:pPr>
        <w:rPr>
          <w:color w:val="000000"/>
          <w:szCs w:val="22"/>
          <w:lang w:val="lt-LT"/>
        </w:rPr>
      </w:pPr>
    </w:p>
    <w:p w14:paraId="0360CFA1" w14:textId="77777777" w:rsidR="006B226B" w:rsidRPr="009E0BE0" w:rsidRDefault="006B226B" w:rsidP="009E0BE0">
      <w:pPr>
        <w:rPr>
          <w:b/>
          <w:color w:val="000000"/>
          <w:szCs w:val="22"/>
          <w:lang w:val="lt-LT"/>
        </w:rPr>
      </w:pPr>
      <w:r w:rsidRPr="009E0BE0">
        <w:rPr>
          <w:b/>
          <w:color w:val="000000"/>
          <w:szCs w:val="22"/>
          <w:lang w:val="lt-LT"/>
        </w:rPr>
        <w:t>Pranešimas apie šalutinį poveikį</w:t>
      </w:r>
    </w:p>
    <w:p w14:paraId="3409F6A1" w14:textId="1CA0CBCB" w:rsidR="006B226B" w:rsidRPr="009E0BE0" w:rsidRDefault="006B226B" w:rsidP="009E0BE0">
      <w:pPr>
        <w:rPr>
          <w:color w:val="000000"/>
          <w:szCs w:val="22"/>
          <w:lang w:val="lt-LT"/>
        </w:rPr>
      </w:pPr>
      <w:r w:rsidRPr="009E0BE0">
        <w:rPr>
          <w:color w:val="000000"/>
          <w:szCs w:val="22"/>
          <w:lang w:val="lt-LT"/>
        </w:rPr>
        <w:t xml:space="preserve">Jeigu pasireiškė šalutinis poveikis, įskaitant šiame lapelyje nenurodytą, pasakykite gydytojui arba vaistininkui. Apie šalutinį poveikį taip pat galite pranešti tiesiogiai naudodamiesi </w:t>
      </w:r>
      <w:hyperlink r:id="rId25" w:history="1">
        <w:r w:rsidRPr="009E0BE0">
          <w:rPr>
            <w:rStyle w:val="Hyperlink"/>
            <w:szCs w:val="22"/>
            <w:highlight w:val="lightGray"/>
            <w:lang w:val="lt-LT"/>
          </w:rPr>
          <w:t>V priede</w:t>
        </w:r>
      </w:hyperlink>
      <w:r w:rsidRPr="009E0BE0">
        <w:rPr>
          <w:color w:val="000000"/>
          <w:szCs w:val="22"/>
          <w:highlight w:val="lightGray"/>
          <w:lang w:val="lt-LT"/>
        </w:rPr>
        <w:t xml:space="preserve"> nurodyta nacionaline pranešimo sistema.</w:t>
      </w:r>
      <w:r w:rsidRPr="009E0BE0">
        <w:rPr>
          <w:color w:val="000000"/>
          <w:szCs w:val="22"/>
          <w:lang w:val="lt-LT"/>
        </w:rPr>
        <w:t xml:space="preserve"> Pranešdami apie šalutinį poveikį galite mums padėti gauti daugiau informacijos apie šio vaisto saugumą.</w:t>
      </w:r>
    </w:p>
    <w:p w14:paraId="7D475F98" w14:textId="77777777" w:rsidR="006B226B" w:rsidRPr="009E0BE0" w:rsidRDefault="006B226B" w:rsidP="009E0BE0">
      <w:pPr>
        <w:rPr>
          <w:color w:val="000000"/>
          <w:szCs w:val="22"/>
          <w:lang w:val="lt-LT"/>
        </w:rPr>
      </w:pPr>
    </w:p>
    <w:p w14:paraId="362B33A5" w14:textId="77777777" w:rsidR="00D8367A" w:rsidRPr="009E0BE0" w:rsidRDefault="00D8367A" w:rsidP="009E0BE0">
      <w:pPr>
        <w:ind w:left="540" w:hanging="540"/>
        <w:rPr>
          <w:b/>
          <w:color w:val="000000"/>
          <w:szCs w:val="22"/>
          <w:lang w:val="lt-LT"/>
        </w:rPr>
      </w:pPr>
    </w:p>
    <w:p w14:paraId="32690A4C" w14:textId="77777777" w:rsidR="006B226B" w:rsidRPr="009E0BE0" w:rsidRDefault="006B226B" w:rsidP="009E0BE0">
      <w:pPr>
        <w:ind w:left="540" w:hanging="540"/>
        <w:rPr>
          <w:b/>
          <w:color w:val="000000"/>
          <w:szCs w:val="22"/>
          <w:lang w:val="lt-LT"/>
        </w:rPr>
      </w:pPr>
      <w:r w:rsidRPr="009E0BE0">
        <w:rPr>
          <w:b/>
          <w:color w:val="000000"/>
          <w:szCs w:val="22"/>
          <w:lang w:val="lt-LT"/>
        </w:rPr>
        <w:t>5.</w:t>
      </w:r>
      <w:r w:rsidRPr="009E0BE0">
        <w:rPr>
          <w:b/>
          <w:color w:val="000000"/>
          <w:szCs w:val="22"/>
          <w:lang w:val="lt-LT"/>
        </w:rPr>
        <w:tab/>
        <w:t>Kaip laikyti Revatio</w:t>
      </w:r>
    </w:p>
    <w:p w14:paraId="02BCD8C9" w14:textId="77777777" w:rsidR="006B226B" w:rsidRPr="009E0BE0" w:rsidRDefault="006B226B" w:rsidP="009E0BE0">
      <w:pPr>
        <w:rPr>
          <w:color w:val="000000"/>
          <w:szCs w:val="22"/>
          <w:lang w:val="lt-LT"/>
        </w:rPr>
      </w:pPr>
    </w:p>
    <w:p w14:paraId="21D53BF6" w14:textId="77777777" w:rsidR="006B226B" w:rsidRPr="009E0BE0" w:rsidRDefault="006B226B" w:rsidP="009E0BE0">
      <w:pPr>
        <w:rPr>
          <w:color w:val="000000"/>
          <w:szCs w:val="22"/>
          <w:lang w:val="lt-LT"/>
        </w:rPr>
      </w:pPr>
      <w:r w:rsidRPr="009E0BE0">
        <w:rPr>
          <w:color w:val="000000"/>
          <w:szCs w:val="22"/>
          <w:lang w:val="lt-LT"/>
        </w:rPr>
        <w:t>Šį vaistą laikykite vaikams nepastebimoje ir nepasiekiamoje vietoje.</w:t>
      </w:r>
    </w:p>
    <w:p w14:paraId="0C6A14E7" w14:textId="77777777" w:rsidR="006B226B" w:rsidRPr="009E0BE0" w:rsidRDefault="006B226B" w:rsidP="009E0BE0">
      <w:pPr>
        <w:rPr>
          <w:color w:val="000000"/>
          <w:szCs w:val="22"/>
          <w:lang w:val="lt-LT"/>
        </w:rPr>
      </w:pPr>
    </w:p>
    <w:p w14:paraId="5CB0A5CD" w14:textId="77777777" w:rsidR="006B226B" w:rsidRPr="009E0BE0" w:rsidRDefault="006B226B" w:rsidP="009E0BE0">
      <w:pPr>
        <w:rPr>
          <w:iCs/>
          <w:color w:val="000000"/>
          <w:szCs w:val="22"/>
          <w:lang w:val="lt-LT"/>
        </w:rPr>
      </w:pPr>
      <w:r w:rsidRPr="009E0BE0">
        <w:rPr>
          <w:iCs/>
          <w:color w:val="000000"/>
          <w:szCs w:val="22"/>
          <w:lang w:val="lt-LT"/>
        </w:rPr>
        <w:t xml:space="preserve">Ant </w:t>
      </w:r>
      <w:r w:rsidR="00EC2353" w:rsidRPr="009E0BE0">
        <w:rPr>
          <w:iCs/>
          <w:color w:val="000000"/>
          <w:szCs w:val="22"/>
          <w:lang w:val="lt-LT"/>
        </w:rPr>
        <w:t xml:space="preserve">flakono </w:t>
      </w:r>
      <w:r w:rsidRPr="009E0BE0">
        <w:rPr>
          <w:iCs/>
          <w:color w:val="000000"/>
          <w:szCs w:val="22"/>
          <w:lang w:val="lt-LT"/>
        </w:rPr>
        <w:t>etiketės ir kartono dėžutės po „EXP“ nurodytam tinkamumo laikui pasibaigus, šio vaisto vartoti negalima. Vaistas tinkamas vartoti iki paskutinės nurodyto mėnesio dienos.</w:t>
      </w:r>
    </w:p>
    <w:p w14:paraId="7FD5990A" w14:textId="77777777" w:rsidR="006B226B" w:rsidRPr="009E0BE0" w:rsidRDefault="006B226B" w:rsidP="009E0BE0">
      <w:pPr>
        <w:rPr>
          <w:iCs/>
          <w:color w:val="000000"/>
          <w:szCs w:val="22"/>
          <w:lang w:val="lt-LT"/>
        </w:rPr>
      </w:pPr>
    </w:p>
    <w:p w14:paraId="405D003B" w14:textId="77777777" w:rsidR="006B226B" w:rsidRPr="009E0BE0" w:rsidRDefault="006B226B" w:rsidP="009E0BE0">
      <w:pPr>
        <w:rPr>
          <w:iCs/>
          <w:color w:val="000000"/>
          <w:szCs w:val="22"/>
          <w:lang w:val="lt-LT"/>
        </w:rPr>
      </w:pPr>
      <w:r w:rsidRPr="009E0BE0">
        <w:rPr>
          <w:iCs/>
          <w:color w:val="000000"/>
          <w:szCs w:val="22"/>
          <w:lang w:val="lt-LT"/>
        </w:rPr>
        <w:t>Revatio specialių laikymo sąlygų nereikia.</w:t>
      </w:r>
    </w:p>
    <w:p w14:paraId="4ADEAAFA" w14:textId="77777777" w:rsidR="006B226B" w:rsidRPr="009E0BE0" w:rsidRDefault="006B226B" w:rsidP="009E0BE0">
      <w:pPr>
        <w:rPr>
          <w:b/>
          <w:bCs/>
          <w:color w:val="000000"/>
          <w:szCs w:val="22"/>
          <w:lang w:val="lt-LT"/>
        </w:rPr>
      </w:pPr>
    </w:p>
    <w:p w14:paraId="5B5226F7" w14:textId="77777777" w:rsidR="006B226B" w:rsidRPr="009E0BE0" w:rsidRDefault="006B226B" w:rsidP="009E0BE0">
      <w:pPr>
        <w:rPr>
          <w:color w:val="000000"/>
          <w:szCs w:val="22"/>
          <w:lang w:val="lt-LT"/>
        </w:rPr>
      </w:pPr>
      <w:r w:rsidRPr="009E0BE0">
        <w:rPr>
          <w:color w:val="000000"/>
          <w:szCs w:val="22"/>
          <w:lang w:val="lt-LT"/>
        </w:rPr>
        <w:lastRenderedPageBreak/>
        <w:t>Vaistų negalima išmesti</w:t>
      </w:r>
      <w:r w:rsidRPr="009E0BE0" w:rsidDel="009E56D9">
        <w:rPr>
          <w:color w:val="000000"/>
          <w:szCs w:val="22"/>
          <w:lang w:val="lt-LT"/>
        </w:rPr>
        <w:t xml:space="preserve"> </w:t>
      </w:r>
      <w:r w:rsidRPr="009E0BE0">
        <w:rPr>
          <w:color w:val="000000"/>
          <w:szCs w:val="22"/>
          <w:lang w:val="lt-LT"/>
        </w:rPr>
        <w:t>į kanalizaciją arba kartu su buitinėmis atliekomis. Kaip išmesti</w:t>
      </w:r>
      <w:r w:rsidRPr="009E0BE0" w:rsidDel="009E56D9">
        <w:rPr>
          <w:color w:val="000000"/>
          <w:szCs w:val="22"/>
          <w:lang w:val="lt-LT"/>
        </w:rPr>
        <w:t xml:space="preserve"> </w:t>
      </w:r>
      <w:r w:rsidRPr="009E0BE0">
        <w:rPr>
          <w:color w:val="000000"/>
          <w:szCs w:val="22"/>
          <w:lang w:val="lt-LT"/>
        </w:rPr>
        <w:t>nereikalingus vaistus, klauskite vaistininko. Šios priemonės padės apsaugoti aplinką.</w:t>
      </w:r>
    </w:p>
    <w:p w14:paraId="79ADAC04" w14:textId="77777777" w:rsidR="006B226B" w:rsidRPr="009E0BE0" w:rsidRDefault="006B226B" w:rsidP="009E0BE0">
      <w:pPr>
        <w:rPr>
          <w:color w:val="000000"/>
          <w:szCs w:val="22"/>
          <w:lang w:val="lt-LT"/>
        </w:rPr>
      </w:pPr>
    </w:p>
    <w:p w14:paraId="16AD10F0" w14:textId="77777777" w:rsidR="006B226B" w:rsidRPr="009E0BE0" w:rsidRDefault="006B226B" w:rsidP="009E0BE0">
      <w:pPr>
        <w:rPr>
          <w:b/>
          <w:bCs/>
          <w:color w:val="000000"/>
          <w:szCs w:val="22"/>
          <w:lang w:val="lt-LT"/>
        </w:rPr>
      </w:pPr>
    </w:p>
    <w:p w14:paraId="086F87DB" w14:textId="77777777" w:rsidR="006B226B" w:rsidRPr="009E0BE0" w:rsidRDefault="006B226B" w:rsidP="009E0BE0">
      <w:pPr>
        <w:keepNext/>
        <w:keepLines/>
        <w:ind w:left="540" w:hanging="540"/>
        <w:rPr>
          <w:b/>
          <w:color w:val="000000"/>
          <w:szCs w:val="22"/>
          <w:lang w:val="lt-LT"/>
        </w:rPr>
      </w:pPr>
      <w:r w:rsidRPr="009E0BE0">
        <w:rPr>
          <w:b/>
          <w:color w:val="000000"/>
          <w:szCs w:val="22"/>
          <w:lang w:val="lt-LT"/>
        </w:rPr>
        <w:t>6.</w:t>
      </w:r>
      <w:r w:rsidRPr="009E0BE0">
        <w:rPr>
          <w:b/>
          <w:color w:val="000000"/>
          <w:szCs w:val="22"/>
          <w:lang w:val="lt-LT"/>
        </w:rPr>
        <w:tab/>
        <w:t>Pakuotės turinys ir kita informacija</w:t>
      </w:r>
    </w:p>
    <w:p w14:paraId="39BB86AB" w14:textId="77777777" w:rsidR="006B226B" w:rsidRPr="009E0BE0" w:rsidRDefault="006B226B" w:rsidP="009E0BE0">
      <w:pPr>
        <w:keepNext/>
        <w:keepLines/>
        <w:rPr>
          <w:color w:val="000000"/>
          <w:szCs w:val="22"/>
          <w:lang w:val="lt-LT"/>
        </w:rPr>
      </w:pPr>
    </w:p>
    <w:p w14:paraId="6A2A2B1B" w14:textId="77777777" w:rsidR="006B226B" w:rsidRPr="009E0BE0" w:rsidRDefault="006B226B" w:rsidP="009E0BE0">
      <w:pPr>
        <w:keepNext/>
        <w:keepLines/>
        <w:rPr>
          <w:b/>
          <w:bCs/>
          <w:color w:val="000000"/>
          <w:szCs w:val="22"/>
          <w:lang w:val="lt-LT"/>
        </w:rPr>
      </w:pPr>
      <w:r w:rsidRPr="009E0BE0">
        <w:rPr>
          <w:b/>
          <w:bCs/>
          <w:color w:val="000000"/>
          <w:szCs w:val="22"/>
          <w:lang w:val="lt-LT"/>
        </w:rPr>
        <w:t>Revatio sudėtis</w:t>
      </w:r>
    </w:p>
    <w:p w14:paraId="6EC4949B" w14:textId="77777777" w:rsidR="006B226B" w:rsidRPr="009E0BE0" w:rsidRDefault="006B226B" w:rsidP="009E0BE0">
      <w:pPr>
        <w:keepNext/>
        <w:keepLines/>
        <w:numPr>
          <w:ilvl w:val="0"/>
          <w:numId w:val="25"/>
        </w:numPr>
        <w:ind w:left="567" w:hanging="567"/>
        <w:rPr>
          <w:color w:val="000000"/>
          <w:szCs w:val="22"/>
          <w:lang w:val="lt-LT"/>
        </w:rPr>
      </w:pPr>
      <w:r w:rsidRPr="009E0BE0">
        <w:rPr>
          <w:color w:val="000000"/>
          <w:szCs w:val="22"/>
          <w:lang w:val="lt-LT"/>
        </w:rPr>
        <w:t xml:space="preserve">Veiklioji medžiaga yra sildenafilis. </w:t>
      </w:r>
      <w:r w:rsidR="004B6DE6" w:rsidRPr="009E0BE0">
        <w:rPr>
          <w:color w:val="000000"/>
          <w:szCs w:val="22"/>
          <w:lang w:val="lt-LT"/>
        </w:rPr>
        <w:t>Kiekv</w:t>
      </w:r>
      <w:r w:rsidRPr="009E0BE0">
        <w:rPr>
          <w:color w:val="000000"/>
          <w:szCs w:val="22"/>
          <w:lang w:val="lt-LT"/>
        </w:rPr>
        <w:t>iename injekcinio tirpalo mililitre yra 0,8 mg</w:t>
      </w:r>
      <w:r w:rsidRPr="009E0BE0" w:rsidDel="00DC28C6">
        <w:rPr>
          <w:color w:val="000000"/>
          <w:szCs w:val="22"/>
          <w:lang w:val="lt-LT"/>
        </w:rPr>
        <w:t xml:space="preserve"> </w:t>
      </w:r>
      <w:r w:rsidRPr="009E0BE0">
        <w:rPr>
          <w:color w:val="000000"/>
          <w:szCs w:val="22"/>
          <w:lang w:val="lt-LT"/>
        </w:rPr>
        <w:t xml:space="preserve">sildenafilio (citrato pavidalo). </w:t>
      </w:r>
      <w:r w:rsidR="004B6DE6" w:rsidRPr="009E0BE0">
        <w:rPr>
          <w:color w:val="000000"/>
          <w:szCs w:val="22"/>
          <w:lang w:val="lt-LT"/>
        </w:rPr>
        <w:t>Kiekv</w:t>
      </w:r>
      <w:r w:rsidRPr="009E0BE0">
        <w:rPr>
          <w:color w:val="000000"/>
          <w:szCs w:val="22"/>
          <w:lang w:val="lt-LT"/>
        </w:rPr>
        <w:t xml:space="preserve">iename 20 ml </w:t>
      </w:r>
      <w:r w:rsidR="004B6DE6" w:rsidRPr="009E0BE0">
        <w:rPr>
          <w:color w:val="000000"/>
          <w:szCs w:val="22"/>
          <w:lang w:val="lt-LT"/>
        </w:rPr>
        <w:t>flakone</w:t>
      </w:r>
      <w:r w:rsidRPr="009E0BE0">
        <w:rPr>
          <w:color w:val="000000"/>
          <w:szCs w:val="22"/>
          <w:lang w:val="lt-LT"/>
        </w:rPr>
        <w:t xml:space="preserve"> yra 10 mg sildenafilio (citrato pavidalo).</w:t>
      </w:r>
    </w:p>
    <w:p w14:paraId="0685EA6F" w14:textId="77777777" w:rsidR="006B226B" w:rsidRPr="009E0BE0" w:rsidRDefault="006B226B" w:rsidP="009E0BE0">
      <w:pPr>
        <w:numPr>
          <w:ilvl w:val="0"/>
          <w:numId w:val="25"/>
        </w:numPr>
        <w:ind w:left="567" w:hanging="567"/>
        <w:rPr>
          <w:color w:val="000000"/>
          <w:szCs w:val="22"/>
          <w:lang w:val="lt-LT"/>
        </w:rPr>
      </w:pPr>
      <w:r w:rsidRPr="009E0BE0">
        <w:rPr>
          <w:color w:val="000000"/>
          <w:szCs w:val="22"/>
          <w:lang w:val="lt-LT"/>
        </w:rPr>
        <w:t>Pagalbinės medžiagos yra gliukozė ir injekcinis vanduo.</w:t>
      </w:r>
    </w:p>
    <w:p w14:paraId="5A7F5BFF" w14:textId="77777777" w:rsidR="006B226B" w:rsidRPr="009E0BE0" w:rsidRDefault="006B226B" w:rsidP="009E0BE0">
      <w:pPr>
        <w:rPr>
          <w:caps/>
          <w:color w:val="000000"/>
          <w:szCs w:val="22"/>
          <w:lang w:val="lt-LT"/>
        </w:rPr>
      </w:pPr>
    </w:p>
    <w:p w14:paraId="62F91DE7" w14:textId="77777777" w:rsidR="006B226B" w:rsidRPr="009E0BE0" w:rsidRDefault="006B226B" w:rsidP="009E0BE0">
      <w:pPr>
        <w:keepNext/>
        <w:keepLines/>
        <w:rPr>
          <w:b/>
          <w:bCs/>
          <w:color w:val="000000"/>
          <w:szCs w:val="22"/>
          <w:lang w:val="lt-LT"/>
        </w:rPr>
      </w:pPr>
      <w:r w:rsidRPr="009E0BE0">
        <w:rPr>
          <w:b/>
          <w:bCs/>
          <w:color w:val="000000"/>
          <w:szCs w:val="22"/>
          <w:lang w:val="lt-LT"/>
        </w:rPr>
        <w:t>Revatio išvaizda</w:t>
      </w:r>
      <w:r w:rsidRPr="009E0BE0">
        <w:rPr>
          <w:b/>
          <w:color w:val="000000"/>
          <w:szCs w:val="22"/>
          <w:lang w:val="lt-LT"/>
        </w:rPr>
        <w:t xml:space="preserve"> </w:t>
      </w:r>
      <w:r w:rsidRPr="009E0BE0">
        <w:rPr>
          <w:b/>
          <w:bCs/>
          <w:color w:val="000000"/>
          <w:szCs w:val="22"/>
          <w:lang w:val="lt-LT"/>
        </w:rPr>
        <w:t>ir kiekis pakuotėje</w:t>
      </w:r>
    </w:p>
    <w:p w14:paraId="09FCFFB6" w14:textId="77777777" w:rsidR="006B226B" w:rsidRPr="009E0BE0" w:rsidRDefault="006B226B" w:rsidP="009E0BE0">
      <w:pPr>
        <w:keepNext/>
        <w:keepLines/>
        <w:rPr>
          <w:color w:val="000000"/>
          <w:szCs w:val="22"/>
          <w:lang w:val="lt-LT"/>
        </w:rPr>
      </w:pPr>
      <w:r w:rsidRPr="009E0BE0">
        <w:rPr>
          <w:color w:val="000000"/>
          <w:szCs w:val="22"/>
          <w:lang w:val="lt-LT"/>
        </w:rPr>
        <w:t xml:space="preserve">Kiekvienoje Revatio injekcinio tirpalo pakuotėje yra vienas 20 ml skaidraus stiklo </w:t>
      </w:r>
      <w:r w:rsidR="004B6DE6" w:rsidRPr="009E0BE0">
        <w:rPr>
          <w:color w:val="000000"/>
          <w:szCs w:val="22"/>
          <w:lang w:val="lt-LT"/>
        </w:rPr>
        <w:t>flakonas</w:t>
      </w:r>
      <w:r w:rsidRPr="009E0BE0">
        <w:rPr>
          <w:color w:val="000000"/>
          <w:szCs w:val="22"/>
          <w:lang w:val="lt-LT"/>
        </w:rPr>
        <w:t>, kuris uždarytas chlorobutilo kamščiu ir aliuminio plomba.</w:t>
      </w:r>
    </w:p>
    <w:p w14:paraId="49EAA5F5" w14:textId="77777777" w:rsidR="006B226B" w:rsidRPr="009E0BE0" w:rsidRDefault="006B226B" w:rsidP="009E0BE0">
      <w:pPr>
        <w:rPr>
          <w:color w:val="000000"/>
          <w:szCs w:val="22"/>
          <w:lang w:val="lt-LT"/>
        </w:rPr>
      </w:pPr>
    </w:p>
    <w:p w14:paraId="49ED94B9" w14:textId="77777777" w:rsidR="006B226B" w:rsidRPr="009E0BE0" w:rsidRDefault="003409AB" w:rsidP="009E0BE0">
      <w:pPr>
        <w:keepNext/>
        <w:numPr>
          <w:ilvl w:val="12"/>
          <w:numId w:val="0"/>
        </w:numPr>
        <w:ind w:right="-29"/>
        <w:rPr>
          <w:b/>
          <w:bCs/>
          <w:color w:val="000000"/>
          <w:szCs w:val="22"/>
          <w:lang w:val="lt-LT"/>
        </w:rPr>
      </w:pPr>
      <w:r w:rsidRPr="009E0BE0">
        <w:rPr>
          <w:b/>
          <w:bCs/>
          <w:color w:val="000000"/>
          <w:szCs w:val="22"/>
          <w:lang w:val="lt-LT"/>
        </w:rPr>
        <w:t>Registruotojas</w:t>
      </w:r>
      <w:r w:rsidR="006B226B" w:rsidRPr="009E0BE0">
        <w:rPr>
          <w:b/>
          <w:bCs/>
          <w:color w:val="000000"/>
          <w:szCs w:val="22"/>
          <w:lang w:val="lt-LT"/>
        </w:rPr>
        <w:t xml:space="preserve"> ir gamintojas</w:t>
      </w:r>
    </w:p>
    <w:p w14:paraId="3A6F6C8D" w14:textId="77777777" w:rsidR="006B226B" w:rsidRPr="009E0BE0" w:rsidRDefault="006B226B" w:rsidP="009E0BE0">
      <w:pPr>
        <w:rPr>
          <w:color w:val="000000"/>
          <w:szCs w:val="22"/>
          <w:lang w:val="lt-LT"/>
        </w:rPr>
      </w:pPr>
    </w:p>
    <w:p w14:paraId="5FA433EA" w14:textId="77777777" w:rsidR="006B226B" w:rsidRPr="009E0BE0" w:rsidRDefault="003409AB" w:rsidP="009E0BE0">
      <w:pPr>
        <w:rPr>
          <w:bCs/>
          <w:color w:val="000000"/>
          <w:szCs w:val="22"/>
          <w:lang w:val="lt-LT"/>
        </w:rPr>
      </w:pPr>
      <w:r w:rsidRPr="009E0BE0">
        <w:rPr>
          <w:bCs/>
          <w:color w:val="000000"/>
          <w:szCs w:val="22"/>
          <w:lang w:val="lt-LT"/>
        </w:rPr>
        <w:t>Registruotojas</w:t>
      </w:r>
    </w:p>
    <w:p w14:paraId="396877EB" w14:textId="77777777" w:rsidR="00110CA5" w:rsidRPr="009E0BE0" w:rsidRDefault="00110CA5" w:rsidP="009E0BE0">
      <w:pPr>
        <w:keepNext/>
        <w:keepLines/>
        <w:rPr>
          <w:color w:val="000000"/>
          <w:szCs w:val="22"/>
          <w:lang w:val="lt-LT"/>
        </w:rPr>
      </w:pPr>
      <w:r w:rsidRPr="009E0BE0">
        <w:rPr>
          <w:color w:val="000000"/>
          <w:lang w:val="lt-LT"/>
        </w:rPr>
        <w:t>Upjohn EESV, Rivium Westlaan 142, 2909 LD Capelle aan den IJssel, Nyderlandai</w:t>
      </w:r>
      <w:r w:rsidRPr="009E0BE0">
        <w:rPr>
          <w:bCs/>
          <w:color w:val="000000"/>
          <w:szCs w:val="22"/>
          <w:lang w:val="lt-LT"/>
        </w:rPr>
        <w:t>.</w:t>
      </w:r>
    </w:p>
    <w:p w14:paraId="77CD3907" w14:textId="77777777" w:rsidR="006B226B" w:rsidRPr="009E0BE0" w:rsidRDefault="006B226B" w:rsidP="009E0BE0">
      <w:pPr>
        <w:rPr>
          <w:color w:val="000000"/>
          <w:szCs w:val="22"/>
          <w:lang w:val="lt-LT"/>
        </w:rPr>
      </w:pPr>
    </w:p>
    <w:p w14:paraId="1711A666" w14:textId="77777777" w:rsidR="006B226B" w:rsidRPr="009E0BE0" w:rsidRDefault="006B226B" w:rsidP="009E0BE0">
      <w:pPr>
        <w:keepNext/>
        <w:numPr>
          <w:ilvl w:val="12"/>
          <w:numId w:val="0"/>
        </w:numPr>
        <w:ind w:left="540" w:right="-29" w:hanging="540"/>
        <w:rPr>
          <w:bCs/>
          <w:color w:val="000000"/>
          <w:szCs w:val="22"/>
          <w:lang w:val="lt-LT"/>
        </w:rPr>
      </w:pPr>
      <w:r w:rsidRPr="009E0BE0">
        <w:rPr>
          <w:bCs/>
          <w:color w:val="000000"/>
          <w:szCs w:val="22"/>
          <w:lang w:val="lt-LT"/>
        </w:rPr>
        <w:t>Gamintojas</w:t>
      </w:r>
    </w:p>
    <w:p w14:paraId="1B295D6A" w14:textId="77777777" w:rsidR="006B226B" w:rsidRPr="009E0BE0" w:rsidRDefault="006B226B" w:rsidP="009E0BE0">
      <w:pPr>
        <w:rPr>
          <w:color w:val="000000"/>
          <w:szCs w:val="22"/>
          <w:lang w:val="lt-LT"/>
        </w:rPr>
      </w:pPr>
      <w:proofErr w:type="spellStart"/>
      <w:r w:rsidRPr="009E0BE0">
        <w:rPr>
          <w:color w:val="000000"/>
          <w:szCs w:val="22"/>
          <w:lang w:val="fr-FR"/>
        </w:rPr>
        <w:t>Fareva</w:t>
      </w:r>
      <w:proofErr w:type="spellEnd"/>
      <w:r w:rsidRPr="009E0BE0">
        <w:rPr>
          <w:color w:val="000000"/>
          <w:szCs w:val="22"/>
          <w:lang w:val="fr-FR"/>
        </w:rPr>
        <w:t xml:space="preserve"> Amboise</w:t>
      </w:r>
      <w:r w:rsidRPr="009E0BE0">
        <w:rPr>
          <w:color w:val="000000"/>
          <w:szCs w:val="22"/>
          <w:lang w:val="lt-LT"/>
        </w:rPr>
        <w:t>, Zone Industrielle, 29 route des Industries, 37530 Pocé-sur-Cisse, Prancūzija.</w:t>
      </w:r>
    </w:p>
    <w:p w14:paraId="1CF1747E" w14:textId="77777777" w:rsidR="006B226B" w:rsidRPr="009E0BE0" w:rsidRDefault="006B226B" w:rsidP="009E0BE0">
      <w:pPr>
        <w:rPr>
          <w:color w:val="000000"/>
          <w:szCs w:val="22"/>
          <w:lang w:val="lt-LT"/>
        </w:rPr>
      </w:pPr>
    </w:p>
    <w:p w14:paraId="760EB619" w14:textId="77777777" w:rsidR="006B226B" w:rsidRPr="009E0BE0" w:rsidRDefault="006B226B" w:rsidP="009E0BE0">
      <w:pPr>
        <w:rPr>
          <w:color w:val="000000"/>
          <w:szCs w:val="22"/>
          <w:lang w:val="lt-LT"/>
        </w:rPr>
      </w:pPr>
      <w:r w:rsidRPr="009E0BE0">
        <w:rPr>
          <w:color w:val="000000"/>
          <w:szCs w:val="22"/>
          <w:lang w:val="lt-LT"/>
        </w:rPr>
        <w:t xml:space="preserve">Jeigu apie šį vaistą norite sužinoti daugiau, kreipkitės į vietinį </w:t>
      </w:r>
      <w:r w:rsidR="003409AB" w:rsidRPr="009E0BE0">
        <w:rPr>
          <w:color w:val="000000"/>
          <w:szCs w:val="22"/>
          <w:lang w:val="lt-LT"/>
        </w:rPr>
        <w:t>registruotojo</w:t>
      </w:r>
      <w:r w:rsidRPr="009E0BE0">
        <w:rPr>
          <w:color w:val="000000"/>
          <w:szCs w:val="22"/>
          <w:lang w:val="lt-LT"/>
        </w:rPr>
        <w:t xml:space="preserve"> atstovą.</w:t>
      </w:r>
    </w:p>
    <w:p w14:paraId="2D6CE35B" w14:textId="77777777" w:rsidR="006B226B" w:rsidRPr="009E0BE0" w:rsidRDefault="006B226B" w:rsidP="009E0BE0">
      <w:pPr>
        <w:rPr>
          <w:color w:val="000000"/>
          <w:szCs w:val="22"/>
          <w:lang w:val="lt-LT"/>
        </w:rPr>
      </w:pPr>
    </w:p>
    <w:tbl>
      <w:tblPr>
        <w:tblW w:w="9323" w:type="dxa"/>
        <w:tblLayout w:type="fixed"/>
        <w:tblLook w:val="0000" w:firstRow="0" w:lastRow="0" w:firstColumn="0" w:lastColumn="0" w:noHBand="0" w:noVBand="0"/>
      </w:tblPr>
      <w:tblGrid>
        <w:gridCol w:w="4503"/>
        <w:gridCol w:w="4820"/>
      </w:tblGrid>
      <w:tr w:rsidR="00977033" w:rsidRPr="009E0BE0" w14:paraId="207EF674" w14:textId="77777777" w:rsidTr="00F21FEC">
        <w:tc>
          <w:tcPr>
            <w:tcW w:w="4503" w:type="dxa"/>
            <w:shd w:val="clear" w:color="auto" w:fill="auto"/>
          </w:tcPr>
          <w:p w14:paraId="455AE0B7" w14:textId="77777777" w:rsidR="00977033" w:rsidRPr="009E0BE0" w:rsidRDefault="00977033" w:rsidP="009E0BE0">
            <w:pPr>
              <w:tabs>
                <w:tab w:val="left" w:pos="0"/>
                <w:tab w:val="left" w:pos="567"/>
              </w:tabs>
              <w:rPr>
                <w:b/>
                <w:color w:val="000000"/>
                <w:szCs w:val="22"/>
                <w:lang w:val="fr-FR"/>
              </w:rPr>
            </w:pPr>
            <w:proofErr w:type="spellStart"/>
            <w:r w:rsidRPr="009E0BE0">
              <w:rPr>
                <w:b/>
                <w:color w:val="000000"/>
                <w:szCs w:val="22"/>
                <w:lang w:val="fr-FR"/>
              </w:rPr>
              <w:t>België</w:t>
            </w:r>
            <w:proofErr w:type="spellEnd"/>
            <w:r w:rsidRPr="009E0BE0">
              <w:rPr>
                <w:b/>
                <w:color w:val="000000"/>
                <w:szCs w:val="22"/>
                <w:lang w:val="fr-FR"/>
              </w:rPr>
              <w:t xml:space="preserve"> /Belgique / </w:t>
            </w:r>
            <w:proofErr w:type="spellStart"/>
            <w:r w:rsidRPr="009E0BE0">
              <w:rPr>
                <w:b/>
                <w:color w:val="000000"/>
                <w:szCs w:val="22"/>
                <w:lang w:val="fr-FR"/>
              </w:rPr>
              <w:t>Belgien</w:t>
            </w:r>
            <w:proofErr w:type="spellEnd"/>
          </w:p>
        </w:tc>
        <w:tc>
          <w:tcPr>
            <w:tcW w:w="4820" w:type="dxa"/>
            <w:shd w:val="clear" w:color="auto" w:fill="auto"/>
          </w:tcPr>
          <w:p w14:paraId="4A6BB155" w14:textId="77777777" w:rsidR="00977033" w:rsidRPr="009E0BE0" w:rsidRDefault="00977033" w:rsidP="009E0BE0">
            <w:pPr>
              <w:rPr>
                <w:b/>
                <w:color w:val="000000"/>
                <w:szCs w:val="22"/>
                <w:lang w:val="en-US"/>
              </w:rPr>
            </w:pPr>
            <w:proofErr w:type="spellStart"/>
            <w:r w:rsidRPr="009E0BE0">
              <w:rPr>
                <w:b/>
                <w:color w:val="000000"/>
                <w:szCs w:val="22"/>
                <w:lang w:val="en-US"/>
              </w:rPr>
              <w:t>Lietuva</w:t>
            </w:r>
            <w:proofErr w:type="spellEnd"/>
          </w:p>
        </w:tc>
      </w:tr>
      <w:tr w:rsidR="00977033" w:rsidRPr="009E0BE0" w14:paraId="23BDC0E3" w14:textId="77777777" w:rsidTr="00F21FEC">
        <w:tc>
          <w:tcPr>
            <w:tcW w:w="4503" w:type="dxa"/>
            <w:shd w:val="clear" w:color="auto" w:fill="auto"/>
          </w:tcPr>
          <w:p w14:paraId="41C17B2F" w14:textId="77777777" w:rsidR="00977033" w:rsidRPr="009E0BE0" w:rsidRDefault="00977033" w:rsidP="009E0BE0">
            <w:pPr>
              <w:tabs>
                <w:tab w:val="left" w:pos="0"/>
                <w:tab w:val="left" w:pos="567"/>
                <w:tab w:val="center" w:pos="4153"/>
                <w:tab w:val="right" w:pos="8306"/>
              </w:tabs>
              <w:rPr>
                <w:color w:val="000000"/>
                <w:szCs w:val="22"/>
                <w:lang w:val="pt-PT"/>
              </w:rPr>
            </w:pPr>
            <w:r w:rsidRPr="009E0BE0">
              <w:rPr>
                <w:color w:val="000000"/>
                <w:szCs w:val="22"/>
                <w:lang w:val="fr-FR"/>
              </w:rPr>
              <w:t xml:space="preserve">Mylan EPD </w:t>
            </w:r>
            <w:proofErr w:type="spellStart"/>
            <w:r w:rsidRPr="009E0BE0">
              <w:rPr>
                <w:color w:val="000000"/>
                <w:szCs w:val="22"/>
                <w:lang w:val="fr-FR"/>
              </w:rPr>
              <w:t>bv</w:t>
            </w:r>
            <w:proofErr w:type="spellEnd"/>
            <w:r w:rsidRPr="009E0BE0">
              <w:rPr>
                <w:color w:val="000000"/>
                <w:szCs w:val="22"/>
                <w:lang w:val="pt-PT"/>
              </w:rPr>
              <w:t xml:space="preserve"> </w:t>
            </w:r>
          </w:p>
        </w:tc>
        <w:tc>
          <w:tcPr>
            <w:tcW w:w="4820" w:type="dxa"/>
            <w:shd w:val="clear" w:color="auto" w:fill="auto"/>
          </w:tcPr>
          <w:p w14:paraId="369F9902" w14:textId="77777777" w:rsidR="00977033" w:rsidRPr="009E0BE0" w:rsidRDefault="00977033" w:rsidP="009E0BE0">
            <w:pPr>
              <w:rPr>
                <w:color w:val="000000"/>
                <w:szCs w:val="22"/>
                <w:lang w:val="en-US"/>
              </w:rPr>
            </w:pPr>
            <w:r w:rsidRPr="009E0BE0">
              <w:rPr>
                <w:color w:val="000000"/>
                <w:szCs w:val="22"/>
              </w:rPr>
              <w:t>UAB Mylan Healthcare</w:t>
            </w:r>
          </w:p>
        </w:tc>
      </w:tr>
      <w:tr w:rsidR="00977033" w:rsidRPr="009E0BE0" w14:paraId="12186BD5" w14:textId="77777777" w:rsidTr="00F21FEC">
        <w:tc>
          <w:tcPr>
            <w:tcW w:w="4503" w:type="dxa"/>
            <w:shd w:val="clear" w:color="auto" w:fill="auto"/>
          </w:tcPr>
          <w:p w14:paraId="419D922A" w14:textId="77777777" w:rsidR="00977033" w:rsidRPr="009E0BE0" w:rsidRDefault="00977033" w:rsidP="009E0BE0">
            <w:pPr>
              <w:tabs>
                <w:tab w:val="left" w:pos="0"/>
                <w:tab w:val="left" w:pos="567"/>
              </w:tabs>
              <w:rPr>
                <w:strike/>
                <w:color w:val="000000"/>
                <w:szCs w:val="22"/>
                <w:lang w:val="fr-FR"/>
              </w:rPr>
            </w:pPr>
            <w:r w:rsidRPr="009E0BE0">
              <w:rPr>
                <w:color w:val="000000"/>
                <w:szCs w:val="22"/>
                <w:lang w:val="de-DE"/>
              </w:rPr>
              <w:t xml:space="preserve">Tél/Tel: +32 (0)2 </w:t>
            </w:r>
            <w:r w:rsidRPr="009E0BE0">
              <w:rPr>
                <w:color w:val="000000"/>
                <w:szCs w:val="22"/>
                <w:lang w:val="fr-FR"/>
              </w:rPr>
              <w:t>658 61 00</w:t>
            </w:r>
          </w:p>
        </w:tc>
        <w:tc>
          <w:tcPr>
            <w:tcW w:w="4820" w:type="dxa"/>
            <w:shd w:val="clear" w:color="auto" w:fill="auto"/>
          </w:tcPr>
          <w:p w14:paraId="54FD3CF5" w14:textId="08B47F72" w:rsidR="00977033" w:rsidRPr="009E0BE0" w:rsidRDefault="00977033" w:rsidP="009E0BE0">
            <w:pPr>
              <w:rPr>
                <w:color w:val="000000"/>
                <w:szCs w:val="22"/>
                <w:lang w:val="en-US"/>
              </w:rPr>
            </w:pPr>
            <w:r w:rsidRPr="009E0BE0">
              <w:rPr>
                <w:color w:val="000000"/>
                <w:szCs w:val="22"/>
                <w:lang w:val="lt-LT"/>
              </w:rPr>
              <w:t>Tel</w:t>
            </w:r>
            <w:r w:rsidR="00FE245F">
              <w:rPr>
                <w:color w:val="000000"/>
                <w:szCs w:val="22"/>
                <w:lang w:val="lt-LT"/>
              </w:rPr>
              <w:t>:</w:t>
            </w:r>
            <w:r w:rsidRPr="009E0BE0">
              <w:rPr>
                <w:color w:val="000000"/>
                <w:szCs w:val="22"/>
                <w:lang w:val="lt-LT"/>
              </w:rPr>
              <w:t xml:space="preserve"> +</w:t>
            </w:r>
            <w:r w:rsidRPr="009E0BE0">
              <w:rPr>
                <w:color w:val="000000"/>
                <w:szCs w:val="22"/>
                <w:lang w:val="en-US"/>
              </w:rPr>
              <w:t xml:space="preserve"> </w:t>
            </w:r>
            <w:r w:rsidRPr="009E0BE0">
              <w:rPr>
                <w:color w:val="000000"/>
                <w:szCs w:val="22"/>
              </w:rPr>
              <w:t>370 52051288</w:t>
            </w:r>
          </w:p>
        </w:tc>
      </w:tr>
      <w:tr w:rsidR="00977033" w:rsidRPr="009E0BE0" w14:paraId="72D6745F" w14:textId="77777777" w:rsidTr="00F21FEC">
        <w:tc>
          <w:tcPr>
            <w:tcW w:w="4503" w:type="dxa"/>
            <w:shd w:val="clear" w:color="auto" w:fill="auto"/>
          </w:tcPr>
          <w:p w14:paraId="4DED8246" w14:textId="77777777" w:rsidR="00977033" w:rsidRPr="009E0BE0" w:rsidRDefault="00977033" w:rsidP="009E0BE0">
            <w:pPr>
              <w:tabs>
                <w:tab w:val="left" w:pos="0"/>
                <w:tab w:val="left" w:pos="567"/>
              </w:tabs>
              <w:rPr>
                <w:strike/>
                <w:color w:val="000000"/>
                <w:szCs w:val="22"/>
                <w:lang w:val="de-DE"/>
              </w:rPr>
            </w:pPr>
          </w:p>
        </w:tc>
        <w:tc>
          <w:tcPr>
            <w:tcW w:w="4820" w:type="dxa"/>
            <w:shd w:val="clear" w:color="auto" w:fill="auto"/>
          </w:tcPr>
          <w:p w14:paraId="2BABA49A" w14:textId="77777777" w:rsidR="00977033" w:rsidRPr="009E0BE0" w:rsidRDefault="00977033" w:rsidP="009E0BE0">
            <w:pPr>
              <w:tabs>
                <w:tab w:val="left" w:pos="0"/>
                <w:tab w:val="left" w:pos="567"/>
              </w:tabs>
              <w:rPr>
                <w:strike/>
                <w:color w:val="000000"/>
                <w:szCs w:val="22"/>
                <w:lang w:val="fr-FR"/>
              </w:rPr>
            </w:pPr>
          </w:p>
        </w:tc>
      </w:tr>
      <w:tr w:rsidR="00977033" w:rsidRPr="009E0BE0" w14:paraId="4014981A" w14:textId="77777777" w:rsidTr="00F21FEC">
        <w:tc>
          <w:tcPr>
            <w:tcW w:w="4503" w:type="dxa"/>
            <w:shd w:val="clear" w:color="auto" w:fill="auto"/>
          </w:tcPr>
          <w:p w14:paraId="283B44D8" w14:textId="77777777" w:rsidR="00977033" w:rsidRPr="009E0BE0" w:rsidRDefault="00977033" w:rsidP="009E0BE0">
            <w:pPr>
              <w:tabs>
                <w:tab w:val="left" w:pos="567"/>
              </w:tabs>
              <w:autoSpaceDE w:val="0"/>
              <w:autoSpaceDN w:val="0"/>
              <w:adjustRightInd w:val="0"/>
              <w:rPr>
                <w:b/>
                <w:bCs/>
                <w:color w:val="000000"/>
                <w:szCs w:val="22"/>
              </w:rPr>
            </w:pPr>
            <w:r w:rsidRPr="009E0BE0">
              <w:rPr>
                <w:b/>
                <w:bCs/>
                <w:color w:val="000000"/>
                <w:szCs w:val="22"/>
                <w:lang w:val="bg-BG"/>
              </w:rPr>
              <w:t>България</w:t>
            </w:r>
          </w:p>
        </w:tc>
        <w:tc>
          <w:tcPr>
            <w:tcW w:w="4820" w:type="dxa"/>
            <w:shd w:val="clear" w:color="auto" w:fill="auto"/>
          </w:tcPr>
          <w:p w14:paraId="04CCCE57" w14:textId="77777777" w:rsidR="00977033" w:rsidRPr="009E0BE0" w:rsidRDefault="00977033" w:rsidP="009E0BE0">
            <w:pPr>
              <w:rPr>
                <w:b/>
                <w:color w:val="000000"/>
                <w:szCs w:val="22"/>
                <w:lang w:val="en-US"/>
              </w:rPr>
            </w:pPr>
            <w:r w:rsidRPr="009E0BE0">
              <w:rPr>
                <w:b/>
                <w:color w:val="000000"/>
                <w:szCs w:val="22"/>
                <w:lang w:val="en-US"/>
              </w:rPr>
              <w:t>Luxembourg/Luxemburg</w:t>
            </w:r>
          </w:p>
        </w:tc>
      </w:tr>
      <w:tr w:rsidR="00977033" w:rsidRPr="009E0BE0" w14:paraId="3CC48099" w14:textId="77777777" w:rsidTr="00F21FEC">
        <w:tc>
          <w:tcPr>
            <w:tcW w:w="4503" w:type="dxa"/>
            <w:shd w:val="clear" w:color="auto" w:fill="auto"/>
          </w:tcPr>
          <w:p w14:paraId="711BF5A2" w14:textId="77777777" w:rsidR="00977033" w:rsidRPr="009E0BE0" w:rsidRDefault="00977033" w:rsidP="009E0BE0">
            <w:pPr>
              <w:tabs>
                <w:tab w:val="left" w:pos="567"/>
              </w:tabs>
              <w:rPr>
                <w:color w:val="000000"/>
                <w:szCs w:val="22"/>
              </w:rPr>
            </w:pPr>
            <w:r w:rsidRPr="009E0BE0">
              <w:rPr>
                <w:noProof/>
                <w:color w:val="000000"/>
                <w:szCs w:val="22"/>
                <w:lang w:val="bg-BG"/>
              </w:rPr>
              <w:t>Майлан ЕООД</w:t>
            </w:r>
          </w:p>
        </w:tc>
        <w:tc>
          <w:tcPr>
            <w:tcW w:w="4820" w:type="dxa"/>
            <w:shd w:val="clear" w:color="auto" w:fill="auto"/>
          </w:tcPr>
          <w:p w14:paraId="58AB4009" w14:textId="77777777" w:rsidR="00977033" w:rsidRPr="009E0BE0" w:rsidRDefault="00977033" w:rsidP="009E0BE0">
            <w:pPr>
              <w:tabs>
                <w:tab w:val="left" w:pos="0"/>
                <w:tab w:val="left" w:pos="567"/>
                <w:tab w:val="center" w:pos="4153"/>
                <w:tab w:val="right" w:pos="8306"/>
              </w:tabs>
              <w:rPr>
                <w:color w:val="000000"/>
                <w:szCs w:val="22"/>
                <w:lang w:val="en-US"/>
              </w:rPr>
            </w:pPr>
            <w:r w:rsidRPr="009E0BE0">
              <w:rPr>
                <w:color w:val="000000"/>
                <w:szCs w:val="22"/>
                <w:lang w:val="en-US"/>
              </w:rPr>
              <w:t xml:space="preserve">Mylan EPD </w:t>
            </w:r>
            <w:proofErr w:type="spellStart"/>
            <w:r w:rsidRPr="009E0BE0">
              <w:rPr>
                <w:color w:val="000000"/>
                <w:szCs w:val="22"/>
                <w:lang w:val="en-US"/>
              </w:rPr>
              <w:t>bv</w:t>
            </w:r>
            <w:proofErr w:type="spellEnd"/>
          </w:p>
        </w:tc>
      </w:tr>
      <w:tr w:rsidR="00977033" w:rsidRPr="009E0BE0" w14:paraId="01ADBFA6" w14:textId="77777777" w:rsidTr="00F21FEC">
        <w:tc>
          <w:tcPr>
            <w:tcW w:w="4503" w:type="dxa"/>
            <w:shd w:val="clear" w:color="auto" w:fill="auto"/>
          </w:tcPr>
          <w:p w14:paraId="59863390" w14:textId="77777777" w:rsidR="00977033" w:rsidRPr="009E0BE0" w:rsidRDefault="00977033" w:rsidP="009E0BE0">
            <w:pPr>
              <w:tabs>
                <w:tab w:val="left" w:pos="567"/>
              </w:tabs>
              <w:rPr>
                <w:color w:val="000000"/>
                <w:szCs w:val="22"/>
              </w:rPr>
            </w:pPr>
            <w:proofErr w:type="spellStart"/>
            <w:r w:rsidRPr="009E0BE0">
              <w:rPr>
                <w:color w:val="000000"/>
                <w:szCs w:val="22"/>
              </w:rPr>
              <w:t>Тел</w:t>
            </w:r>
            <w:proofErr w:type="spellEnd"/>
            <w:r w:rsidRPr="009E0BE0">
              <w:rPr>
                <w:color w:val="000000"/>
                <w:szCs w:val="22"/>
              </w:rPr>
              <w:t>.: +359 2 44 55 400</w:t>
            </w:r>
          </w:p>
        </w:tc>
        <w:tc>
          <w:tcPr>
            <w:tcW w:w="4820" w:type="dxa"/>
            <w:shd w:val="clear" w:color="auto" w:fill="auto"/>
          </w:tcPr>
          <w:p w14:paraId="0C750E2E" w14:textId="77777777" w:rsidR="00977033" w:rsidRPr="009E0BE0" w:rsidRDefault="00977033" w:rsidP="009E0BE0">
            <w:pPr>
              <w:tabs>
                <w:tab w:val="left" w:pos="0"/>
                <w:tab w:val="left" w:pos="567"/>
              </w:tabs>
              <w:rPr>
                <w:color w:val="000000"/>
                <w:szCs w:val="22"/>
                <w:lang w:val="de-DE"/>
              </w:rPr>
            </w:pPr>
            <w:r w:rsidRPr="009E0BE0">
              <w:rPr>
                <w:color w:val="000000"/>
                <w:szCs w:val="22"/>
                <w:lang w:val="de-DE"/>
              </w:rPr>
              <w:t xml:space="preserve">Tél/Tel: +32 (0)2 </w:t>
            </w:r>
            <w:r w:rsidRPr="009E0BE0">
              <w:rPr>
                <w:color w:val="000000"/>
                <w:szCs w:val="22"/>
              </w:rPr>
              <w:t>658 61 00</w:t>
            </w:r>
          </w:p>
        </w:tc>
      </w:tr>
      <w:tr w:rsidR="00977033" w:rsidRPr="009E0BE0" w14:paraId="60AC38C7" w14:textId="77777777" w:rsidTr="00F21FEC">
        <w:tc>
          <w:tcPr>
            <w:tcW w:w="4503" w:type="dxa"/>
            <w:shd w:val="clear" w:color="auto" w:fill="auto"/>
          </w:tcPr>
          <w:p w14:paraId="019DFAFB" w14:textId="77777777" w:rsidR="00977033" w:rsidRPr="009E0BE0" w:rsidRDefault="00977033" w:rsidP="009E0BE0">
            <w:pPr>
              <w:tabs>
                <w:tab w:val="left" w:pos="0"/>
                <w:tab w:val="left" w:pos="567"/>
              </w:tabs>
              <w:rPr>
                <w:strike/>
                <w:color w:val="000000"/>
                <w:szCs w:val="22"/>
                <w:lang w:val="de-DE"/>
              </w:rPr>
            </w:pPr>
          </w:p>
        </w:tc>
        <w:tc>
          <w:tcPr>
            <w:tcW w:w="4820" w:type="dxa"/>
            <w:shd w:val="clear" w:color="auto" w:fill="auto"/>
          </w:tcPr>
          <w:p w14:paraId="24B22117" w14:textId="77777777" w:rsidR="00977033" w:rsidRPr="009E0BE0" w:rsidRDefault="00977033" w:rsidP="009E0BE0">
            <w:pPr>
              <w:tabs>
                <w:tab w:val="left" w:pos="0"/>
                <w:tab w:val="left" w:pos="567"/>
              </w:tabs>
              <w:rPr>
                <w:strike/>
                <w:color w:val="000000"/>
                <w:szCs w:val="22"/>
                <w:lang w:val="fr-FR"/>
              </w:rPr>
            </w:pPr>
          </w:p>
        </w:tc>
      </w:tr>
      <w:tr w:rsidR="00977033" w:rsidRPr="009E0BE0" w14:paraId="108B3628" w14:textId="77777777" w:rsidTr="00F21FEC">
        <w:tc>
          <w:tcPr>
            <w:tcW w:w="4503" w:type="dxa"/>
            <w:shd w:val="clear" w:color="auto" w:fill="auto"/>
          </w:tcPr>
          <w:p w14:paraId="4A0B17A7" w14:textId="77777777" w:rsidR="00977033" w:rsidRPr="009E0BE0" w:rsidRDefault="00977033" w:rsidP="009E0BE0">
            <w:pPr>
              <w:keepNext/>
              <w:keepLines/>
              <w:tabs>
                <w:tab w:val="left" w:pos="0"/>
                <w:tab w:val="left" w:pos="567"/>
              </w:tabs>
              <w:rPr>
                <w:b/>
                <w:color w:val="000000"/>
                <w:szCs w:val="22"/>
                <w:lang w:val="de-DE"/>
              </w:rPr>
            </w:pPr>
            <w:proofErr w:type="spellStart"/>
            <w:r w:rsidRPr="009E0BE0">
              <w:rPr>
                <w:b/>
                <w:bCs/>
                <w:color w:val="000000"/>
                <w:szCs w:val="22"/>
              </w:rPr>
              <w:t>Česká</w:t>
            </w:r>
            <w:proofErr w:type="spellEnd"/>
            <w:r w:rsidRPr="009E0BE0">
              <w:rPr>
                <w:b/>
                <w:bCs/>
                <w:color w:val="000000"/>
                <w:szCs w:val="22"/>
              </w:rPr>
              <w:t xml:space="preserve"> </w:t>
            </w:r>
            <w:proofErr w:type="spellStart"/>
            <w:r w:rsidRPr="009E0BE0">
              <w:rPr>
                <w:b/>
                <w:bCs/>
                <w:color w:val="000000"/>
                <w:szCs w:val="22"/>
              </w:rPr>
              <w:t>republika</w:t>
            </w:r>
            <w:proofErr w:type="spellEnd"/>
          </w:p>
        </w:tc>
        <w:tc>
          <w:tcPr>
            <w:tcW w:w="4820" w:type="dxa"/>
            <w:shd w:val="clear" w:color="auto" w:fill="auto"/>
          </w:tcPr>
          <w:p w14:paraId="26972C4C" w14:textId="77777777" w:rsidR="00977033" w:rsidRPr="009E0BE0" w:rsidRDefault="00977033" w:rsidP="009E0BE0">
            <w:pPr>
              <w:keepNext/>
              <w:keepLines/>
              <w:tabs>
                <w:tab w:val="left" w:pos="0"/>
                <w:tab w:val="left" w:pos="567"/>
              </w:tabs>
              <w:rPr>
                <w:strike/>
                <w:color w:val="000000"/>
                <w:szCs w:val="22"/>
                <w:lang w:val="fr-FR"/>
              </w:rPr>
            </w:pPr>
            <w:r w:rsidRPr="009E0BE0">
              <w:rPr>
                <w:b/>
                <w:bCs/>
                <w:color w:val="000000"/>
                <w:szCs w:val="22"/>
                <w:lang w:val="hu-HU"/>
              </w:rPr>
              <w:t>Magyarország</w:t>
            </w:r>
          </w:p>
        </w:tc>
      </w:tr>
      <w:tr w:rsidR="00977033" w:rsidRPr="009E0BE0" w14:paraId="1A7269ED" w14:textId="77777777" w:rsidTr="00F21FEC">
        <w:tc>
          <w:tcPr>
            <w:tcW w:w="4503" w:type="dxa"/>
            <w:shd w:val="clear" w:color="auto" w:fill="auto"/>
          </w:tcPr>
          <w:p w14:paraId="47A94824" w14:textId="77777777" w:rsidR="00977033" w:rsidRPr="009E0BE0" w:rsidRDefault="00977033" w:rsidP="009E0BE0">
            <w:pPr>
              <w:keepNext/>
              <w:keepLines/>
              <w:tabs>
                <w:tab w:val="left" w:pos="0"/>
                <w:tab w:val="left" w:pos="567"/>
              </w:tabs>
              <w:rPr>
                <w:b/>
                <w:color w:val="000000"/>
                <w:szCs w:val="22"/>
                <w:lang w:val="de-DE"/>
              </w:rPr>
            </w:pPr>
            <w:r w:rsidRPr="00FE245F">
              <w:rPr>
                <w:color w:val="000000"/>
                <w:szCs w:val="22"/>
                <w:lang w:val="sv-SE"/>
              </w:rPr>
              <w:t>Viatris CZ s.r.o.</w:t>
            </w:r>
          </w:p>
        </w:tc>
        <w:tc>
          <w:tcPr>
            <w:tcW w:w="4820" w:type="dxa"/>
            <w:shd w:val="clear" w:color="auto" w:fill="auto"/>
          </w:tcPr>
          <w:p w14:paraId="44415BFA" w14:textId="77777777" w:rsidR="00977033" w:rsidRPr="009E0BE0" w:rsidRDefault="00977033" w:rsidP="009E0BE0">
            <w:pPr>
              <w:keepNext/>
              <w:keepLines/>
              <w:tabs>
                <w:tab w:val="left" w:pos="0"/>
                <w:tab w:val="left" w:pos="567"/>
              </w:tabs>
              <w:rPr>
                <w:strike/>
                <w:color w:val="000000"/>
                <w:szCs w:val="22"/>
                <w:lang w:val="fr-FR"/>
              </w:rPr>
            </w:pPr>
            <w:r w:rsidRPr="009E0BE0">
              <w:rPr>
                <w:color w:val="000000"/>
                <w:szCs w:val="22"/>
              </w:rPr>
              <w:t xml:space="preserve">Mylan EPD </w:t>
            </w:r>
            <w:proofErr w:type="spellStart"/>
            <w:r w:rsidRPr="009E0BE0">
              <w:rPr>
                <w:color w:val="000000"/>
                <w:szCs w:val="22"/>
              </w:rPr>
              <w:t>Kft</w:t>
            </w:r>
            <w:proofErr w:type="spellEnd"/>
            <w:r w:rsidRPr="009E0BE0">
              <w:rPr>
                <w:color w:val="000000"/>
                <w:szCs w:val="22"/>
              </w:rPr>
              <w:t>.</w:t>
            </w:r>
          </w:p>
        </w:tc>
      </w:tr>
      <w:tr w:rsidR="00977033" w:rsidRPr="009E0BE0" w14:paraId="3D470DAE" w14:textId="77777777" w:rsidTr="00F21FEC">
        <w:tc>
          <w:tcPr>
            <w:tcW w:w="4503" w:type="dxa"/>
            <w:shd w:val="clear" w:color="auto" w:fill="auto"/>
          </w:tcPr>
          <w:p w14:paraId="3256765A" w14:textId="77777777" w:rsidR="00977033" w:rsidRPr="009E0BE0" w:rsidRDefault="00977033" w:rsidP="009E0BE0">
            <w:pPr>
              <w:keepNext/>
              <w:keepLines/>
              <w:tabs>
                <w:tab w:val="left" w:pos="0"/>
                <w:tab w:val="left" w:pos="567"/>
              </w:tabs>
              <w:rPr>
                <w:b/>
                <w:color w:val="000000"/>
                <w:szCs w:val="22"/>
                <w:lang w:val="de-DE"/>
              </w:rPr>
            </w:pPr>
            <w:r w:rsidRPr="009E0BE0">
              <w:rPr>
                <w:color w:val="000000"/>
                <w:szCs w:val="22"/>
              </w:rPr>
              <w:t>Tel: +420 222 004 400</w:t>
            </w:r>
          </w:p>
        </w:tc>
        <w:tc>
          <w:tcPr>
            <w:tcW w:w="4820" w:type="dxa"/>
            <w:shd w:val="clear" w:color="auto" w:fill="auto"/>
          </w:tcPr>
          <w:p w14:paraId="3A071896" w14:textId="77777777" w:rsidR="00977033" w:rsidRPr="009E0BE0" w:rsidRDefault="00977033" w:rsidP="009E0BE0">
            <w:pPr>
              <w:keepNext/>
              <w:keepLines/>
              <w:tabs>
                <w:tab w:val="left" w:pos="0"/>
                <w:tab w:val="left" w:pos="567"/>
              </w:tabs>
              <w:rPr>
                <w:strike/>
                <w:color w:val="000000"/>
                <w:szCs w:val="22"/>
                <w:lang w:val="fr-FR"/>
              </w:rPr>
            </w:pPr>
            <w:r w:rsidRPr="009E0BE0">
              <w:rPr>
                <w:color w:val="000000"/>
                <w:szCs w:val="22"/>
                <w:lang w:val="hu-HU"/>
              </w:rPr>
              <w:t>Tel.:</w:t>
            </w:r>
            <w:r w:rsidRPr="009E0BE0">
              <w:rPr>
                <w:color w:val="000000"/>
                <w:szCs w:val="22"/>
              </w:rPr>
              <w:t xml:space="preserve"> + 36 1 465 2100</w:t>
            </w:r>
          </w:p>
        </w:tc>
      </w:tr>
      <w:tr w:rsidR="00977033" w:rsidRPr="009E0BE0" w14:paraId="6B9F84E8" w14:textId="77777777" w:rsidTr="00F21FEC">
        <w:tc>
          <w:tcPr>
            <w:tcW w:w="4503" w:type="dxa"/>
            <w:shd w:val="clear" w:color="auto" w:fill="auto"/>
          </w:tcPr>
          <w:p w14:paraId="69E4A838" w14:textId="77777777" w:rsidR="00977033" w:rsidRPr="009E0BE0" w:rsidRDefault="00977033" w:rsidP="009E0BE0">
            <w:pPr>
              <w:tabs>
                <w:tab w:val="left" w:pos="0"/>
                <w:tab w:val="left" w:pos="567"/>
              </w:tabs>
              <w:rPr>
                <w:b/>
                <w:color w:val="000000"/>
                <w:szCs w:val="22"/>
                <w:lang w:val="de-DE"/>
              </w:rPr>
            </w:pPr>
          </w:p>
        </w:tc>
        <w:tc>
          <w:tcPr>
            <w:tcW w:w="4820" w:type="dxa"/>
            <w:shd w:val="clear" w:color="auto" w:fill="auto"/>
          </w:tcPr>
          <w:p w14:paraId="04166EA6" w14:textId="77777777" w:rsidR="00977033" w:rsidRPr="009E0BE0" w:rsidRDefault="00977033" w:rsidP="009E0BE0">
            <w:pPr>
              <w:tabs>
                <w:tab w:val="left" w:pos="0"/>
                <w:tab w:val="left" w:pos="567"/>
              </w:tabs>
              <w:rPr>
                <w:b/>
                <w:color w:val="000000"/>
                <w:szCs w:val="22"/>
                <w:lang w:val="de-DE"/>
              </w:rPr>
            </w:pPr>
          </w:p>
        </w:tc>
      </w:tr>
      <w:tr w:rsidR="00977033" w:rsidRPr="009E0BE0" w14:paraId="2D69AF33" w14:textId="77777777" w:rsidTr="00F21FEC">
        <w:trPr>
          <w:trHeight w:val="288"/>
        </w:trPr>
        <w:tc>
          <w:tcPr>
            <w:tcW w:w="4503" w:type="dxa"/>
            <w:shd w:val="clear" w:color="auto" w:fill="auto"/>
          </w:tcPr>
          <w:p w14:paraId="61BAB7BC" w14:textId="77777777" w:rsidR="00977033" w:rsidRPr="009E0BE0" w:rsidRDefault="00977033" w:rsidP="009E0BE0">
            <w:pPr>
              <w:tabs>
                <w:tab w:val="left" w:pos="0"/>
                <w:tab w:val="left" w:pos="567"/>
              </w:tabs>
              <w:rPr>
                <w:b/>
                <w:color w:val="000000"/>
                <w:szCs w:val="22"/>
                <w:lang w:val="de-DE"/>
              </w:rPr>
            </w:pPr>
            <w:r w:rsidRPr="009E0BE0">
              <w:rPr>
                <w:b/>
                <w:color w:val="000000"/>
                <w:szCs w:val="22"/>
                <w:lang w:val="de-DE"/>
              </w:rPr>
              <w:t>Danmark</w:t>
            </w:r>
          </w:p>
        </w:tc>
        <w:tc>
          <w:tcPr>
            <w:tcW w:w="4820" w:type="dxa"/>
            <w:shd w:val="clear" w:color="auto" w:fill="auto"/>
          </w:tcPr>
          <w:p w14:paraId="53278016" w14:textId="77777777" w:rsidR="00977033" w:rsidRPr="009E0BE0" w:rsidRDefault="00977033" w:rsidP="009E0BE0">
            <w:pPr>
              <w:tabs>
                <w:tab w:val="left" w:pos="0"/>
                <w:tab w:val="left" w:pos="567"/>
              </w:tabs>
              <w:rPr>
                <w:b/>
                <w:color w:val="000000"/>
                <w:szCs w:val="22"/>
                <w:lang w:val="de-DE"/>
              </w:rPr>
            </w:pPr>
            <w:r w:rsidRPr="009E0BE0">
              <w:rPr>
                <w:b/>
                <w:color w:val="000000"/>
                <w:szCs w:val="22"/>
                <w:lang w:val="sv-SE"/>
              </w:rPr>
              <w:t>Malta</w:t>
            </w:r>
          </w:p>
        </w:tc>
      </w:tr>
      <w:tr w:rsidR="00977033" w:rsidRPr="009E0BE0" w14:paraId="099E0A1C" w14:textId="77777777" w:rsidTr="00F21FEC">
        <w:tc>
          <w:tcPr>
            <w:tcW w:w="4503" w:type="dxa"/>
            <w:shd w:val="clear" w:color="auto" w:fill="auto"/>
          </w:tcPr>
          <w:p w14:paraId="4A72FDE2" w14:textId="77777777" w:rsidR="00977033" w:rsidRPr="009E0BE0" w:rsidRDefault="00977033" w:rsidP="009E0BE0">
            <w:pPr>
              <w:tabs>
                <w:tab w:val="left" w:pos="0"/>
                <w:tab w:val="left" w:pos="567"/>
              </w:tabs>
              <w:rPr>
                <w:b/>
                <w:color w:val="000000"/>
                <w:szCs w:val="22"/>
                <w:lang w:val="de-DE"/>
              </w:rPr>
            </w:pPr>
            <w:r w:rsidRPr="009E0BE0">
              <w:rPr>
                <w:color w:val="000000"/>
                <w:szCs w:val="22"/>
                <w:lang w:val="pt-PT"/>
              </w:rPr>
              <w:t>Viatris ApS</w:t>
            </w:r>
          </w:p>
        </w:tc>
        <w:tc>
          <w:tcPr>
            <w:tcW w:w="4820" w:type="dxa"/>
            <w:shd w:val="clear" w:color="auto" w:fill="auto"/>
          </w:tcPr>
          <w:p w14:paraId="3882B672" w14:textId="7BF8F7F7" w:rsidR="00977033" w:rsidRPr="009E0BE0" w:rsidRDefault="00B527DD" w:rsidP="009E0BE0">
            <w:pPr>
              <w:tabs>
                <w:tab w:val="left" w:pos="0"/>
                <w:tab w:val="left" w:pos="567"/>
              </w:tabs>
              <w:rPr>
                <w:b/>
                <w:color w:val="000000"/>
                <w:szCs w:val="22"/>
              </w:rPr>
            </w:pPr>
            <w:r w:rsidRPr="009E0BE0">
              <w:rPr>
                <w:szCs w:val="22"/>
                <w:lang w:val="it-IT"/>
              </w:rPr>
              <w:t>V.J. Salomone Pharma Limited</w:t>
            </w:r>
          </w:p>
        </w:tc>
      </w:tr>
      <w:tr w:rsidR="00977033" w:rsidRPr="009E0BE0" w14:paraId="6EAC1D5A" w14:textId="77777777" w:rsidTr="00F21FEC">
        <w:tc>
          <w:tcPr>
            <w:tcW w:w="4503" w:type="dxa"/>
            <w:shd w:val="clear" w:color="auto" w:fill="auto"/>
          </w:tcPr>
          <w:p w14:paraId="0EF68DB8" w14:textId="77777777" w:rsidR="00977033" w:rsidRPr="009E0BE0" w:rsidRDefault="00977033" w:rsidP="009E0BE0">
            <w:pPr>
              <w:tabs>
                <w:tab w:val="left" w:pos="0"/>
                <w:tab w:val="left" w:pos="567"/>
              </w:tabs>
              <w:rPr>
                <w:b/>
                <w:color w:val="000000"/>
                <w:szCs w:val="22"/>
                <w:lang w:val="de-DE"/>
              </w:rPr>
            </w:pPr>
            <w:r w:rsidRPr="009E0BE0">
              <w:rPr>
                <w:color w:val="000000"/>
                <w:szCs w:val="22"/>
                <w:lang w:val="pt-PT"/>
              </w:rPr>
              <w:t>Tlf: +45 28 11 69 32</w:t>
            </w:r>
          </w:p>
        </w:tc>
        <w:tc>
          <w:tcPr>
            <w:tcW w:w="4820" w:type="dxa"/>
            <w:shd w:val="clear" w:color="auto" w:fill="auto"/>
          </w:tcPr>
          <w:p w14:paraId="23A79281" w14:textId="194DA90E" w:rsidR="00977033" w:rsidRPr="009E0BE0" w:rsidRDefault="00B527DD" w:rsidP="009E0BE0">
            <w:pPr>
              <w:tabs>
                <w:tab w:val="left" w:pos="0"/>
                <w:tab w:val="left" w:pos="567"/>
              </w:tabs>
              <w:rPr>
                <w:bCs/>
                <w:color w:val="000000"/>
                <w:szCs w:val="22"/>
                <w:u w:val="single"/>
                <w:lang w:val="de-DE"/>
              </w:rPr>
            </w:pPr>
            <w:r w:rsidRPr="009E0BE0">
              <w:rPr>
                <w:szCs w:val="22"/>
                <w:lang w:val="it-IT"/>
              </w:rPr>
              <w:t>Tel: (+356) 21 220 174</w:t>
            </w:r>
          </w:p>
        </w:tc>
      </w:tr>
      <w:tr w:rsidR="00977033" w:rsidRPr="009E0BE0" w14:paraId="04677CFB" w14:textId="77777777" w:rsidTr="00F21FEC">
        <w:tc>
          <w:tcPr>
            <w:tcW w:w="4503" w:type="dxa"/>
            <w:shd w:val="clear" w:color="auto" w:fill="auto"/>
          </w:tcPr>
          <w:p w14:paraId="5BEEF244" w14:textId="77777777" w:rsidR="00977033" w:rsidRPr="009E0BE0" w:rsidRDefault="00977033" w:rsidP="009E0BE0">
            <w:pPr>
              <w:tabs>
                <w:tab w:val="left" w:pos="0"/>
                <w:tab w:val="left" w:pos="567"/>
              </w:tabs>
              <w:rPr>
                <w:b/>
                <w:color w:val="000000"/>
                <w:szCs w:val="22"/>
                <w:lang w:val="de-DE"/>
              </w:rPr>
            </w:pPr>
          </w:p>
        </w:tc>
        <w:tc>
          <w:tcPr>
            <w:tcW w:w="4820" w:type="dxa"/>
            <w:shd w:val="clear" w:color="auto" w:fill="auto"/>
          </w:tcPr>
          <w:p w14:paraId="78D0FC2F" w14:textId="77777777" w:rsidR="00977033" w:rsidRPr="009E0BE0" w:rsidRDefault="00977033" w:rsidP="009E0BE0">
            <w:pPr>
              <w:tabs>
                <w:tab w:val="left" w:pos="0"/>
                <w:tab w:val="left" w:pos="567"/>
              </w:tabs>
              <w:rPr>
                <w:b/>
                <w:color w:val="000000"/>
                <w:szCs w:val="22"/>
                <w:lang w:val="de-DE"/>
              </w:rPr>
            </w:pPr>
          </w:p>
        </w:tc>
      </w:tr>
      <w:tr w:rsidR="00977033" w:rsidRPr="009E0BE0" w14:paraId="5845B0D1" w14:textId="77777777" w:rsidTr="00F21FEC">
        <w:tc>
          <w:tcPr>
            <w:tcW w:w="4503" w:type="dxa"/>
            <w:shd w:val="clear" w:color="auto" w:fill="auto"/>
          </w:tcPr>
          <w:p w14:paraId="11325DDD" w14:textId="77777777" w:rsidR="00977033" w:rsidRPr="009E0BE0" w:rsidRDefault="00977033" w:rsidP="009E0BE0">
            <w:pPr>
              <w:keepNext/>
              <w:tabs>
                <w:tab w:val="left" w:pos="0"/>
                <w:tab w:val="left" w:pos="567"/>
              </w:tabs>
              <w:rPr>
                <w:b/>
                <w:color w:val="000000"/>
                <w:szCs w:val="22"/>
                <w:lang w:val="de-DE"/>
              </w:rPr>
            </w:pPr>
            <w:r w:rsidRPr="009E0BE0">
              <w:rPr>
                <w:b/>
                <w:color w:val="000000"/>
                <w:szCs w:val="22"/>
                <w:lang w:val="de-DE"/>
              </w:rPr>
              <w:t>Deutschland</w:t>
            </w:r>
          </w:p>
        </w:tc>
        <w:tc>
          <w:tcPr>
            <w:tcW w:w="4820" w:type="dxa"/>
            <w:shd w:val="clear" w:color="auto" w:fill="auto"/>
          </w:tcPr>
          <w:p w14:paraId="54478EFF" w14:textId="77777777" w:rsidR="00977033" w:rsidRPr="009E0BE0" w:rsidRDefault="00977033" w:rsidP="009E0BE0">
            <w:pPr>
              <w:keepNext/>
              <w:rPr>
                <w:b/>
                <w:color w:val="000000"/>
                <w:szCs w:val="22"/>
                <w:lang w:val="sv-SE"/>
              </w:rPr>
            </w:pPr>
            <w:r w:rsidRPr="009E0BE0">
              <w:rPr>
                <w:b/>
                <w:color w:val="000000"/>
                <w:szCs w:val="22"/>
                <w:lang w:val="de-DE"/>
              </w:rPr>
              <w:t>Nederland</w:t>
            </w:r>
          </w:p>
        </w:tc>
      </w:tr>
      <w:tr w:rsidR="00977033" w:rsidRPr="009E0BE0" w14:paraId="2F4A07F7" w14:textId="77777777" w:rsidTr="00F21FEC">
        <w:tc>
          <w:tcPr>
            <w:tcW w:w="4503" w:type="dxa"/>
            <w:shd w:val="clear" w:color="auto" w:fill="auto"/>
          </w:tcPr>
          <w:p w14:paraId="049D1626" w14:textId="77777777" w:rsidR="00977033" w:rsidRPr="009E0BE0" w:rsidRDefault="00977033" w:rsidP="009E0BE0">
            <w:pPr>
              <w:keepNext/>
              <w:tabs>
                <w:tab w:val="left" w:pos="0"/>
                <w:tab w:val="left" w:pos="567"/>
              </w:tabs>
              <w:rPr>
                <w:color w:val="000000"/>
                <w:szCs w:val="22"/>
                <w:lang w:val="de-DE"/>
              </w:rPr>
            </w:pPr>
            <w:r w:rsidRPr="009E0BE0">
              <w:rPr>
                <w:color w:val="000000"/>
                <w:szCs w:val="22"/>
              </w:rPr>
              <w:t>Viatris Healthcare</w:t>
            </w:r>
            <w:r w:rsidRPr="009E0BE0">
              <w:rPr>
                <w:color w:val="000000"/>
                <w:szCs w:val="22"/>
                <w:lang w:val="de-DE"/>
              </w:rPr>
              <w:t xml:space="preserve"> GmbH</w:t>
            </w:r>
          </w:p>
        </w:tc>
        <w:tc>
          <w:tcPr>
            <w:tcW w:w="4820" w:type="dxa"/>
            <w:shd w:val="clear" w:color="auto" w:fill="auto"/>
          </w:tcPr>
          <w:p w14:paraId="19676994" w14:textId="77777777" w:rsidR="00977033" w:rsidRPr="009E0BE0" w:rsidRDefault="00977033" w:rsidP="009E0BE0">
            <w:pPr>
              <w:keepNext/>
              <w:tabs>
                <w:tab w:val="left" w:pos="0"/>
                <w:tab w:val="left" w:pos="567"/>
              </w:tabs>
              <w:rPr>
                <w:b/>
                <w:color w:val="000000"/>
                <w:szCs w:val="22"/>
                <w:lang w:val="de-DE"/>
              </w:rPr>
            </w:pPr>
            <w:r w:rsidRPr="009E0BE0">
              <w:rPr>
                <w:color w:val="000000"/>
                <w:szCs w:val="22"/>
              </w:rPr>
              <w:t>Mylan Healthcare BV</w:t>
            </w:r>
          </w:p>
        </w:tc>
      </w:tr>
      <w:tr w:rsidR="00977033" w:rsidRPr="009E0BE0" w14:paraId="7074FF79" w14:textId="77777777" w:rsidTr="00F21FEC">
        <w:tc>
          <w:tcPr>
            <w:tcW w:w="4503" w:type="dxa"/>
            <w:shd w:val="clear" w:color="auto" w:fill="auto"/>
          </w:tcPr>
          <w:p w14:paraId="46206739" w14:textId="77777777" w:rsidR="00977033" w:rsidRPr="009E0BE0" w:rsidRDefault="00977033" w:rsidP="009E0BE0">
            <w:pPr>
              <w:keepNext/>
              <w:tabs>
                <w:tab w:val="left" w:pos="0"/>
                <w:tab w:val="left" w:pos="567"/>
              </w:tabs>
              <w:rPr>
                <w:color w:val="000000"/>
                <w:szCs w:val="22"/>
                <w:lang w:val="pt-PT"/>
              </w:rPr>
            </w:pPr>
            <w:r w:rsidRPr="009E0BE0">
              <w:rPr>
                <w:color w:val="000000"/>
                <w:szCs w:val="22"/>
                <w:lang w:val="pt-PT"/>
              </w:rPr>
              <w:t xml:space="preserve">Tel: +49 (0)800 </w:t>
            </w:r>
            <w:r w:rsidRPr="009E0BE0">
              <w:rPr>
                <w:color w:val="000000"/>
                <w:szCs w:val="22"/>
              </w:rPr>
              <w:t>0700 800</w:t>
            </w:r>
          </w:p>
        </w:tc>
        <w:tc>
          <w:tcPr>
            <w:tcW w:w="4820" w:type="dxa"/>
            <w:shd w:val="clear" w:color="auto" w:fill="auto"/>
          </w:tcPr>
          <w:p w14:paraId="6424BD09" w14:textId="77777777" w:rsidR="00977033" w:rsidRPr="009E0BE0" w:rsidRDefault="00977033" w:rsidP="009E0BE0">
            <w:pPr>
              <w:keepNext/>
              <w:tabs>
                <w:tab w:val="left" w:pos="0"/>
                <w:tab w:val="left" w:pos="567"/>
              </w:tabs>
              <w:rPr>
                <w:b/>
                <w:color w:val="000000"/>
                <w:szCs w:val="22"/>
                <w:lang w:val="de-DE"/>
              </w:rPr>
            </w:pPr>
            <w:r w:rsidRPr="009E0BE0">
              <w:rPr>
                <w:color w:val="000000"/>
                <w:szCs w:val="22"/>
                <w:lang w:val="pt-PT"/>
              </w:rPr>
              <w:t>Tel: +31 (0)</w:t>
            </w:r>
            <w:r w:rsidRPr="009E0BE0">
              <w:rPr>
                <w:color w:val="000000"/>
                <w:szCs w:val="22"/>
              </w:rPr>
              <w:t>20 426 3300</w:t>
            </w:r>
          </w:p>
        </w:tc>
      </w:tr>
      <w:tr w:rsidR="00977033" w:rsidRPr="009E0BE0" w14:paraId="24390799" w14:textId="77777777" w:rsidTr="00F21FEC">
        <w:tc>
          <w:tcPr>
            <w:tcW w:w="4503" w:type="dxa"/>
            <w:shd w:val="clear" w:color="auto" w:fill="auto"/>
          </w:tcPr>
          <w:p w14:paraId="5379B2CD" w14:textId="77777777" w:rsidR="00977033" w:rsidRPr="009E0BE0" w:rsidRDefault="00977033" w:rsidP="009E0BE0">
            <w:pPr>
              <w:tabs>
                <w:tab w:val="left" w:pos="0"/>
                <w:tab w:val="left" w:pos="567"/>
              </w:tabs>
              <w:rPr>
                <w:color w:val="000000"/>
                <w:szCs w:val="22"/>
                <w:lang w:val="pt-PT"/>
              </w:rPr>
            </w:pPr>
          </w:p>
        </w:tc>
        <w:tc>
          <w:tcPr>
            <w:tcW w:w="4820" w:type="dxa"/>
            <w:shd w:val="clear" w:color="auto" w:fill="auto"/>
          </w:tcPr>
          <w:p w14:paraId="7ECD4766" w14:textId="77777777" w:rsidR="00977033" w:rsidRPr="009E0BE0" w:rsidRDefault="00977033" w:rsidP="009E0BE0">
            <w:pPr>
              <w:tabs>
                <w:tab w:val="left" w:pos="0"/>
                <w:tab w:val="left" w:pos="567"/>
              </w:tabs>
              <w:rPr>
                <w:b/>
                <w:color w:val="000000"/>
                <w:szCs w:val="22"/>
                <w:lang w:val="pt-PT"/>
              </w:rPr>
            </w:pPr>
          </w:p>
        </w:tc>
      </w:tr>
      <w:tr w:rsidR="00977033" w:rsidRPr="009E0BE0" w14:paraId="1CB01268" w14:textId="77777777" w:rsidTr="00F21FEC">
        <w:tc>
          <w:tcPr>
            <w:tcW w:w="4503" w:type="dxa"/>
            <w:shd w:val="clear" w:color="auto" w:fill="auto"/>
          </w:tcPr>
          <w:p w14:paraId="3AE52FA8" w14:textId="77777777" w:rsidR="00977033" w:rsidRPr="009E0BE0" w:rsidRDefault="00977033" w:rsidP="009E0BE0">
            <w:pPr>
              <w:tabs>
                <w:tab w:val="left" w:pos="0"/>
                <w:tab w:val="left" w:pos="567"/>
              </w:tabs>
              <w:rPr>
                <w:b/>
                <w:color w:val="000000"/>
                <w:szCs w:val="22"/>
                <w:lang w:val="de-DE"/>
              </w:rPr>
            </w:pPr>
            <w:r w:rsidRPr="009E0BE0">
              <w:rPr>
                <w:b/>
                <w:bCs/>
                <w:color w:val="000000"/>
                <w:szCs w:val="22"/>
                <w:lang w:val="et-EE"/>
              </w:rPr>
              <w:t>Eesti</w:t>
            </w:r>
          </w:p>
        </w:tc>
        <w:tc>
          <w:tcPr>
            <w:tcW w:w="4820" w:type="dxa"/>
            <w:shd w:val="clear" w:color="auto" w:fill="auto"/>
          </w:tcPr>
          <w:p w14:paraId="056206EB" w14:textId="77777777" w:rsidR="00977033" w:rsidRPr="009E0BE0" w:rsidRDefault="00977033" w:rsidP="009E0BE0">
            <w:pPr>
              <w:tabs>
                <w:tab w:val="left" w:pos="0"/>
                <w:tab w:val="left" w:pos="567"/>
              </w:tabs>
              <w:rPr>
                <w:b/>
                <w:color w:val="000000"/>
                <w:szCs w:val="22"/>
                <w:lang w:val="de-DE"/>
              </w:rPr>
            </w:pPr>
            <w:r w:rsidRPr="009E0BE0">
              <w:rPr>
                <w:b/>
                <w:snapToGrid w:val="0"/>
                <w:color w:val="000000"/>
                <w:szCs w:val="22"/>
                <w:lang w:val="de-DE"/>
              </w:rPr>
              <w:t>Norge</w:t>
            </w:r>
          </w:p>
        </w:tc>
      </w:tr>
      <w:tr w:rsidR="00977033" w:rsidRPr="009E0BE0" w14:paraId="043F4E68" w14:textId="77777777" w:rsidTr="00F21FEC">
        <w:tc>
          <w:tcPr>
            <w:tcW w:w="4503" w:type="dxa"/>
            <w:shd w:val="clear" w:color="auto" w:fill="auto"/>
          </w:tcPr>
          <w:p w14:paraId="29BED9A1" w14:textId="77777777" w:rsidR="00977033" w:rsidRPr="009E0BE0" w:rsidRDefault="00977033" w:rsidP="009E0BE0">
            <w:pPr>
              <w:tabs>
                <w:tab w:val="left" w:pos="0"/>
                <w:tab w:val="left" w:pos="567"/>
              </w:tabs>
              <w:rPr>
                <w:color w:val="000000"/>
                <w:szCs w:val="22"/>
              </w:rPr>
            </w:pPr>
            <w:r w:rsidRPr="009E0BE0">
              <w:rPr>
                <w:color w:val="000000"/>
                <w:szCs w:val="22"/>
              </w:rPr>
              <w:t xml:space="preserve">BGP Products Switzerland GmbH </w:t>
            </w:r>
            <w:proofErr w:type="spellStart"/>
            <w:r w:rsidRPr="009E0BE0">
              <w:rPr>
                <w:color w:val="000000"/>
                <w:szCs w:val="22"/>
              </w:rPr>
              <w:t>Eesti</w:t>
            </w:r>
            <w:proofErr w:type="spellEnd"/>
            <w:r w:rsidRPr="009E0BE0">
              <w:rPr>
                <w:color w:val="000000"/>
                <w:szCs w:val="22"/>
              </w:rPr>
              <w:t xml:space="preserve"> </w:t>
            </w:r>
            <w:proofErr w:type="spellStart"/>
            <w:r w:rsidRPr="009E0BE0">
              <w:rPr>
                <w:color w:val="000000"/>
                <w:szCs w:val="22"/>
              </w:rPr>
              <w:t>filiaal</w:t>
            </w:r>
            <w:proofErr w:type="spellEnd"/>
          </w:p>
        </w:tc>
        <w:tc>
          <w:tcPr>
            <w:tcW w:w="4820" w:type="dxa"/>
            <w:shd w:val="clear" w:color="auto" w:fill="auto"/>
          </w:tcPr>
          <w:p w14:paraId="19AFB1A9" w14:textId="77777777" w:rsidR="00977033" w:rsidRPr="009E0BE0" w:rsidRDefault="00977033" w:rsidP="009E0BE0">
            <w:pPr>
              <w:tabs>
                <w:tab w:val="left" w:pos="0"/>
                <w:tab w:val="left" w:pos="567"/>
              </w:tabs>
              <w:rPr>
                <w:color w:val="000000"/>
                <w:szCs w:val="22"/>
                <w:lang w:val="pt-PT"/>
              </w:rPr>
            </w:pPr>
            <w:r w:rsidRPr="009E0BE0">
              <w:rPr>
                <w:snapToGrid w:val="0"/>
                <w:color w:val="000000"/>
                <w:szCs w:val="22"/>
              </w:rPr>
              <w:t>Viatris</w:t>
            </w:r>
            <w:r w:rsidRPr="009E0BE0">
              <w:rPr>
                <w:snapToGrid w:val="0"/>
                <w:color w:val="000000"/>
                <w:szCs w:val="22"/>
                <w:lang w:val="pt-PT"/>
              </w:rPr>
              <w:t xml:space="preserve"> AS</w:t>
            </w:r>
          </w:p>
        </w:tc>
      </w:tr>
      <w:tr w:rsidR="00977033" w:rsidRPr="009E0BE0" w14:paraId="08FA3828" w14:textId="77777777" w:rsidTr="00F21FEC">
        <w:tc>
          <w:tcPr>
            <w:tcW w:w="4503" w:type="dxa"/>
            <w:shd w:val="clear" w:color="auto" w:fill="auto"/>
          </w:tcPr>
          <w:p w14:paraId="0BAF8D21" w14:textId="77777777" w:rsidR="00977033" w:rsidRPr="009E0BE0" w:rsidRDefault="00977033" w:rsidP="009E0BE0">
            <w:pPr>
              <w:tabs>
                <w:tab w:val="left" w:pos="0"/>
                <w:tab w:val="left" w:pos="567"/>
              </w:tabs>
              <w:rPr>
                <w:strike/>
                <w:color w:val="000000"/>
                <w:szCs w:val="22"/>
                <w:lang w:val="fr-FR"/>
              </w:rPr>
            </w:pPr>
            <w:r w:rsidRPr="009E0BE0">
              <w:rPr>
                <w:color w:val="000000"/>
                <w:szCs w:val="22"/>
                <w:lang w:val="et-EE"/>
              </w:rPr>
              <w:t>Tel: +</w:t>
            </w:r>
            <w:r w:rsidRPr="009E0BE0">
              <w:rPr>
                <w:color w:val="000000"/>
                <w:szCs w:val="22"/>
              </w:rPr>
              <w:t>372 6363 052</w:t>
            </w:r>
          </w:p>
        </w:tc>
        <w:tc>
          <w:tcPr>
            <w:tcW w:w="4820" w:type="dxa"/>
            <w:shd w:val="clear" w:color="auto" w:fill="auto"/>
          </w:tcPr>
          <w:p w14:paraId="68C5D7F1" w14:textId="77777777" w:rsidR="00977033" w:rsidRPr="009E0BE0" w:rsidRDefault="00977033" w:rsidP="009E0BE0">
            <w:pPr>
              <w:tabs>
                <w:tab w:val="left" w:pos="0"/>
                <w:tab w:val="left" w:pos="567"/>
              </w:tabs>
              <w:rPr>
                <w:color w:val="000000"/>
                <w:szCs w:val="22"/>
                <w:lang w:val="pt-PT"/>
              </w:rPr>
            </w:pPr>
            <w:r w:rsidRPr="009E0BE0">
              <w:rPr>
                <w:snapToGrid w:val="0"/>
                <w:color w:val="000000"/>
                <w:szCs w:val="22"/>
                <w:lang w:val="pt-PT"/>
              </w:rPr>
              <w:t xml:space="preserve">Tlf: +47 </w:t>
            </w:r>
            <w:r w:rsidRPr="009E0BE0">
              <w:rPr>
                <w:snapToGrid w:val="0"/>
                <w:color w:val="000000"/>
                <w:szCs w:val="22"/>
              </w:rPr>
              <w:t>66 75 33 00</w:t>
            </w:r>
          </w:p>
        </w:tc>
      </w:tr>
      <w:tr w:rsidR="00977033" w:rsidRPr="009E0BE0" w14:paraId="38179DC0" w14:textId="77777777" w:rsidTr="00F21FEC">
        <w:tc>
          <w:tcPr>
            <w:tcW w:w="4503" w:type="dxa"/>
            <w:shd w:val="clear" w:color="auto" w:fill="auto"/>
          </w:tcPr>
          <w:p w14:paraId="024916D3" w14:textId="77777777" w:rsidR="00977033" w:rsidRPr="009E0BE0" w:rsidRDefault="00977033" w:rsidP="009E0BE0">
            <w:pPr>
              <w:tabs>
                <w:tab w:val="left" w:pos="0"/>
                <w:tab w:val="left" w:pos="567"/>
              </w:tabs>
              <w:rPr>
                <w:color w:val="000000"/>
                <w:szCs w:val="22"/>
                <w:lang w:val="pt-PT"/>
              </w:rPr>
            </w:pPr>
          </w:p>
        </w:tc>
        <w:tc>
          <w:tcPr>
            <w:tcW w:w="4820" w:type="dxa"/>
            <w:shd w:val="clear" w:color="auto" w:fill="auto"/>
          </w:tcPr>
          <w:p w14:paraId="48FD4A49" w14:textId="77777777" w:rsidR="00977033" w:rsidRPr="009E0BE0" w:rsidRDefault="00977033" w:rsidP="009E0BE0">
            <w:pPr>
              <w:tabs>
                <w:tab w:val="left" w:pos="567"/>
              </w:tabs>
              <w:rPr>
                <w:color w:val="000000"/>
                <w:szCs w:val="22"/>
                <w:lang w:val="pt-PT"/>
              </w:rPr>
            </w:pPr>
          </w:p>
        </w:tc>
      </w:tr>
      <w:tr w:rsidR="00977033" w:rsidRPr="009E0BE0" w14:paraId="086F5E5F" w14:textId="77777777" w:rsidTr="00F21FEC">
        <w:tc>
          <w:tcPr>
            <w:tcW w:w="4503" w:type="dxa"/>
            <w:shd w:val="clear" w:color="auto" w:fill="auto"/>
          </w:tcPr>
          <w:p w14:paraId="7D0BA750" w14:textId="77777777" w:rsidR="00977033" w:rsidRPr="009E0BE0" w:rsidRDefault="00977033" w:rsidP="009E0BE0">
            <w:pPr>
              <w:tabs>
                <w:tab w:val="left" w:pos="567"/>
              </w:tabs>
              <w:rPr>
                <w:b/>
                <w:color w:val="000000"/>
                <w:szCs w:val="22"/>
                <w:lang w:val="pt-PT"/>
              </w:rPr>
            </w:pPr>
            <w:proofErr w:type="spellStart"/>
            <w:r w:rsidRPr="009E0BE0">
              <w:rPr>
                <w:b/>
                <w:color w:val="000000"/>
                <w:szCs w:val="22"/>
              </w:rPr>
              <w:t>Ελλάδ</w:t>
            </w:r>
            <w:proofErr w:type="spellEnd"/>
            <w:r w:rsidRPr="009E0BE0">
              <w:rPr>
                <w:b/>
                <w:color w:val="000000"/>
                <w:szCs w:val="22"/>
              </w:rPr>
              <w:t>α</w:t>
            </w:r>
          </w:p>
        </w:tc>
        <w:tc>
          <w:tcPr>
            <w:tcW w:w="4820" w:type="dxa"/>
            <w:shd w:val="clear" w:color="auto" w:fill="auto"/>
          </w:tcPr>
          <w:p w14:paraId="431E9CBA" w14:textId="77777777" w:rsidR="00977033" w:rsidRPr="009E0BE0" w:rsidRDefault="00977033" w:rsidP="009E0BE0">
            <w:pPr>
              <w:tabs>
                <w:tab w:val="left" w:pos="567"/>
              </w:tabs>
              <w:rPr>
                <w:color w:val="000000"/>
                <w:szCs w:val="22"/>
                <w:lang w:val="de-DE"/>
              </w:rPr>
            </w:pPr>
            <w:r w:rsidRPr="009E0BE0">
              <w:rPr>
                <w:b/>
                <w:color w:val="000000"/>
                <w:szCs w:val="22"/>
                <w:lang w:val="de-DE"/>
              </w:rPr>
              <w:t>Österreich</w:t>
            </w:r>
          </w:p>
        </w:tc>
      </w:tr>
      <w:tr w:rsidR="00977033" w:rsidRPr="009E0BE0" w14:paraId="5319CB97" w14:textId="77777777" w:rsidTr="00F21FEC">
        <w:tc>
          <w:tcPr>
            <w:tcW w:w="4503" w:type="dxa"/>
            <w:shd w:val="clear" w:color="auto" w:fill="auto"/>
          </w:tcPr>
          <w:p w14:paraId="33840AF9" w14:textId="77777777" w:rsidR="00977033" w:rsidRPr="009E0BE0" w:rsidRDefault="00977033" w:rsidP="009E0BE0">
            <w:pPr>
              <w:tabs>
                <w:tab w:val="left" w:pos="567"/>
              </w:tabs>
              <w:rPr>
                <w:color w:val="000000"/>
                <w:szCs w:val="22"/>
                <w:lang w:val="de-DE"/>
              </w:rPr>
            </w:pPr>
            <w:r w:rsidRPr="009E0BE0">
              <w:rPr>
                <w:color w:val="000000"/>
                <w:szCs w:val="22"/>
                <w:lang w:val="de-DE"/>
              </w:rPr>
              <w:t>UPJOHN HELLAS ΕΠΕ</w:t>
            </w:r>
          </w:p>
        </w:tc>
        <w:tc>
          <w:tcPr>
            <w:tcW w:w="4820" w:type="dxa"/>
            <w:shd w:val="clear" w:color="auto" w:fill="auto"/>
          </w:tcPr>
          <w:p w14:paraId="6BA5CF97" w14:textId="3F178030" w:rsidR="00977033" w:rsidRPr="009E0BE0" w:rsidRDefault="002519A2" w:rsidP="009E0BE0">
            <w:pPr>
              <w:tabs>
                <w:tab w:val="left" w:pos="567"/>
              </w:tabs>
              <w:rPr>
                <w:snapToGrid w:val="0"/>
                <w:color w:val="000000"/>
                <w:szCs w:val="22"/>
                <w:lang w:val="pt-PT"/>
              </w:rPr>
            </w:pPr>
            <w:r>
              <w:rPr>
                <w:szCs w:val="22"/>
              </w:rPr>
              <w:t>Viatris Austria</w:t>
            </w:r>
            <w:r w:rsidR="00977033" w:rsidRPr="009E0BE0">
              <w:rPr>
                <w:color w:val="000000"/>
                <w:szCs w:val="22"/>
              </w:rPr>
              <w:t xml:space="preserve"> GmbH</w:t>
            </w:r>
          </w:p>
        </w:tc>
      </w:tr>
      <w:tr w:rsidR="00977033" w:rsidRPr="009E0BE0" w14:paraId="079484C4" w14:textId="77777777" w:rsidTr="00F21FEC">
        <w:tc>
          <w:tcPr>
            <w:tcW w:w="4503" w:type="dxa"/>
            <w:shd w:val="clear" w:color="auto" w:fill="auto"/>
          </w:tcPr>
          <w:p w14:paraId="1FA443E3" w14:textId="77777777" w:rsidR="00977033" w:rsidRPr="009E0BE0" w:rsidRDefault="00977033" w:rsidP="009E0BE0">
            <w:pPr>
              <w:tabs>
                <w:tab w:val="left" w:pos="567"/>
              </w:tabs>
              <w:rPr>
                <w:color w:val="000000"/>
                <w:szCs w:val="22"/>
                <w:lang w:val="de-DE"/>
              </w:rPr>
            </w:pPr>
            <w:proofErr w:type="spellStart"/>
            <w:r w:rsidRPr="009E0BE0">
              <w:rPr>
                <w:color w:val="000000"/>
                <w:szCs w:val="22"/>
              </w:rPr>
              <w:t>Τηλ</w:t>
            </w:r>
            <w:proofErr w:type="spellEnd"/>
            <w:r w:rsidRPr="009E0BE0">
              <w:rPr>
                <w:color w:val="000000"/>
                <w:szCs w:val="22"/>
                <w:lang w:val="de-DE"/>
              </w:rPr>
              <w:t>: +30 2100 100 002</w:t>
            </w:r>
          </w:p>
        </w:tc>
        <w:tc>
          <w:tcPr>
            <w:tcW w:w="4820" w:type="dxa"/>
            <w:shd w:val="clear" w:color="auto" w:fill="auto"/>
          </w:tcPr>
          <w:p w14:paraId="7BCD21BF" w14:textId="77777777" w:rsidR="00977033" w:rsidRPr="009E0BE0" w:rsidRDefault="00977033" w:rsidP="009E0BE0">
            <w:pPr>
              <w:tabs>
                <w:tab w:val="left" w:pos="567"/>
              </w:tabs>
              <w:rPr>
                <w:color w:val="000000"/>
                <w:szCs w:val="22"/>
                <w:lang w:val="pt-PT"/>
              </w:rPr>
            </w:pPr>
            <w:r w:rsidRPr="009E0BE0">
              <w:rPr>
                <w:color w:val="000000"/>
                <w:szCs w:val="22"/>
                <w:lang w:val="de-DE"/>
              </w:rPr>
              <w:t xml:space="preserve">Tel: +43 </w:t>
            </w:r>
            <w:r w:rsidRPr="009E0BE0">
              <w:rPr>
                <w:color w:val="000000"/>
                <w:szCs w:val="22"/>
              </w:rPr>
              <w:t>1 86390</w:t>
            </w:r>
          </w:p>
        </w:tc>
      </w:tr>
      <w:tr w:rsidR="00977033" w:rsidRPr="009E0BE0" w14:paraId="105A0BF7" w14:textId="77777777" w:rsidTr="00F21FEC">
        <w:tc>
          <w:tcPr>
            <w:tcW w:w="4503" w:type="dxa"/>
            <w:shd w:val="clear" w:color="auto" w:fill="auto"/>
          </w:tcPr>
          <w:p w14:paraId="67B607BA" w14:textId="77777777" w:rsidR="00977033" w:rsidRPr="009E0BE0" w:rsidRDefault="00977033" w:rsidP="009E0BE0">
            <w:pPr>
              <w:tabs>
                <w:tab w:val="left" w:pos="0"/>
                <w:tab w:val="left" w:pos="567"/>
                <w:tab w:val="center" w:pos="4153"/>
                <w:tab w:val="right" w:pos="8306"/>
              </w:tabs>
              <w:rPr>
                <w:snapToGrid w:val="0"/>
                <w:color w:val="000000"/>
                <w:szCs w:val="22"/>
                <w:lang w:val="de-DE"/>
              </w:rPr>
            </w:pPr>
          </w:p>
        </w:tc>
        <w:tc>
          <w:tcPr>
            <w:tcW w:w="4820" w:type="dxa"/>
            <w:shd w:val="clear" w:color="auto" w:fill="auto"/>
          </w:tcPr>
          <w:p w14:paraId="4D535112" w14:textId="77777777" w:rsidR="00977033" w:rsidRPr="009E0BE0" w:rsidRDefault="00977033" w:rsidP="009E0BE0">
            <w:pPr>
              <w:tabs>
                <w:tab w:val="left" w:pos="0"/>
                <w:tab w:val="left" w:pos="567"/>
              </w:tabs>
              <w:rPr>
                <w:color w:val="000000"/>
                <w:szCs w:val="22"/>
                <w:lang w:val="de-DE"/>
              </w:rPr>
            </w:pPr>
          </w:p>
        </w:tc>
      </w:tr>
      <w:tr w:rsidR="00977033" w:rsidRPr="009E0BE0" w14:paraId="3BA394C8" w14:textId="77777777" w:rsidTr="00F21FEC">
        <w:tc>
          <w:tcPr>
            <w:tcW w:w="4503" w:type="dxa"/>
            <w:shd w:val="clear" w:color="auto" w:fill="auto"/>
          </w:tcPr>
          <w:p w14:paraId="6989AFD6" w14:textId="77777777" w:rsidR="00977033" w:rsidRPr="009E0BE0" w:rsidRDefault="00977033" w:rsidP="009E0BE0">
            <w:pPr>
              <w:keepNext/>
              <w:tabs>
                <w:tab w:val="left" w:pos="0"/>
                <w:tab w:val="left" w:pos="567"/>
              </w:tabs>
              <w:rPr>
                <w:b/>
                <w:color w:val="000000"/>
                <w:szCs w:val="22"/>
                <w:lang w:val="pt-PT"/>
              </w:rPr>
            </w:pPr>
            <w:r w:rsidRPr="009E0BE0">
              <w:rPr>
                <w:b/>
                <w:color w:val="000000"/>
                <w:szCs w:val="22"/>
                <w:lang w:val="pt-PT"/>
              </w:rPr>
              <w:lastRenderedPageBreak/>
              <w:t>España</w:t>
            </w:r>
          </w:p>
        </w:tc>
        <w:tc>
          <w:tcPr>
            <w:tcW w:w="4820" w:type="dxa"/>
            <w:shd w:val="clear" w:color="auto" w:fill="auto"/>
          </w:tcPr>
          <w:p w14:paraId="622B8BEB" w14:textId="77777777" w:rsidR="00977033" w:rsidRPr="009E0BE0" w:rsidRDefault="00977033" w:rsidP="009E0BE0">
            <w:pPr>
              <w:keepNext/>
              <w:tabs>
                <w:tab w:val="left" w:pos="567"/>
              </w:tabs>
              <w:rPr>
                <w:b/>
                <w:snapToGrid w:val="0"/>
                <w:color w:val="000000"/>
                <w:szCs w:val="22"/>
                <w:lang w:val="de-DE"/>
              </w:rPr>
            </w:pPr>
            <w:r w:rsidRPr="009E0BE0">
              <w:rPr>
                <w:b/>
                <w:color w:val="000000"/>
                <w:szCs w:val="22"/>
                <w:lang w:val="pl-PL"/>
              </w:rPr>
              <w:t>Polska</w:t>
            </w:r>
          </w:p>
        </w:tc>
      </w:tr>
      <w:tr w:rsidR="00977033" w:rsidRPr="009E0BE0" w14:paraId="76BA5905" w14:textId="77777777" w:rsidTr="00F21FEC">
        <w:tc>
          <w:tcPr>
            <w:tcW w:w="4503" w:type="dxa"/>
            <w:shd w:val="clear" w:color="auto" w:fill="auto"/>
          </w:tcPr>
          <w:p w14:paraId="0D8F9167" w14:textId="5F1B8DB0" w:rsidR="00977033" w:rsidRPr="009E0BE0" w:rsidRDefault="00977033" w:rsidP="009E0BE0">
            <w:pPr>
              <w:keepNext/>
              <w:tabs>
                <w:tab w:val="left" w:pos="0"/>
                <w:tab w:val="left" w:pos="567"/>
              </w:tabs>
              <w:rPr>
                <w:color w:val="000000"/>
                <w:szCs w:val="22"/>
                <w:lang w:val="pt-PT"/>
              </w:rPr>
            </w:pPr>
            <w:r w:rsidRPr="009E0BE0">
              <w:rPr>
                <w:color w:val="000000"/>
              </w:rPr>
              <w:t>Viatris Pharmaceuticals</w:t>
            </w:r>
            <w:r w:rsidRPr="009E0BE0">
              <w:rPr>
                <w:color w:val="000000"/>
                <w:szCs w:val="22"/>
                <w:lang w:val="pt-PT"/>
              </w:rPr>
              <w:t>, S.L.</w:t>
            </w:r>
          </w:p>
        </w:tc>
        <w:tc>
          <w:tcPr>
            <w:tcW w:w="4820" w:type="dxa"/>
            <w:shd w:val="clear" w:color="auto" w:fill="auto"/>
          </w:tcPr>
          <w:p w14:paraId="57C9E09A" w14:textId="057F356F" w:rsidR="00977033" w:rsidRPr="009E0BE0" w:rsidRDefault="002519A2" w:rsidP="009E0BE0">
            <w:pPr>
              <w:keepNext/>
              <w:tabs>
                <w:tab w:val="left" w:pos="0"/>
                <w:tab w:val="left" w:pos="567"/>
              </w:tabs>
              <w:rPr>
                <w:snapToGrid w:val="0"/>
                <w:color w:val="000000"/>
                <w:szCs w:val="22"/>
                <w:lang w:val="pl-PL"/>
              </w:rPr>
            </w:pPr>
            <w:r>
              <w:rPr>
                <w:color w:val="000000"/>
                <w:szCs w:val="22"/>
              </w:rPr>
              <w:t>Viatris</w:t>
            </w:r>
            <w:r w:rsidRPr="009E0BE0">
              <w:rPr>
                <w:color w:val="000000"/>
                <w:szCs w:val="22"/>
              </w:rPr>
              <w:t xml:space="preserve"> </w:t>
            </w:r>
            <w:r w:rsidR="00977033" w:rsidRPr="009E0BE0">
              <w:rPr>
                <w:color w:val="000000"/>
                <w:szCs w:val="22"/>
              </w:rPr>
              <w:t>Healthcare</w:t>
            </w:r>
            <w:r w:rsidR="00977033" w:rsidRPr="009E0BE0">
              <w:rPr>
                <w:color w:val="000000"/>
                <w:szCs w:val="22"/>
                <w:lang w:val="pl-PL"/>
              </w:rPr>
              <w:t xml:space="preserve"> Sp. z o.o.</w:t>
            </w:r>
          </w:p>
        </w:tc>
      </w:tr>
      <w:tr w:rsidR="00977033" w:rsidRPr="009E0BE0" w14:paraId="2BF7C6F1" w14:textId="77777777" w:rsidTr="00F21FEC">
        <w:tc>
          <w:tcPr>
            <w:tcW w:w="4503" w:type="dxa"/>
            <w:shd w:val="clear" w:color="auto" w:fill="auto"/>
          </w:tcPr>
          <w:p w14:paraId="65F6164A" w14:textId="77777777" w:rsidR="00977033" w:rsidRPr="009E0BE0" w:rsidRDefault="00977033" w:rsidP="009E0BE0">
            <w:pPr>
              <w:keepNext/>
              <w:tabs>
                <w:tab w:val="left" w:pos="0"/>
                <w:tab w:val="left" w:pos="567"/>
              </w:tabs>
              <w:rPr>
                <w:strike/>
                <w:color w:val="000000"/>
                <w:szCs w:val="22"/>
                <w:lang w:val="fr-FR"/>
              </w:rPr>
            </w:pPr>
            <w:r w:rsidRPr="009E0BE0">
              <w:rPr>
                <w:color w:val="000000"/>
                <w:szCs w:val="22"/>
                <w:lang w:val="pt-PT"/>
              </w:rPr>
              <w:t>Tel: +34 900 102 712</w:t>
            </w:r>
          </w:p>
        </w:tc>
        <w:tc>
          <w:tcPr>
            <w:tcW w:w="4820" w:type="dxa"/>
            <w:shd w:val="clear" w:color="auto" w:fill="auto"/>
          </w:tcPr>
          <w:p w14:paraId="2CC2104B" w14:textId="77777777" w:rsidR="00977033" w:rsidRPr="009E0BE0" w:rsidRDefault="00977033" w:rsidP="009E0BE0">
            <w:pPr>
              <w:keepNext/>
              <w:tabs>
                <w:tab w:val="left" w:pos="0"/>
                <w:tab w:val="left" w:pos="567"/>
              </w:tabs>
              <w:rPr>
                <w:color w:val="000000"/>
                <w:szCs w:val="22"/>
                <w:lang w:val="de-DE"/>
              </w:rPr>
            </w:pPr>
            <w:r w:rsidRPr="009E0BE0">
              <w:rPr>
                <w:color w:val="000000"/>
                <w:szCs w:val="22"/>
                <w:lang w:val="pl-PL"/>
              </w:rPr>
              <w:t xml:space="preserve">Tel.: </w:t>
            </w:r>
            <w:r w:rsidRPr="009E0BE0">
              <w:rPr>
                <w:color w:val="000000"/>
                <w:szCs w:val="22"/>
                <w:lang w:val="fr-FR"/>
              </w:rPr>
              <w:t xml:space="preserve">+48 22 </w:t>
            </w:r>
            <w:r w:rsidRPr="009E0BE0">
              <w:rPr>
                <w:color w:val="000000"/>
                <w:szCs w:val="22"/>
              </w:rPr>
              <w:t>546 64 00</w:t>
            </w:r>
          </w:p>
        </w:tc>
      </w:tr>
      <w:tr w:rsidR="00977033" w:rsidRPr="009E0BE0" w14:paraId="56CD880B" w14:textId="77777777" w:rsidTr="00F21FEC">
        <w:tc>
          <w:tcPr>
            <w:tcW w:w="4503" w:type="dxa"/>
            <w:shd w:val="clear" w:color="auto" w:fill="auto"/>
          </w:tcPr>
          <w:p w14:paraId="5B97E025" w14:textId="77777777" w:rsidR="00977033" w:rsidRPr="009E0BE0" w:rsidRDefault="00977033" w:rsidP="009E0BE0">
            <w:pPr>
              <w:tabs>
                <w:tab w:val="left" w:pos="0"/>
                <w:tab w:val="left" w:pos="567"/>
              </w:tabs>
              <w:rPr>
                <w:strike/>
                <w:color w:val="000000"/>
                <w:szCs w:val="22"/>
                <w:lang w:val="fr-FR"/>
              </w:rPr>
            </w:pPr>
          </w:p>
        </w:tc>
        <w:tc>
          <w:tcPr>
            <w:tcW w:w="4820" w:type="dxa"/>
            <w:shd w:val="clear" w:color="auto" w:fill="auto"/>
          </w:tcPr>
          <w:p w14:paraId="6C7EC80D" w14:textId="77777777" w:rsidR="00977033" w:rsidRPr="009E0BE0" w:rsidRDefault="00977033" w:rsidP="009E0BE0">
            <w:pPr>
              <w:tabs>
                <w:tab w:val="left" w:pos="0"/>
                <w:tab w:val="left" w:pos="567"/>
              </w:tabs>
              <w:rPr>
                <w:b/>
                <w:color w:val="000000"/>
                <w:szCs w:val="22"/>
                <w:lang w:val="pt-PT"/>
              </w:rPr>
            </w:pPr>
          </w:p>
        </w:tc>
      </w:tr>
      <w:tr w:rsidR="00977033" w:rsidRPr="009E0BE0" w14:paraId="25B8E106" w14:textId="77777777" w:rsidTr="00F21FEC">
        <w:tc>
          <w:tcPr>
            <w:tcW w:w="4503" w:type="dxa"/>
            <w:shd w:val="clear" w:color="auto" w:fill="auto"/>
          </w:tcPr>
          <w:p w14:paraId="25E8E870" w14:textId="77777777" w:rsidR="00977033" w:rsidRPr="009E0BE0" w:rsidRDefault="00977033" w:rsidP="009E0BE0">
            <w:pPr>
              <w:keepNext/>
              <w:tabs>
                <w:tab w:val="left" w:pos="0"/>
                <w:tab w:val="left" w:pos="567"/>
              </w:tabs>
              <w:rPr>
                <w:b/>
                <w:color w:val="000000"/>
                <w:szCs w:val="22"/>
                <w:lang w:val="pt-PT"/>
              </w:rPr>
            </w:pPr>
            <w:r w:rsidRPr="009E0BE0">
              <w:rPr>
                <w:b/>
                <w:color w:val="000000"/>
                <w:szCs w:val="22"/>
                <w:lang w:val="pt-PT"/>
              </w:rPr>
              <w:t>France</w:t>
            </w:r>
          </w:p>
        </w:tc>
        <w:tc>
          <w:tcPr>
            <w:tcW w:w="4820" w:type="dxa"/>
            <w:shd w:val="clear" w:color="auto" w:fill="auto"/>
          </w:tcPr>
          <w:p w14:paraId="7329CD60" w14:textId="77777777" w:rsidR="00977033" w:rsidRPr="009E0BE0" w:rsidRDefault="00977033" w:rsidP="009E0BE0">
            <w:pPr>
              <w:rPr>
                <w:b/>
                <w:color w:val="000000"/>
                <w:szCs w:val="22"/>
                <w:lang w:val="pl-PL"/>
              </w:rPr>
            </w:pPr>
            <w:r w:rsidRPr="009E0BE0">
              <w:rPr>
                <w:b/>
                <w:color w:val="000000"/>
                <w:szCs w:val="22"/>
                <w:lang w:val="pt-PT"/>
              </w:rPr>
              <w:t>Portugal</w:t>
            </w:r>
          </w:p>
        </w:tc>
      </w:tr>
      <w:tr w:rsidR="00977033" w:rsidRPr="009E0BE0" w14:paraId="1B283F44" w14:textId="77777777" w:rsidTr="00F21FEC">
        <w:tc>
          <w:tcPr>
            <w:tcW w:w="4503" w:type="dxa"/>
            <w:shd w:val="clear" w:color="auto" w:fill="auto"/>
          </w:tcPr>
          <w:p w14:paraId="409D747A" w14:textId="77777777" w:rsidR="00977033" w:rsidRPr="009E0BE0" w:rsidRDefault="00977033" w:rsidP="009E0BE0">
            <w:pPr>
              <w:keepNext/>
              <w:tabs>
                <w:tab w:val="left" w:pos="567"/>
              </w:tabs>
              <w:rPr>
                <w:color w:val="000000"/>
              </w:rPr>
            </w:pPr>
            <w:r w:rsidRPr="009E0BE0">
              <w:rPr>
                <w:color w:val="000000"/>
              </w:rPr>
              <w:t>Viatris Santé</w:t>
            </w:r>
          </w:p>
        </w:tc>
        <w:tc>
          <w:tcPr>
            <w:tcW w:w="4820" w:type="dxa"/>
            <w:shd w:val="clear" w:color="auto" w:fill="auto"/>
          </w:tcPr>
          <w:p w14:paraId="738A493B" w14:textId="77777777" w:rsidR="00977033" w:rsidRPr="009E0BE0" w:rsidRDefault="00977033" w:rsidP="009E0BE0">
            <w:pPr>
              <w:tabs>
                <w:tab w:val="left" w:pos="0"/>
                <w:tab w:val="left" w:pos="567"/>
              </w:tabs>
              <w:rPr>
                <w:b/>
                <w:color w:val="000000"/>
                <w:szCs w:val="22"/>
                <w:lang w:val="pt-PT"/>
              </w:rPr>
            </w:pPr>
            <w:r w:rsidRPr="009E0BE0">
              <w:rPr>
                <w:color w:val="000000"/>
                <w:szCs w:val="22"/>
              </w:rPr>
              <w:t xml:space="preserve">BGP Products, </w:t>
            </w:r>
            <w:proofErr w:type="spellStart"/>
            <w:r w:rsidRPr="009E0BE0">
              <w:rPr>
                <w:color w:val="000000"/>
                <w:szCs w:val="22"/>
              </w:rPr>
              <w:t>Unipessoal</w:t>
            </w:r>
            <w:proofErr w:type="spellEnd"/>
            <w:r w:rsidRPr="009E0BE0">
              <w:rPr>
                <w:color w:val="000000"/>
                <w:szCs w:val="22"/>
                <w:lang w:val="pt-PT"/>
              </w:rPr>
              <w:t xml:space="preserve"> Lda.</w:t>
            </w:r>
          </w:p>
        </w:tc>
      </w:tr>
      <w:tr w:rsidR="00977033" w:rsidRPr="009E0BE0" w14:paraId="461AFD57" w14:textId="77777777" w:rsidTr="0006150C">
        <w:tc>
          <w:tcPr>
            <w:tcW w:w="4503" w:type="dxa"/>
            <w:shd w:val="clear" w:color="auto" w:fill="auto"/>
          </w:tcPr>
          <w:p w14:paraId="720FDDA8" w14:textId="77777777" w:rsidR="00977033" w:rsidRPr="009E0BE0" w:rsidRDefault="00977033" w:rsidP="009E0BE0">
            <w:pPr>
              <w:keepNext/>
              <w:tabs>
                <w:tab w:val="left" w:pos="0"/>
                <w:tab w:val="left" w:pos="567"/>
              </w:tabs>
              <w:rPr>
                <w:color w:val="000000"/>
                <w:szCs w:val="22"/>
              </w:rPr>
            </w:pPr>
            <w:proofErr w:type="spellStart"/>
            <w:r w:rsidRPr="009E0BE0">
              <w:rPr>
                <w:color w:val="000000"/>
                <w:szCs w:val="22"/>
              </w:rPr>
              <w:t>Tél</w:t>
            </w:r>
            <w:proofErr w:type="spellEnd"/>
            <w:r w:rsidRPr="009E0BE0">
              <w:rPr>
                <w:color w:val="000000"/>
                <w:szCs w:val="22"/>
              </w:rPr>
              <w:t>: +33 (0)4 37 25 75 00</w:t>
            </w:r>
          </w:p>
        </w:tc>
        <w:tc>
          <w:tcPr>
            <w:tcW w:w="4820" w:type="dxa"/>
            <w:shd w:val="clear" w:color="auto" w:fill="auto"/>
          </w:tcPr>
          <w:p w14:paraId="65B75A95" w14:textId="77777777" w:rsidR="00977033" w:rsidRPr="009E0BE0" w:rsidRDefault="00977033" w:rsidP="009E0BE0">
            <w:pPr>
              <w:tabs>
                <w:tab w:val="left" w:pos="0"/>
                <w:tab w:val="left" w:pos="567"/>
              </w:tabs>
              <w:rPr>
                <w:b/>
                <w:color w:val="000000"/>
                <w:szCs w:val="22"/>
                <w:lang w:val="pt-PT"/>
              </w:rPr>
            </w:pPr>
            <w:r w:rsidRPr="009E0BE0">
              <w:rPr>
                <w:color w:val="000000"/>
                <w:szCs w:val="22"/>
                <w:lang w:val="pt-PT"/>
              </w:rPr>
              <w:t>Tel: +351 21</w:t>
            </w:r>
            <w:r w:rsidRPr="009E0BE0">
              <w:rPr>
                <w:color w:val="000000"/>
                <w:szCs w:val="22"/>
              </w:rPr>
              <w:t>4 127 256</w:t>
            </w:r>
          </w:p>
        </w:tc>
      </w:tr>
      <w:tr w:rsidR="00977033" w:rsidRPr="009E0BE0" w14:paraId="79F02AED" w14:textId="77777777" w:rsidTr="0006150C">
        <w:tc>
          <w:tcPr>
            <w:tcW w:w="4503" w:type="dxa"/>
            <w:shd w:val="clear" w:color="auto" w:fill="auto"/>
          </w:tcPr>
          <w:p w14:paraId="1475CC13" w14:textId="77777777" w:rsidR="00977033" w:rsidRPr="009E0BE0" w:rsidRDefault="00977033" w:rsidP="009E0BE0">
            <w:pPr>
              <w:keepNext/>
              <w:tabs>
                <w:tab w:val="left" w:pos="0"/>
                <w:tab w:val="left" w:pos="567"/>
              </w:tabs>
              <w:rPr>
                <w:b/>
                <w:bCs/>
                <w:color w:val="000000"/>
                <w:szCs w:val="22"/>
                <w:lang w:val="pt-PT"/>
              </w:rPr>
            </w:pPr>
          </w:p>
        </w:tc>
        <w:tc>
          <w:tcPr>
            <w:tcW w:w="4820" w:type="dxa"/>
            <w:shd w:val="clear" w:color="auto" w:fill="auto"/>
          </w:tcPr>
          <w:p w14:paraId="0622A3BD" w14:textId="77777777" w:rsidR="00977033" w:rsidRPr="009E0BE0" w:rsidRDefault="00977033" w:rsidP="009E0BE0">
            <w:pPr>
              <w:keepNext/>
              <w:tabs>
                <w:tab w:val="left" w:pos="0"/>
                <w:tab w:val="left" w:pos="567"/>
              </w:tabs>
              <w:rPr>
                <w:b/>
                <w:color w:val="000000"/>
                <w:szCs w:val="22"/>
                <w:lang w:val="pt-PT"/>
              </w:rPr>
            </w:pPr>
          </w:p>
        </w:tc>
      </w:tr>
      <w:tr w:rsidR="00977033" w:rsidRPr="009E0BE0" w14:paraId="4E0D83E2" w14:textId="77777777" w:rsidTr="0006150C">
        <w:tc>
          <w:tcPr>
            <w:tcW w:w="4503" w:type="dxa"/>
            <w:shd w:val="clear" w:color="auto" w:fill="auto"/>
          </w:tcPr>
          <w:p w14:paraId="0DABB8D1" w14:textId="77777777" w:rsidR="00977033" w:rsidRPr="009E0BE0" w:rsidRDefault="00977033" w:rsidP="009E0BE0">
            <w:pPr>
              <w:keepNext/>
              <w:tabs>
                <w:tab w:val="left" w:pos="0"/>
                <w:tab w:val="left" w:pos="567"/>
              </w:tabs>
              <w:rPr>
                <w:b/>
                <w:bCs/>
                <w:color w:val="000000"/>
                <w:szCs w:val="22"/>
                <w:lang w:val="pt-PT"/>
              </w:rPr>
            </w:pPr>
            <w:r w:rsidRPr="009E0BE0">
              <w:rPr>
                <w:b/>
                <w:bCs/>
                <w:color w:val="000000"/>
                <w:szCs w:val="22"/>
                <w:lang w:val="pt-PT"/>
              </w:rPr>
              <w:t>Hrvatska</w:t>
            </w:r>
          </w:p>
        </w:tc>
        <w:tc>
          <w:tcPr>
            <w:tcW w:w="4820" w:type="dxa"/>
            <w:shd w:val="clear" w:color="auto" w:fill="auto"/>
          </w:tcPr>
          <w:p w14:paraId="0FDDE100" w14:textId="77777777" w:rsidR="00977033" w:rsidRPr="009E0BE0" w:rsidRDefault="00977033" w:rsidP="009E0BE0">
            <w:pPr>
              <w:keepNext/>
              <w:tabs>
                <w:tab w:val="left" w:pos="-720"/>
                <w:tab w:val="left" w:pos="567"/>
                <w:tab w:val="left" w:pos="4536"/>
              </w:tabs>
              <w:suppressAutoHyphens/>
              <w:rPr>
                <w:b/>
                <w:noProof/>
                <w:color w:val="000000"/>
                <w:szCs w:val="22"/>
                <w:lang w:val="fr-FR"/>
              </w:rPr>
            </w:pPr>
            <w:r w:rsidRPr="009E0BE0">
              <w:rPr>
                <w:b/>
                <w:noProof/>
                <w:color w:val="000000"/>
                <w:szCs w:val="22"/>
                <w:lang w:val="fr-FR"/>
              </w:rPr>
              <w:t>România</w:t>
            </w:r>
          </w:p>
        </w:tc>
      </w:tr>
      <w:tr w:rsidR="00977033" w:rsidRPr="009E0BE0" w14:paraId="1F12E280" w14:textId="77777777" w:rsidTr="0006150C">
        <w:tc>
          <w:tcPr>
            <w:tcW w:w="4503" w:type="dxa"/>
            <w:shd w:val="clear" w:color="auto" w:fill="auto"/>
          </w:tcPr>
          <w:p w14:paraId="7789487E" w14:textId="77777777" w:rsidR="00977033" w:rsidRPr="009E0BE0" w:rsidRDefault="00977033" w:rsidP="009E0BE0">
            <w:pPr>
              <w:keepNext/>
              <w:tabs>
                <w:tab w:val="left" w:pos="0"/>
                <w:tab w:val="left" w:pos="567"/>
              </w:tabs>
              <w:rPr>
                <w:b/>
                <w:bCs/>
                <w:color w:val="000000"/>
                <w:szCs w:val="22"/>
                <w:lang w:val="pt-PT"/>
              </w:rPr>
            </w:pPr>
            <w:r w:rsidRPr="00FE245F">
              <w:rPr>
                <w:color w:val="000000"/>
                <w:szCs w:val="22"/>
                <w:lang w:val="sv-SE"/>
              </w:rPr>
              <w:t>Mylan Hrvatska d.o.o.</w:t>
            </w:r>
          </w:p>
        </w:tc>
        <w:tc>
          <w:tcPr>
            <w:tcW w:w="4820" w:type="dxa"/>
            <w:shd w:val="clear" w:color="auto" w:fill="auto"/>
          </w:tcPr>
          <w:p w14:paraId="68AF1058" w14:textId="77777777" w:rsidR="00977033" w:rsidRPr="009E0BE0" w:rsidRDefault="00977033" w:rsidP="009E0BE0">
            <w:pPr>
              <w:keepNext/>
              <w:tabs>
                <w:tab w:val="left" w:pos="567"/>
              </w:tabs>
              <w:rPr>
                <w:color w:val="000000"/>
                <w:szCs w:val="22"/>
                <w:lang w:val="pt-PT"/>
              </w:rPr>
            </w:pPr>
            <w:r w:rsidRPr="009E0BE0">
              <w:rPr>
                <w:color w:val="000000"/>
                <w:szCs w:val="22"/>
              </w:rPr>
              <w:t>BGP Products SRL</w:t>
            </w:r>
          </w:p>
        </w:tc>
      </w:tr>
      <w:tr w:rsidR="00977033" w:rsidRPr="009E0BE0" w14:paraId="63E68C2A" w14:textId="77777777" w:rsidTr="0006150C">
        <w:tc>
          <w:tcPr>
            <w:tcW w:w="4503" w:type="dxa"/>
            <w:shd w:val="clear" w:color="auto" w:fill="auto"/>
          </w:tcPr>
          <w:p w14:paraId="32881CDF" w14:textId="77777777" w:rsidR="00977033" w:rsidRPr="009E0BE0" w:rsidRDefault="00977033" w:rsidP="009E0BE0">
            <w:pPr>
              <w:keepNext/>
              <w:tabs>
                <w:tab w:val="left" w:pos="0"/>
                <w:tab w:val="left" w:pos="567"/>
              </w:tabs>
              <w:rPr>
                <w:b/>
                <w:bCs/>
                <w:color w:val="000000"/>
                <w:szCs w:val="22"/>
                <w:lang w:val="pt-PT"/>
              </w:rPr>
            </w:pPr>
            <w:r w:rsidRPr="009E0BE0">
              <w:rPr>
                <w:color w:val="000000"/>
                <w:szCs w:val="22"/>
              </w:rPr>
              <w:t>Tel: +385 1 23 50 599</w:t>
            </w:r>
          </w:p>
        </w:tc>
        <w:tc>
          <w:tcPr>
            <w:tcW w:w="4820" w:type="dxa"/>
            <w:shd w:val="clear" w:color="auto" w:fill="auto"/>
          </w:tcPr>
          <w:p w14:paraId="2AC85EB8" w14:textId="77777777" w:rsidR="00977033" w:rsidRPr="009E0BE0" w:rsidRDefault="00977033" w:rsidP="009E0BE0">
            <w:pPr>
              <w:keepNext/>
              <w:tabs>
                <w:tab w:val="left" w:pos="567"/>
              </w:tabs>
              <w:rPr>
                <w:color w:val="000000"/>
                <w:szCs w:val="22"/>
                <w:lang w:val="ro-RO"/>
              </w:rPr>
            </w:pPr>
            <w:r w:rsidRPr="009E0BE0">
              <w:rPr>
                <w:color w:val="000000"/>
                <w:szCs w:val="22"/>
                <w:lang w:val="ro-RO"/>
              </w:rPr>
              <w:t xml:space="preserve">Tel: +40 </w:t>
            </w:r>
            <w:r w:rsidRPr="009E0BE0">
              <w:rPr>
                <w:color w:val="000000"/>
                <w:szCs w:val="22"/>
              </w:rPr>
              <w:t>372 579 000</w:t>
            </w:r>
          </w:p>
        </w:tc>
      </w:tr>
      <w:tr w:rsidR="00977033" w:rsidRPr="009E0BE0" w14:paraId="67948F60" w14:textId="77777777" w:rsidTr="0006150C">
        <w:tc>
          <w:tcPr>
            <w:tcW w:w="4503" w:type="dxa"/>
            <w:shd w:val="clear" w:color="auto" w:fill="auto"/>
          </w:tcPr>
          <w:p w14:paraId="1E9C0080" w14:textId="77777777" w:rsidR="00977033" w:rsidRPr="009E0BE0" w:rsidRDefault="00977033" w:rsidP="009E0BE0">
            <w:pPr>
              <w:keepNext/>
              <w:tabs>
                <w:tab w:val="left" w:pos="0"/>
                <w:tab w:val="left" w:pos="567"/>
              </w:tabs>
              <w:rPr>
                <w:b/>
                <w:bCs/>
                <w:color w:val="000000"/>
                <w:szCs w:val="22"/>
                <w:lang w:val="pt-PT"/>
              </w:rPr>
            </w:pPr>
          </w:p>
        </w:tc>
        <w:tc>
          <w:tcPr>
            <w:tcW w:w="4820" w:type="dxa"/>
            <w:shd w:val="clear" w:color="auto" w:fill="auto"/>
          </w:tcPr>
          <w:p w14:paraId="61CBEEC9" w14:textId="77777777" w:rsidR="00977033" w:rsidRPr="009E0BE0" w:rsidRDefault="00977033" w:rsidP="009E0BE0">
            <w:pPr>
              <w:keepNext/>
              <w:tabs>
                <w:tab w:val="left" w:pos="0"/>
                <w:tab w:val="left" w:pos="567"/>
              </w:tabs>
              <w:rPr>
                <w:b/>
                <w:color w:val="000000"/>
                <w:szCs w:val="22"/>
                <w:lang w:val="pt-PT"/>
              </w:rPr>
            </w:pPr>
          </w:p>
        </w:tc>
      </w:tr>
      <w:tr w:rsidR="00977033" w:rsidRPr="009E0BE0" w14:paraId="19633DE6" w14:textId="77777777" w:rsidTr="0006150C">
        <w:tc>
          <w:tcPr>
            <w:tcW w:w="4503" w:type="dxa"/>
            <w:shd w:val="clear" w:color="auto" w:fill="auto"/>
          </w:tcPr>
          <w:p w14:paraId="494D4777" w14:textId="77777777" w:rsidR="00977033" w:rsidRPr="009E0BE0" w:rsidRDefault="00977033" w:rsidP="009E0BE0">
            <w:pPr>
              <w:tabs>
                <w:tab w:val="left" w:pos="0"/>
                <w:tab w:val="left" w:pos="567"/>
              </w:tabs>
              <w:rPr>
                <w:b/>
                <w:color w:val="000000"/>
                <w:szCs w:val="22"/>
              </w:rPr>
            </w:pPr>
            <w:r w:rsidRPr="009E0BE0">
              <w:rPr>
                <w:b/>
                <w:color w:val="000000"/>
                <w:szCs w:val="22"/>
              </w:rPr>
              <w:t>Ireland</w:t>
            </w:r>
          </w:p>
        </w:tc>
        <w:tc>
          <w:tcPr>
            <w:tcW w:w="4820" w:type="dxa"/>
            <w:shd w:val="clear" w:color="auto" w:fill="auto"/>
          </w:tcPr>
          <w:p w14:paraId="34BB8828" w14:textId="77777777" w:rsidR="00977033" w:rsidRPr="009E0BE0" w:rsidRDefault="00977033" w:rsidP="009E0BE0">
            <w:pPr>
              <w:tabs>
                <w:tab w:val="left" w:pos="567"/>
              </w:tabs>
              <w:rPr>
                <w:b/>
                <w:color w:val="000000"/>
                <w:szCs w:val="22"/>
                <w:lang w:val="pt-PT"/>
              </w:rPr>
            </w:pPr>
            <w:r w:rsidRPr="009E0BE0">
              <w:rPr>
                <w:b/>
                <w:bCs/>
                <w:color w:val="000000"/>
                <w:szCs w:val="22"/>
                <w:lang w:val="sl-SI"/>
              </w:rPr>
              <w:t>Slovenija</w:t>
            </w:r>
          </w:p>
        </w:tc>
      </w:tr>
      <w:tr w:rsidR="00977033" w:rsidRPr="009E0BE0" w14:paraId="4BE7B131" w14:textId="77777777" w:rsidTr="0006150C">
        <w:tc>
          <w:tcPr>
            <w:tcW w:w="4503" w:type="dxa"/>
            <w:shd w:val="clear" w:color="auto" w:fill="auto"/>
          </w:tcPr>
          <w:p w14:paraId="0F4A7274" w14:textId="18331796" w:rsidR="00977033" w:rsidRPr="009E0BE0" w:rsidRDefault="002519A2" w:rsidP="009E0BE0">
            <w:pPr>
              <w:tabs>
                <w:tab w:val="left" w:pos="0"/>
                <w:tab w:val="left" w:pos="567"/>
              </w:tabs>
              <w:rPr>
                <w:color w:val="000000"/>
                <w:szCs w:val="22"/>
                <w:lang w:val="en-US"/>
              </w:rPr>
            </w:pPr>
            <w:r>
              <w:rPr>
                <w:color w:val="000000"/>
                <w:szCs w:val="22"/>
                <w:lang w:val="en-US"/>
              </w:rPr>
              <w:t>Viatris</w:t>
            </w:r>
            <w:r w:rsidR="00977033" w:rsidRPr="009E0BE0">
              <w:rPr>
                <w:color w:val="000000"/>
                <w:szCs w:val="22"/>
                <w:lang w:val="en-US"/>
              </w:rPr>
              <w:t xml:space="preserve"> Limited </w:t>
            </w:r>
          </w:p>
          <w:p w14:paraId="36159413" w14:textId="77777777" w:rsidR="00977033" w:rsidRPr="009E0BE0" w:rsidRDefault="00977033" w:rsidP="009E0BE0">
            <w:pPr>
              <w:tabs>
                <w:tab w:val="left" w:pos="0"/>
                <w:tab w:val="left" w:pos="567"/>
              </w:tabs>
              <w:rPr>
                <w:color w:val="000000"/>
                <w:szCs w:val="22"/>
              </w:rPr>
            </w:pPr>
            <w:r w:rsidRPr="009E0BE0">
              <w:rPr>
                <w:color w:val="000000"/>
                <w:szCs w:val="22"/>
                <w:lang w:val="nl-NL"/>
              </w:rPr>
              <w:t xml:space="preserve">Tel: </w:t>
            </w:r>
            <w:r w:rsidRPr="009E0BE0">
              <w:rPr>
                <w:color w:val="000000"/>
                <w:szCs w:val="22"/>
              </w:rPr>
              <w:t>+353 1 8711600</w:t>
            </w:r>
          </w:p>
        </w:tc>
        <w:tc>
          <w:tcPr>
            <w:tcW w:w="4820" w:type="dxa"/>
            <w:vMerge w:val="restart"/>
            <w:shd w:val="clear" w:color="auto" w:fill="auto"/>
          </w:tcPr>
          <w:p w14:paraId="74DE5EC3" w14:textId="77777777" w:rsidR="00977033" w:rsidRPr="009E0BE0" w:rsidRDefault="00977033" w:rsidP="009E0BE0">
            <w:pPr>
              <w:tabs>
                <w:tab w:val="left" w:pos="0"/>
                <w:tab w:val="left" w:pos="567"/>
              </w:tabs>
              <w:rPr>
                <w:b/>
                <w:color w:val="000000"/>
                <w:szCs w:val="22"/>
                <w:lang w:val="pt-PT"/>
              </w:rPr>
            </w:pPr>
            <w:r w:rsidRPr="009E0BE0">
              <w:rPr>
                <w:color w:val="000000"/>
                <w:szCs w:val="22"/>
              </w:rPr>
              <w:t>Viatris d.o.o.</w:t>
            </w:r>
          </w:p>
          <w:p w14:paraId="11E65215" w14:textId="77777777" w:rsidR="00977033" w:rsidRPr="009E0BE0" w:rsidRDefault="00977033" w:rsidP="009E0BE0">
            <w:pPr>
              <w:tabs>
                <w:tab w:val="left" w:pos="0"/>
                <w:tab w:val="left" w:pos="567"/>
              </w:tabs>
              <w:rPr>
                <w:b/>
                <w:color w:val="000000"/>
                <w:szCs w:val="22"/>
                <w:lang w:val="pt-PT"/>
              </w:rPr>
            </w:pPr>
            <w:r w:rsidRPr="009E0BE0">
              <w:rPr>
                <w:color w:val="000000"/>
                <w:szCs w:val="22"/>
                <w:lang w:val="sl-SI"/>
              </w:rPr>
              <w:t xml:space="preserve">Tel: + </w:t>
            </w:r>
            <w:r w:rsidRPr="009E0BE0">
              <w:rPr>
                <w:color w:val="000000"/>
                <w:szCs w:val="22"/>
              </w:rPr>
              <w:t>386 1 236 31 80</w:t>
            </w:r>
            <w:r w:rsidRPr="009E0BE0" w:rsidDel="00FA1C54">
              <w:rPr>
                <w:color w:val="000000"/>
                <w:szCs w:val="22"/>
              </w:rPr>
              <w:t xml:space="preserve"> </w:t>
            </w:r>
          </w:p>
        </w:tc>
      </w:tr>
      <w:tr w:rsidR="00977033" w:rsidRPr="009E0BE0" w14:paraId="686C693F" w14:textId="77777777" w:rsidTr="0006150C">
        <w:tc>
          <w:tcPr>
            <w:tcW w:w="4503" w:type="dxa"/>
            <w:shd w:val="clear" w:color="auto" w:fill="auto"/>
          </w:tcPr>
          <w:p w14:paraId="12857C2C" w14:textId="77777777" w:rsidR="00977033" w:rsidRPr="009E0BE0" w:rsidRDefault="00977033" w:rsidP="009E0BE0">
            <w:pPr>
              <w:tabs>
                <w:tab w:val="left" w:pos="0"/>
                <w:tab w:val="left" w:pos="567"/>
              </w:tabs>
              <w:rPr>
                <w:color w:val="000000"/>
                <w:szCs w:val="22"/>
                <w:lang w:val="nl-NL"/>
              </w:rPr>
            </w:pPr>
          </w:p>
        </w:tc>
        <w:tc>
          <w:tcPr>
            <w:tcW w:w="4820" w:type="dxa"/>
            <w:vMerge/>
            <w:shd w:val="clear" w:color="auto" w:fill="auto"/>
          </w:tcPr>
          <w:p w14:paraId="25F94F85" w14:textId="77777777" w:rsidR="00977033" w:rsidRPr="009E0BE0" w:rsidRDefault="00977033" w:rsidP="009E0BE0">
            <w:pPr>
              <w:tabs>
                <w:tab w:val="left" w:pos="0"/>
                <w:tab w:val="left" w:pos="567"/>
              </w:tabs>
              <w:rPr>
                <w:color w:val="000000"/>
                <w:szCs w:val="22"/>
                <w:lang w:val="fr-FR"/>
              </w:rPr>
            </w:pPr>
          </w:p>
        </w:tc>
      </w:tr>
      <w:tr w:rsidR="00977033" w:rsidRPr="009E0BE0" w14:paraId="6E3C02EB" w14:textId="77777777" w:rsidTr="0006150C">
        <w:tc>
          <w:tcPr>
            <w:tcW w:w="4503" w:type="dxa"/>
            <w:shd w:val="clear" w:color="auto" w:fill="auto"/>
          </w:tcPr>
          <w:p w14:paraId="220E7E1D" w14:textId="77777777" w:rsidR="00977033" w:rsidRPr="009E0BE0" w:rsidRDefault="00977033" w:rsidP="009E0BE0">
            <w:pPr>
              <w:tabs>
                <w:tab w:val="left" w:pos="567"/>
              </w:tabs>
              <w:rPr>
                <w:b/>
                <w:color w:val="000000"/>
                <w:szCs w:val="22"/>
                <w:lang w:val="nl-NL"/>
              </w:rPr>
            </w:pPr>
            <w:r w:rsidRPr="009E0BE0">
              <w:rPr>
                <w:b/>
                <w:color w:val="000000"/>
                <w:szCs w:val="22"/>
                <w:lang w:val="nl-NL"/>
              </w:rPr>
              <w:t>Ís</w:t>
            </w:r>
            <w:r w:rsidRPr="009E0BE0">
              <w:rPr>
                <w:b/>
                <w:snapToGrid w:val="0"/>
                <w:color w:val="000000"/>
                <w:szCs w:val="22"/>
                <w:lang w:val="is-IS"/>
              </w:rPr>
              <w:t>land</w:t>
            </w:r>
          </w:p>
        </w:tc>
        <w:tc>
          <w:tcPr>
            <w:tcW w:w="4820" w:type="dxa"/>
            <w:shd w:val="clear" w:color="auto" w:fill="auto"/>
          </w:tcPr>
          <w:p w14:paraId="2108EB6A" w14:textId="77777777" w:rsidR="00977033" w:rsidRPr="009E0BE0" w:rsidRDefault="00977033" w:rsidP="009E0BE0">
            <w:pPr>
              <w:tabs>
                <w:tab w:val="left" w:pos="0"/>
                <w:tab w:val="left" w:pos="567"/>
              </w:tabs>
              <w:rPr>
                <w:b/>
                <w:color w:val="000000"/>
                <w:szCs w:val="22"/>
                <w:lang w:val="pt-PT"/>
              </w:rPr>
            </w:pPr>
            <w:r w:rsidRPr="009E0BE0">
              <w:rPr>
                <w:b/>
                <w:bCs/>
                <w:color w:val="000000"/>
                <w:szCs w:val="22"/>
                <w:lang w:val="sk-SK"/>
              </w:rPr>
              <w:t>Slovenská republika</w:t>
            </w:r>
          </w:p>
        </w:tc>
      </w:tr>
      <w:tr w:rsidR="00977033" w:rsidRPr="00FE245F" w14:paraId="75E42A3C" w14:textId="77777777" w:rsidTr="0006150C">
        <w:tc>
          <w:tcPr>
            <w:tcW w:w="4503" w:type="dxa"/>
            <w:shd w:val="clear" w:color="auto" w:fill="auto"/>
          </w:tcPr>
          <w:p w14:paraId="0F48E12B" w14:textId="77777777" w:rsidR="00977033" w:rsidRPr="009E0BE0" w:rsidRDefault="00977033" w:rsidP="009E0BE0">
            <w:pPr>
              <w:tabs>
                <w:tab w:val="left" w:pos="0"/>
                <w:tab w:val="left" w:pos="567"/>
              </w:tabs>
              <w:rPr>
                <w:snapToGrid w:val="0"/>
                <w:color w:val="000000"/>
                <w:szCs w:val="22"/>
                <w:lang w:val="is-IS"/>
              </w:rPr>
            </w:pPr>
            <w:r w:rsidRPr="009E0BE0">
              <w:rPr>
                <w:snapToGrid w:val="0"/>
                <w:color w:val="000000"/>
                <w:szCs w:val="22"/>
                <w:lang w:val="is-IS"/>
              </w:rPr>
              <w:t>Icepharma hf.</w:t>
            </w:r>
          </w:p>
        </w:tc>
        <w:tc>
          <w:tcPr>
            <w:tcW w:w="4820" w:type="dxa"/>
            <w:shd w:val="clear" w:color="auto" w:fill="auto"/>
          </w:tcPr>
          <w:p w14:paraId="79F2E265" w14:textId="77777777" w:rsidR="00977033" w:rsidRPr="009E0BE0" w:rsidRDefault="00977033" w:rsidP="009E0BE0">
            <w:pPr>
              <w:tabs>
                <w:tab w:val="left" w:pos="720"/>
              </w:tabs>
              <w:autoSpaceDE w:val="0"/>
              <w:autoSpaceDN w:val="0"/>
              <w:adjustRightInd w:val="0"/>
              <w:rPr>
                <w:b/>
                <w:color w:val="000000"/>
                <w:szCs w:val="22"/>
                <w:lang w:val="pt-PT"/>
              </w:rPr>
            </w:pPr>
            <w:r w:rsidRPr="00FE245F">
              <w:rPr>
                <w:color w:val="000000"/>
                <w:szCs w:val="22"/>
                <w:lang w:val="sv-SE"/>
              </w:rPr>
              <w:t>Viatris Slovakia s.r.o.</w:t>
            </w:r>
            <w:r w:rsidRPr="009E0BE0">
              <w:rPr>
                <w:bCs/>
                <w:color w:val="000000"/>
                <w:szCs w:val="22"/>
                <w:lang w:val="is-IS"/>
              </w:rPr>
              <w:t xml:space="preserve"> </w:t>
            </w:r>
          </w:p>
        </w:tc>
      </w:tr>
      <w:tr w:rsidR="00977033" w:rsidRPr="009E0BE0" w14:paraId="074A053D" w14:textId="77777777" w:rsidTr="0006150C">
        <w:tc>
          <w:tcPr>
            <w:tcW w:w="4503" w:type="dxa"/>
            <w:shd w:val="clear" w:color="auto" w:fill="auto"/>
          </w:tcPr>
          <w:p w14:paraId="4D352F37" w14:textId="49994684" w:rsidR="00977033" w:rsidRPr="009E0BE0" w:rsidRDefault="00977033" w:rsidP="002519A2">
            <w:pPr>
              <w:tabs>
                <w:tab w:val="left" w:pos="0"/>
                <w:tab w:val="left" w:pos="567"/>
              </w:tabs>
              <w:rPr>
                <w:color w:val="000000"/>
                <w:szCs w:val="22"/>
              </w:rPr>
            </w:pPr>
            <w:r w:rsidRPr="009E0BE0">
              <w:rPr>
                <w:noProof/>
                <w:color w:val="000000"/>
                <w:szCs w:val="22"/>
              </w:rPr>
              <w:t>S</w:t>
            </w:r>
            <w:r w:rsidRPr="009E0BE0">
              <w:rPr>
                <w:noProof/>
                <w:color w:val="000000"/>
                <w:szCs w:val="22"/>
                <w:lang w:val="cs-CZ"/>
              </w:rPr>
              <w:t>í</w:t>
            </w:r>
            <w:r w:rsidRPr="009E0BE0">
              <w:rPr>
                <w:noProof/>
                <w:color w:val="000000"/>
                <w:szCs w:val="22"/>
              </w:rPr>
              <w:t>mi</w:t>
            </w:r>
            <w:r w:rsidRPr="009E0BE0">
              <w:rPr>
                <w:snapToGrid w:val="0"/>
                <w:color w:val="000000"/>
                <w:szCs w:val="22"/>
                <w:lang w:val="is-IS"/>
              </w:rPr>
              <w:t>: +354 540 8000</w:t>
            </w:r>
          </w:p>
        </w:tc>
        <w:tc>
          <w:tcPr>
            <w:tcW w:w="4820" w:type="dxa"/>
            <w:shd w:val="clear" w:color="auto" w:fill="auto"/>
          </w:tcPr>
          <w:p w14:paraId="0C612EB8" w14:textId="77777777" w:rsidR="00977033" w:rsidRPr="009E0BE0" w:rsidRDefault="00977033" w:rsidP="009E0BE0">
            <w:pPr>
              <w:tabs>
                <w:tab w:val="left" w:pos="0"/>
                <w:tab w:val="left" w:pos="567"/>
              </w:tabs>
              <w:rPr>
                <w:b/>
                <w:color w:val="000000"/>
                <w:szCs w:val="22"/>
                <w:lang w:val="pt-PT"/>
              </w:rPr>
            </w:pPr>
            <w:r w:rsidRPr="009E0BE0">
              <w:rPr>
                <w:color w:val="000000"/>
                <w:szCs w:val="22"/>
                <w:lang w:val="sk-SK"/>
              </w:rPr>
              <w:t xml:space="preserve">Tel: </w:t>
            </w:r>
            <w:r w:rsidRPr="009E0BE0">
              <w:rPr>
                <w:bCs/>
                <w:color w:val="000000"/>
                <w:szCs w:val="22"/>
              </w:rPr>
              <w:t>+421 2 32 199 100</w:t>
            </w:r>
          </w:p>
        </w:tc>
      </w:tr>
      <w:tr w:rsidR="00977033" w:rsidRPr="009E0BE0" w14:paraId="1FCE8155" w14:textId="77777777" w:rsidTr="0006150C">
        <w:tc>
          <w:tcPr>
            <w:tcW w:w="4503" w:type="dxa"/>
            <w:shd w:val="clear" w:color="auto" w:fill="auto"/>
          </w:tcPr>
          <w:p w14:paraId="3DB7B812" w14:textId="77777777" w:rsidR="00977033" w:rsidRPr="009E0BE0" w:rsidRDefault="00977033" w:rsidP="009E0BE0">
            <w:pPr>
              <w:tabs>
                <w:tab w:val="left" w:pos="0"/>
                <w:tab w:val="left" w:pos="567"/>
                <w:tab w:val="center" w:pos="4153"/>
                <w:tab w:val="right" w:pos="8306"/>
              </w:tabs>
              <w:rPr>
                <w:snapToGrid w:val="0"/>
                <w:color w:val="000000"/>
                <w:szCs w:val="22"/>
                <w:lang w:val="is-IS"/>
              </w:rPr>
            </w:pPr>
          </w:p>
        </w:tc>
        <w:tc>
          <w:tcPr>
            <w:tcW w:w="4820" w:type="dxa"/>
            <w:shd w:val="clear" w:color="auto" w:fill="auto"/>
          </w:tcPr>
          <w:p w14:paraId="4C1D6C3F" w14:textId="77777777" w:rsidR="00977033" w:rsidRPr="009E0BE0" w:rsidRDefault="00977033" w:rsidP="009E0BE0">
            <w:pPr>
              <w:tabs>
                <w:tab w:val="left" w:pos="0"/>
                <w:tab w:val="left" w:pos="567"/>
              </w:tabs>
              <w:rPr>
                <w:b/>
                <w:color w:val="000000"/>
                <w:szCs w:val="22"/>
                <w:lang w:val="pt-PT"/>
              </w:rPr>
            </w:pPr>
          </w:p>
        </w:tc>
      </w:tr>
      <w:tr w:rsidR="00977033" w:rsidRPr="009E0BE0" w14:paraId="244E9EA3" w14:textId="77777777" w:rsidTr="0006150C">
        <w:tc>
          <w:tcPr>
            <w:tcW w:w="4503" w:type="dxa"/>
            <w:shd w:val="clear" w:color="auto" w:fill="auto"/>
          </w:tcPr>
          <w:p w14:paraId="5044688E" w14:textId="77777777" w:rsidR="00977033" w:rsidRPr="009E0BE0" w:rsidRDefault="00977033" w:rsidP="009E0BE0">
            <w:pPr>
              <w:tabs>
                <w:tab w:val="left" w:pos="0"/>
                <w:tab w:val="left" w:pos="567"/>
              </w:tabs>
              <w:rPr>
                <w:b/>
                <w:color w:val="000000"/>
                <w:szCs w:val="22"/>
                <w:lang w:val="pt-PT"/>
              </w:rPr>
            </w:pPr>
            <w:r w:rsidRPr="009E0BE0">
              <w:rPr>
                <w:b/>
                <w:color w:val="000000"/>
                <w:szCs w:val="22"/>
                <w:lang w:val="pt-PT"/>
              </w:rPr>
              <w:t>Italia</w:t>
            </w:r>
          </w:p>
        </w:tc>
        <w:tc>
          <w:tcPr>
            <w:tcW w:w="4820" w:type="dxa"/>
            <w:shd w:val="clear" w:color="auto" w:fill="auto"/>
          </w:tcPr>
          <w:p w14:paraId="6B6BDEC8" w14:textId="77777777" w:rsidR="00977033" w:rsidRPr="009E0BE0" w:rsidRDefault="00977033" w:rsidP="009E0BE0">
            <w:pPr>
              <w:tabs>
                <w:tab w:val="left" w:pos="0"/>
                <w:tab w:val="left" w:pos="567"/>
              </w:tabs>
              <w:rPr>
                <w:b/>
                <w:color w:val="000000"/>
                <w:szCs w:val="22"/>
                <w:lang w:val="pt-PT"/>
              </w:rPr>
            </w:pPr>
            <w:r w:rsidRPr="009E0BE0">
              <w:rPr>
                <w:b/>
                <w:color w:val="000000"/>
                <w:szCs w:val="22"/>
                <w:lang w:val="pt-PT"/>
              </w:rPr>
              <w:t>Suomi/Finland</w:t>
            </w:r>
          </w:p>
        </w:tc>
      </w:tr>
      <w:tr w:rsidR="00977033" w:rsidRPr="009E0BE0" w14:paraId="2D414571" w14:textId="77777777" w:rsidTr="0006150C">
        <w:trPr>
          <w:trHeight w:val="144"/>
        </w:trPr>
        <w:tc>
          <w:tcPr>
            <w:tcW w:w="4503" w:type="dxa"/>
            <w:shd w:val="clear" w:color="auto" w:fill="auto"/>
          </w:tcPr>
          <w:p w14:paraId="77288FFB" w14:textId="77777777" w:rsidR="00977033" w:rsidRPr="009E0BE0" w:rsidRDefault="00977033" w:rsidP="009E0BE0">
            <w:pPr>
              <w:tabs>
                <w:tab w:val="left" w:pos="0"/>
                <w:tab w:val="left" w:pos="567"/>
              </w:tabs>
              <w:rPr>
                <w:color w:val="000000"/>
                <w:szCs w:val="22"/>
                <w:lang w:val="pt-PT"/>
              </w:rPr>
            </w:pPr>
            <w:r w:rsidRPr="009E0BE0">
              <w:rPr>
                <w:snapToGrid w:val="0"/>
                <w:color w:val="000000"/>
                <w:szCs w:val="22"/>
                <w:lang w:val="pt-PT"/>
              </w:rPr>
              <w:t>Viatris Pharma S.r.l.</w:t>
            </w:r>
          </w:p>
        </w:tc>
        <w:tc>
          <w:tcPr>
            <w:tcW w:w="4820" w:type="dxa"/>
            <w:shd w:val="clear" w:color="auto" w:fill="auto"/>
          </w:tcPr>
          <w:p w14:paraId="6A2875EF" w14:textId="77777777" w:rsidR="00977033" w:rsidRPr="009E0BE0" w:rsidRDefault="00977033" w:rsidP="009E0BE0">
            <w:pPr>
              <w:tabs>
                <w:tab w:val="left" w:pos="0"/>
                <w:tab w:val="left" w:pos="567"/>
              </w:tabs>
              <w:rPr>
                <w:color w:val="000000"/>
                <w:szCs w:val="22"/>
                <w:lang w:val="fr-FR"/>
              </w:rPr>
            </w:pPr>
            <w:r w:rsidRPr="009E0BE0">
              <w:rPr>
                <w:color w:val="000000"/>
                <w:szCs w:val="22"/>
                <w:lang w:val="fr-FR"/>
              </w:rPr>
              <w:t>Viatris Oy</w:t>
            </w:r>
          </w:p>
        </w:tc>
      </w:tr>
      <w:tr w:rsidR="00977033" w:rsidRPr="009E0BE0" w14:paraId="0639ABAD" w14:textId="77777777" w:rsidTr="0006150C">
        <w:tc>
          <w:tcPr>
            <w:tcW w:w="4503" w:type="dxa"/>
            <w:shd w:val="clear" w:color="auto" w:fill="auto"/>
          </w:tcPr>
          <w:p w14:paraId="3C11BDF1" w14:textId="77777777" w:rsidR="00977033" w:rsidRPr="009E0BE0" w:rsidRDefault="00977033" w:rsidP="009E0BE0">
            <w:pPr>
              <w:tabs>
                <w:tab w:val="left" w:pos="0"/>
                <w:tab w:val="left" w:pos="567"/>
              </w:tabs>
              <w:rPr>
                <w:strike/>
                <w:color w:val="000000"/>
                <w:szCs w:val="22"/>
                <w:lang w:val="fr-FR"/>
              </w:rPr>
            </w:pPr>
            <w:r w:rsidRPr="009E0BE0">
              <w:rPr>
                <w:color w:val="000000"/>
                <w:szCs w:val="22"/>
              </w:rPr>
              <w:t>Tel: +39 02 612 46921</w:t>
            </w:r>
          </w:p>
        </w:tc>
        <w:tc>
          <w:tcPr>
            <w:tcW w:w="4820" w:type="dxa"/>
            <w:shd w:val="clear" w:color="auto" w:fill="auto"/>
          </w:tcPr>
          <w:p w14:paraId="0FB0A1BE" w14:textId="77777777" w:rsidR="00977033" w:rsidRPr="009E0BE0" w:rsidRDefault="00977033" w:rsidP="009E0BE0">
            <w:pPr>
              <w:tabs>
                <w:tab w:val="left" w:pos="0"/>
                <w:tab w:val="left" w:pos="567"/>
              </w:tabs>
              <w:rPr>
                <w:strike/>
                <w:color w:val="000000"/>
                <w:szCs w:val="22"/>
                <w:lang w:val="fr-FR"/>
              </w:rPr>
            </w:pPr>
            <w:r w:rsidRPr="009E0BE0">
              <w:rPr>
                <w:color w:val="000000"/>
                <w:szCs w:val="22"/>
              </w:rPr>
              <w:t>Puh/Tel: +358 20 720 9555</w:t>
            </w:r>
          </w:p>
        </w:tc>
      </w:tr>
      <w:tr w:rsidR="00977033" w:rsidRPr="009E0BE0" w14:paraId="15DEA122" w14:textId="77777777" w:rsidTr="0006150C">
        <w:tc>
          <w:tcPr>
            <w:tcW w:w="4503" w:type="dxa"/>
            <w:shd w:val="clear" w:color="auto" w:fill="auto"/>
          </w:tcPr>
          <w:p w14:paraId="6D7BC16B" w14:textId="77777777" w:rsidR="00977033" w:rsidRPr="009E0BE0" w:rsidRDefault="00977033" w:rsidP="009E0BE0">
            <w:pPr>
              <w:tabs>
                <w:tab w:val="left" w:pos="0"/>
                <w:tab w:val="left" w:pos="567"/>
              </w:tabs>
              <w:rPr>
                <w:color w:val="000000"/>
                <w:szCs w:val="22"/>
              </w:rPr>
            </w:pPr>
          </w:p>
        </w:tc>
        <w:tc>
          <w:tcPr>
            <w:tcW w:w="4820" w:type="dxa"/>
            <w:shd w:val="clear" w:color="auto" w:fill="auto"/>
          </w:tcPr>
          <w:p w14:paraId="3FB82134" w14:textId="77777777" w:rsidR="00977033" w:rsidRPr="009E0BE0" w:rsidRDefault="00977033" w:rsidP="009E0BE0">
            <w:pPr>
              <w:tabs>
                <w:tab w:val="left" w:pos="0"/>
                <w:tab w:val="left" w:pos="567"/>
              </w:tabs>
              <w:rPr>
                <w:color w:val="000000"/>
                <w:szCs w:val="22"/>
              </w:rPr>
            </w:pPr>
          </w:p>
        </w:tc>
      </w:tr>
      <w:tr w:rsidR="00977033" w:rsidRPr="009E0BE0" w14:paraId="289EFAA2" w14:textId="77777777" w:rsidTr="0006150C">
        <w:tc>
          <w:tcPr>
            <w:tcW w:w="4503" w:type="dxa"/>
            <w:shd w:val="clear" w:color="auto" w:fill="auto"/>
          </w:tcPr>
          <w:p w14:paraId="18D855A5" w14:textId="77777777" w:rsidR="00977033" w:rsidRPr="009E0BE0" w:rsidRDefault="00977033" w:rsidP="009E0BE0">
            <w:pPr>
              <w:tabs>
                <w:tab w:val="left" w:pos="0"/>
                <w:tab w:val="left" w:pos="567"/>
              </w:tabs>
              <w:rPr>
                <w:b/>
                <w:color w:val="000000"/>
                <w:szCs w:val="22"/>
              </w:rPr>
            </w:pPr>
            <w:r w:rsidRPr="009E0BE0">
              <w:rPr>
                <w:b/>
                <w:bCs/>
                <w:color w:val="000000"/>
                <w:szCs w:val="22"/>
                <w:lang w:val="el-GR"/>
              </w:rPr>
              <w:t>Κύπρος</w:t>
            </w:r>
          </w:p>
        </w:tc>
        <w:tc>
          <w:tcPr>
            <w:tcW w:w="4820" w:type="dxa"/>
            <w:shd w:val="clear" w:color="auto" w:fill="auto"/>
          </w:tcPr>
          <w:p w14:paraId="3E5A4893" w14:textId="77777777" w:rsidR="00977033" w:rsidRPr="009E0BE0" w:rsidRDefault="00977033" w:rsidP="009E0BE0">
            <w:pPr>
              <w:tabs>
                <w:tab w:val="left" w:pos="0"/>
                <w:tab w:val="left" w:pos="567"/>
              </w:tabs>
              <w:rPr>
                <w:b/>
                <w:color w:val="000000"/>
                <w:szCs w:val="22"/>
                <w:lang w:val="sv-SE"/>
              </w:rPr>
            </w:pPr>
            <w:r w:rsidRPr="009E0BE0">
              <w:rPr>
                <w:b/>
                <w:color w:val="000000"/>
                <w:szCs w:val="22"/>
                <w:lang w:val="sv-SE"/>
              </w:rPr>
              <w:t xml:space="preserve">Sverige </w:t>
            </w:r>
          </w:p>
        </w:tc>
      </w:tr>
      <w:tr w:rsidR="00977033" w:rsidRPr="009E0BE0" w14:paraId="6379C26B" w14:textId="77777777" w:rsidTr="0006150C">
        <w:tc>
          <w:tcPr>
            <w:tcW w:w="4503" w:type="dxa"/>
            <w:shd w:val="clear" w:color="auto" w:fill="auto"/>
          </w:tcPr>
          <w:p w14:paraId="7601DA69" w14:textId="3B11287C" w:rsidR="00977033" w:rsidRPr="009E0BE0" w:rsidRDefault="00977033" w:rsidP="009E0BE0">
            <w:pPr>
              <w:tabs>
                <w:tab w:val="left" w:pos="0"/>
                <w:tab w:val="left" w:pos="567"/>
              </w:tabs>
              <w:ind w:right="-144"/>
              <w:rPr>
                <w:color w:val="000000"/>
                <w:szCs w:val="22"/>
                <w:lang w:val="sv-SE"/>
              </w:rPr>
            </w:pPr>
            <w:del w:id="26" w:author="Author">
              <w:r w:rsidRPr="009E0BE0" w:rsidDel="00FC35C7">
                <w:rPr>
                  <w:color w:val="000000"/>
                  <w:szCs w:val="22"/>
                </w:rPr>
                <w:delText>GPA</w:delText>
              </w:r>
            </w:del>
            <w:ins w:id="27" w:author="Author">
              <w:r w:rsidR="00FC35C7">
                <w:rPr>
                  <w:color w:val="000000"/>
                  <w:szCs w:val="22"/>
                </w:rPr>
                <w:t>CPO</w:t>
              </w:r>
            </w:ins>
            <w:r w:rsidRPr="009E0BE0">
              <w:rPr>
                <w:color w:val="000000"/>
                <w:szCs w:val="22"/>
              </w:rPr>
              <w:t xml:space="preserve"> Pharmaceuticals L</w:t>
            </w:r>
            <w:ins w:id="28" w:author="Author">
              <w:r w:rsidR="00FC35C7">
                <w:rPr>
                  <w:color w:val="000000"/>
                  <w:szCs w:val="22"/>
                </w:rPr>
                <w:t>imited</w:t>
              </w:r>
            </w:ins>
            <w:del w:id="29" w:author="Author">
              <w:r w:rsidRPr="009E0BE0" w:rsidDel="00FC35C7">
                <w:rPr>
                  <w:color w:val="000000"/>
                  <w:szCs w:val="22"/>
                </w:rPr>
                <w:delText>td</w:delText>
              </w:r>
            </w:del>
          </w:p>
        </w:tc>
        <w:tc>
          <w:tcPr>
            <w:tcW w:w="4820" w:type="dxa"/>
            <w:shd w:val="clear" w:color="auto" w:fill="auto"/>
          </w:tcPr>
          <w:p w14:paraId="4024EBE0" w14:textId="77777777" w:rsidR="00977033" w:rsidRPr="009E0BE0" w:rsidRDefault="00977033" w:rsidP="009E0BE0">
            <w:pPr>
              <w:tabs>
                <w:tab w:val="left" w:pos="0"/>
                <w:tab w:val="left" w:pos="567"/>
              </w:tabs>
              <w:rPr>
                <w:color w:val="000000"/>
                <w:szCs w:val="22"/>
              </w:rPr>
            </w:pPr>
            <w:r w:rsidRPr="009E0BE0">
              <w:rPr>
                <w:color w:val="000000"/>
                <w:szCs w:val="22"/>
              </w:rPr>
              <w:t>Viatris AB</w:t>
            </w:r>
          </w:p>
        </w:tc>
      </w:tr>
      <w:tr w:rsidR="00977033" w:rsidRPr="009E0BE0" w14:paraId="55DD9196" w14:textId="77777777" w:rsidTr="0006150C">
        <w:tc>
          <w:tcPr>
            <w:tcW w:w="4503" w:type="dxa"/>
            <w:shd w:val="clear" w:color="auto" w:fill="auto"/>
          </w:tcPr>
          <w:p w14:paraId="51247F1A" w14:textId="77777777" w:rsidR="00977033" w:rsidRPr="009E0BE0" w:rsidRDefault="00977033" w:rsidP="009E0BE0">
            <w:pPr>
              <w:tabs>
                <w:tab w:val="left" w:pos="0"/>
                <w:tab w:val="left" w:pos="567"/>
              </w:tabs>
              <w:rPr>
                <w:strike/>
                <w:color w:val="000000"/>
                <w:szCs w:val="22"/>
                <w:lang w:val="fr-FR"/>
              </w:rPr>
            </w:pPr>
            <w:r w:rsidRPr="009E0BE0">
              <w:rPr>
                <w:color w:val="000000"/>
                <w:szCs w:val="22"/>
                <w:lang w:val="el-GR"/>
              </w:rPr>
              <w:t>Τηλ: +357 22863100</w:t>
            </w:r>
          </w:p>
        </w:tc>
        <w:tc>
          <w:tcPr>
            <w:tcW w:w="4820" w:type="dxa"/>
            <w:shd w:val="clear" w:color="auto" w:fill="auto"/>
          </w:tcPr>
          <w:p w14:paraId="002CE86F" w14:textId="77777777" w:rsidR="00977033" w:rsidRPr="009E0BE0" w:rsidRDefault="00977033" w:rsidP="009E0BE0">
            <w:pPr>
              <w:tabs>
                <w:tab w:val="left" w:pos="0"/>
                <w:tab w:val="left" w:pos="567"/>
              </w:tabs>
              <w:rPr>
                <w:color w:val="000000"/>
                <w:szCs w:val="22"/>
                <w:lang w:val="nl-NL"/>
              </w:rPr>
            </w:pPr>
            <w:r w:rsidRPr="009E0BE0">
              <w:rPr>
                <w:color w:val="000000"/>
                <w:szCs w:val="22"/>
                <w:lang w:val="nl-NL"/>
              </w:rPr>
              <w:t>Tel: + 46 (0)8 630 19 00</w:t>
            </w:r>
          </w:p>
        </w:tc>
      </w:tr>
      <w:tr w:rsidR="00977033" w:rsidRPr="009E0BE0" w14:paraId="3B514EB9" w14:textId="77777777" w:rsidTr="0006150C">
        <w:trPr>
          <w:trHeight w:val="306"/>
        </w:trPr>
        <w:tc>
          <w:tcPr>
            <w:tcW w:w="4503" w:type="dxa"/>
            <w:shd w:val="clear" w:color="auto" w:fill="auto"/>
          </w:tcPr>
          <w:p w14:paraId="3027083A" w14:textId="77777777" w:rsidR="00977033" w:rsidRPr="009E0BE0" w:rsidRDefault="00977033" w:rsidP="009E0BE0">
            <w:pPr>
              <w:tabs>
                <w:tab w:val="left" w:pos="0"/>
                <w:tab w:val="left" w:pos="567"/>
              </w:tabs>
              <w:rPr>
                <w:b/>
                <w:bCs/>
                <w:color w:val="000000"/>
                <w:szCs w:val="22"/>
                <w:lang w:val="lv-LV"/>
              </w:rPr>
            </w:pPr>
          </w:p>
        </w:tc>
        <w:tc>
          <w:tcPr>
            <w:tcW w:w="4820" w:type="dxa"/>
            <w:shd w:val="clear" w:color="auto" w:fill="auto"/>
          </w:tcPr>
          <w:p w14:paraId="64736E09" w14:textId="77777777" w:rsidR="00977033" w:rsidRPr="009E0BE0" w:rsidRDefault="00977033" w:rsidP="009E0BE0">
            <w:pPr>
              <w:tabs>
                <w:tab w:val="left" w:pos="0"/>
                <w:tab w:val="left" w:pos="567"/>
              </w:tabs>
              <w:rPr>
                <w:b/>
                <w:color w:val="000000"/>
                <w:szCs w:val="22"/>
              </w:rPr>
            </w:pPr>
          </w:p>
        </w:tc>
      </w:tr>
      <w:tr w:rsidR="00977033" w:rsidRPr="009E0BE0" w14:paraId="109A2EF0" w14:textId="77777777" w:rsidTr="0006150C">
        <w:trPr>
          <w:trHeight w:val="306"/>
        </w:trPr>
        <w:tc>
          <w:tcPr>
            <w:tcW w:w="4503" w:type="dxa"/>
            <w:shd w:val="clear" w:color="auto" w:fill="auto"/>
          </w:tcPr>
          <w:p w14:paraId="3945E7EC" w14:textId="77777777" w:rsidR="00977033" w:rsidRPr="009E0BE0" w:rsidRDefault="00977033" w:rsidP="009E0BE0">
            <w:pPr>
              <w:tabs>
                <w:tab w:val="left" w:pos="0"/>
                <w:tab w:val="left" w:pos="567"/>
              </w:tabs>
              <w:rPr>
                <w:color w:val="000000"/>
                <w:szCs w:val="22"/>
                <w:lang w:val="nl-NL"/>
              </w:rPr>
            </w:pPr>
            <w:r w:rsidRPr="009E0BE0">
              <w:rPr>
                <w:b/>
                <w:bCs/>
                <w:color w:val="000000"/>
                <w:szCs w:val="22"/>
                <w:lang w:val="lv-LV"/>
              </w:rPr>
              <w:t>Latvija</w:t>
            </w:r>
          </w:p>
        </w:tc>
        <w:tc>
          <w:tcPr>
            <w:tcW w:w="4820" w:type="dxa"/>
            <w:shd w:val="clear" w:color="auto" w:fill="auto"/>
          </w:tcPr>
          <w:p w14:paraId="49DF24F9" w14:textId="2A0E6595" w:rsidR="00977033" w:rsidRPr="009E0BE0" w:rsidRDefault="00977033" w:rsidP="009E0BE0">
            <w:pPr>
              <w:tabs>
                <w:tab w:val="left" w:pos="0"/>
                <w:tab w:val="left" w:pos="567"/>
              </w:tabs>
              <w:rPr>
                <w:color w:val="000000"/>
                <w:szCs w:val="22"/>
              </w:rPr>
            </w:pPr>
            <w:del w:id="30" w:author="Author">
              <w:r w:rsidRPr="009E0BE0" w:rsidDel="00FC35C7">
                <w:rPr>
                  <w:b/>
                  <w:color w:val="000000"/>
                  <w:szCs w:val="22"/>
                </w:rPr>
                <w:delText>United Kingdom (Northern Ireland)</w:delText>
              </w:r>
            </w:del>
          </w:p>
        </w:tc>
      </w:tr>
      <w:tr w:rsidR="00977033" w:rsidRPr="009E0BE0" w14:paraId="6E639984" w14:textId="77777777" w:rsidTr="00F21FEC">
        <w:tc>
          <w:tcPr>
            <w:tcW w:w="4503" w:type="dxa"/>
            <w:shd w:val="clear" w:color="auto" w:fill="auto"/>
          </w:tcPr>
          <w:p w14:paraId="060775CC" w14:textId="77777777" w:rsidR="00977033" w:rsidRPr="009E0BE0" w:rsidRDefault="00977033" w:rsidP="009E0BE0">
            <w:pPr>
              <w:tabs>
                <w:tab w:val="left" w:pos="567"/>
              </w:tabs>
              <w:rPr>
                <w:b/>
                <w:color w:val="000000"/>
                <w:szCs w:val="22"/>
              </w:rPr>
            </w:pPr>
            <w:r w:rsidRPr="009E0BE0">
              <w:rPr>
                <w:color w:val="000000"/>
                <w:szCs w:val="22"/>
              </w:rPr>
              <w:t>Mylan Healthcare SIA</w:t>
            </w:r>
          </w:p>
        </w:tc>
        <w:tc>
          <w:tcPr>
            <w:tcW w:w="4820" w:type="dxa"/>
            <w:shd w:val="clear" w:color="auto" w:fill="auto"/>
          </w:tcPr>
          <w:p w14:paraId="673EC6F5" w14:textId="4D99264D" w:rsidR="00977033" w:rsidRPr="009E0BE0" w:rsidRDefault="00977033" w:rsidP="009E0BE0">
            <w:pPr>
              <w:tabs>
                <w:tab w:val="left" w:pos="0"/>
                <w:tab w:val="left" w:pos="567"/>
              </w:tabs>
              <w:rPr>
                <w:color w:val="000000"/>
                <w:szCs w:val="22"/>
              </w:rPr>
            </w:pPr>
            <w:del w:id="31" w:author="Author">
              <w:r w:rsidRPr="009E0BE0" w:rsidDel="00FC35C7">
                <w:rPr>
                  <w:color w:val="000000"/>
                  <w:szCs w:val="22"/>
                </w:rPr>
                <w:delText>Mylan IRE Healthcare Limited</w:delText>
              </w:r>
            </w:del>
          </w:p>
        </w:tc>
      </w:tr>
      <w:tr w:rsidR="00977033" w:rsidRPr="009E0BE0" w14:paraId="7B64BDD1" w14:textId="77777777" w:rsidTr="00F21FEC">
        <w:tc>
          <w:tcPr>
            <w:tcW w:w="4503" w:type="dxa"/>
            <w:shd w:val="clear" w:color="auto" w:fill="auto"/>
          </w:tcPr>
          <w:p w14:paraId="7E054819" w14:textId="77777777" w:rsidR="00977033" w:rsidRPr="009E0BE0" w:rsidRDefault="00977033" w:rsidP="009E0BE0">
            <w:pPr>
              <w:tabs>
                <w:tab w:val="left" w:pos="0"/>
                <w:tab w:val="left" w:pos="567"/>
              </w:tabs>
              <w:rPr>
                <w:color w:val="000000"/>
                <w:szCs w:val="22"/>
              </w:rPr>
            </w:pPr>
            <w:r w:rsidRPr="009E0BE0">
              <w:rPr>
                <w:color w:val="000000"/>
                <w:szCs w:val="22"/>
                <w:lang w:val="lv-LV"/>
              </w:rPr>
              <w:t xml:space="preserve">Tel: </w:t>
            </w:r>
            <w:r w:rsidRPr="009E0BE0">
              <w:rPr>
                <w:color w:val="000000"/>
                <w:szCs w:val="22"/>
              </w:rPr>
              <w:t>+371 676 055 80</w:t>
            </w:r>
          </w:p>
        </w:tc>
        <w:tc>
          <w:tcPr>
            <w:tcW w:w="4820" w:type="dxa"/>
            <w:shd w:val="clear" w:color="auto" w:fill="auto"/>
          </w:tcPr>
          <w:p w14:paraId="2BABDDB2" w14:textId="6D98E11B" w:rsidR="00977033" w:rsidRPr="009E0BE0" w:rsidRDefault="00977033" w:rsidP="009E0BE0">
            <w:pPr>
              <w:tabs>
                <w:tab w:val="left" w:pos="0"/>
                <w:tab w:val="left" w:pos="567"/>
              </w:tabs>
              <w:rPr>
                <w:strike/>
                <w:color w:val="000000"/>
                <w:szCs w:val="22"/>
                <w:lang w:val="fr-FR"/>
              </w:rPr>
            </w:pPr>
            <w:del w:id="32" w:author="Author">
              <w:r w:rsidRPr="009E0BE0" w:rsidDel="00FC35C7">
                <w:rPr>
                  <w:color w:val="000000"/>
                  <w:szCs w:val="22"/>
                  <w:lang w:val="pt-PT"/>
                </w:rPr>
                <w:delText>Tel: +</w:delText>
              </w:r>
              <w:r w:rsidRPr="009E0BE0" w:rsidDel="00FC35C7">
                <w:rPr>
                  <w:color w:val="000000"/>
                  <w:szCs w:val="22"/>
                </w:rPr>
                <w:delText>353 18711600</w:delText>
              </w:r>
            </w:del>
          </w:p>
        </w:tc>
      </w:tr>
    </w:tbl>
    <w:p w14:paraId="62D2F80E" w14:textId="77777777" w:rsidR="00977033" w:rsidRPr="009E0BE0" w:rsidRDefault="00977033" w:rsidP="009E0BE0">
      <w:pPr>
        <w:rPr>
          <w:b/>
          <w:bCs/>
          <w:color w:val="000000"/>
          <w:szCs w:val="22"/>
          <w:lang w:val="lt-LT"/>
        </w:rPr>
      </w:pPr>
    </w:p>
    <w:p w14:paraId="5283181D" w14:textId="77777777" w:rsidR="006B226B" w:rsidRPr="009E0BE0" w:rsidRDefault="006B226B" w:rsidP="009E0BE0">
      <w:pPr>
        <w:rPr>
          <w:color w:val="000000"/>
          <w:szCs w:val="22"/>
          <w:lang w:val="lt-LT"/>
        </w:rPr>
      </w:pPr>
      <w:r w:rsidRPr="009E0BE0">
        <w:rPr>
          <w:b/>
          <w:bCs/>
          <w:color w:val="000000"/>
          <w:szCs w:val="22"/>
          <w:lang w:val="lt-LT"/>
        </w:rPr>
        <w:t>Šis pakuotės lapelis paskutinį kartą peržiūrėtas</w:t>
      </w:r>
    </w:p>
    <w:p w14:paraId="0A40E103" w14:textId="77777777" w:rsidR="006B226B" w:rsidRPr="009E0BE0" w:rsidRDefault="006B226B" w:rsidP="009E0BE0">
      <w:pPr>
        <w:numPr>
          <w:ilvl w:val="12"/>
          <w:numId w:val="0"/>
        </w:numPr>
        <w:ind w:right="-2"/>
        <w:rPr>
          <w:color w:val="000000"/>
          <w:szCs w:val="22"/>
          <w:lang w:val="lt-LT"/>
        </w:rPr>
      </w:pPr>
    </w:p>
    <w:p w14:paraId="7604E6B6" w14:textId="77777777" w:rsidR="006B226B" w:rsidRPr="009E0BE0" w:rsidRDefault="006B226B" w:rsidP="009E0BE0">
      <w:pPr>
        <w:rPr>
          <w:b/>
          <w:bCs/>
          <w:iCs/>
          <w:color w:val="000000"/>
          <w:szCs w:val="22"/>
          <w:lang w:val="lt-LT"/>
        </w:rPr>
      </w:pPr>
      <w:r w:rsidRPr="009E0BE0">
        <w:rPr>
          <w:b/>
          <w:bCs/>
          <w:color w:val="000000"/>
          <w:lang w:val="lt-LT"/>
        </w:rPr>
        <w:t>Kiti informacijos šaltiniai</w:t>
      </w:r>
    </w:p>
    <w:p w14:paraId="3513BDEB" w14:textId="77777777" w:rsidR="006B226B" w:rsidRPr="009E0BE0" w:rsidRDefault="006B226B" w:rsidP="009E0BE0">
      <w:pPr>
        <w:rPr>
          <w:iCs/>
          <w:color w:val="000000"/>
          <w:szCs w:val="22"/>
          <w:lang w:val="lt-LT"/>
        </w:rPr>
      </w:pPr>
    </w:p>
    <w:p w14:paraId="5169A621" w14:textId="08EA7AAE" w:rsidR="006B226B" w:rsidRPr="009E0BE0" w:rsidRDefault="006B226B" w:rsidP="009E0BE0">
      <w:pPr>
        <w:rPr>
          <w:color w:val="000000"/>
          <w:szCs w:val="22"/>
          <w:lang w:val="lt-LT"/>
        </w:rPr>
      </w:pPr>
      <w:r w:rsidRPr="009E0BE0">
        <w:rPr>
          <w:iCs/>
          <w:color w:val="000000"/>
          <w:szCs w:val="22"/>
          <w:lang w:val="lt-LT"/>
        </w:rPr>
        <w:t>Išsami informacija apie šį vaistą pateikiamaEuropos vaistų agentūros tinklalapyje</w:t>
      </w:r>
      <w:r w:rsidRPr="009E0BE0">
        <w:rPr>
          <w:color w:val="000000"/>
          <w:szCs w:val="22"/>
          <w:lang w:val="lt-LT"/>
        </w:rPr>
        <w:t xml:space="preserve"> </w:t>
      </w:r>
      <w:hyperlink r:id="rId26" w:history="1">
        <w:r w:rsidRPr="009E0BE0">
          <w:rPr>
            <w:rStyle w:val="Hyperlink"/>
            <w:szCs w:val="22"/>
            <w:lang w:val="lt-LT"/>
          </w:rPr>
          <w:t>http://www.ema.europa.eu/</w:t>
        </w:r>
      </w:hyperlink>
      <w:r w:rsidRPr="009E0BE0">
        <w:rPr>
          <w:color w:val="000000"/>
          <w:szCs w:val="22"/>
          <w:lang w:val="lt-LT"/>
        </w:rPr>
        <w:t>. Jame taip pat rasite nuorodas į kitus tinklalapius apie retas ligas ir jų gydymą.</w:t>
      </w:r>
    </w:p>
    <w:p w14:paraId="49BEA3DD" w14:textId="77777777" w:rsidR="00273BF1" w:rsidRDefault="00273BF1" w:rsidP="009E0BE0">
      <w:pPr>
        <w:jc w:val="center"/>
        <w:rPr>
          <w:b/>
          <w:color w:val="000000"/>
          <w:szCs w:val="22"/>
          <w:lang w:val="lt-LT"/>
        </w:rPr>
      </w:pPr>
      <w:r>
        <w:rPr>
          <w:b/>
          <w:color w:val="000000"/>
          <w:szCs w:val="22"/>
          <w:lang w:val="lt-LT"/>
        </w:rPr>
        <w:br w:type="page"/>
      </w:r>
    </w:p>
    <w:p w14:paraId="5D171DF2" w14:textId="07F12900" w:rsidR="006B226B" w:rsidRPr="009E0BE0" w:rsidRDefault="006B226B" w:rsidP="009E0BE0">
      <w:pPr>
        <w:jc w:val="center"/>
        <w:rPr>
          <w:b/>
          <w:color w:val="000000"/>
          <w:szCs w:val="22"/>
          <w:lang w:val="lt-LT"/>
        </w:rPr>
      </w:pPr>
      <w:r w:rsidRPr="009E0BE0">
        <w:rPr>
          <w:b/>
          <w:color w:val="000000"/>
          <w:szCs w:val="22"/>
          <w:lang w:val="lt-LT"/>
        </w:rPr>
        <w:lastRenderedPageBreak/>
        <w:t>Pakuotės lapelis: informacija pacientui</w:t>
      </w:r>
    </w:p>
    <w:p w14:paraId="5AE4C493" w14:textId="77777777" w:rsidR="006B226B" w:rsidRPr="009E0BE0" w:rsidRDefault="006B226B" w:rsidP="009E0BE0">
      <w:pPr>
        <w:jc w:val="center"/>
        <w:rPr>
          <w:b/>
          <w:bCs/>
          <w:color w:val="000000"/>
          <w:szCs w:val="22"/>
          <w:lang w:val="lt-LT"/>
        </w:rPr>
      </w:pPr>
    </w:p>
    <w:p w14:paraId="15561851" w14:textId="77777777" w:rsidR="006B226B" w:rsidRPr="009E0BE0" w:rsidRDefault="006B226B" w:rsidP="009E0BE0">
      <w:pPr>
        <w:jc w:val="center"/>
        <w:rPr>
          <w:b/>
          <w:color w:val="000000"/>
          <w:szCs w:val="22"/>
          <w:lang w:val="lt-LT"/>
        </w:rPr>
      </w:pPr>
      <w:r w:rsidRPr="009E0BE0">
        <w:rPr>
          <w:b/>
          <w:bCs/>
          <w:color w:val="000000"/>
          <w:szCs w:val="22"/>
          <w:lang w:val="lt-LT"/>
        </w:rPr>
        <w:t xml:space="preserve">Revatio </w:t>
      </w:r>
      <w:r w:rsidRPr="009E0BE0">
        <w:rPr>
          <w:b/>
          <w:color w:val="000000"/>
          <w:szCs w:val="22"/>
          <w:lang w:val="lt-LT"/>
        </w:rPr>
        <w:t xml:space="preserve">10 mg/ml </w:t>
      </w:r>
      <w:r w:rsidRPr="009E0BE0">
        <w:rPr>
          <w:b/>
          <w:bCs/>
          <w:color w:val="000000"/>
          <w:szCs w:val="22"/>
          <w:lang w:val="lt-LT"/>
        </w:rPr>
        <w:t>milteliai geriamajai suspensijai</w:t>
      </w:r>
    </w:p>
    <w:p w14:paraId="22EF97E5" w14:textId="77777777" w:rsidR="006B226B" w:rsidRPr="009E0BE0" w:rsidRDefault="00A066D1" w:rsidP="009E0BE0">
      <w:pPr>
        <w:jc w:val="center"/>
        <w:rPr>
          <w:bCs/>
          <w:color w:val="000000"/>
          <w:szCs w:val="22"/>
          <w:lang w:val="lt-LT"/>
        </w:rPr>
      </w:pPr>
      <w:r w:rsidRPr="009E0BE0">
        <w:rPr>
          <w:color w:val="000000"/>
          <w:szCs w:val="22"/>
          <w:lang w:val="lt-LT"/>
        </w:rPr>
        <w:t>s</w:t>
      </w:r>
      <w:r w:rsidR="006B226B" w:rsidRPr="009E0BE0">
        <w:rPr>
          <w:color w:val="000000"/>
          <w:szCs w:val="22"/>
          <w:lang w:val="lt-LT"/>
        </w:rPr>
        <w:t xml:space="preserve">ildenafilis </w:t>
      </w:r>
    </w:p>
    <w:p w14:paraId="5CA2F612" w14:textId="77777777" w:rsidR="006B226B" w:rsidRPr="009E0BE0" w:rsidRDefault="006B226B" w:rsidP="009E0BE0">
      <w:pPr>
        <w:rPr>
          <w:b/>
          <w:bCs/>
          <w:color w:val="000000"/>
          <w:szCs w:val="22"/>
          <w:lang w:val="lt-LT"/>
        </w:rPr>
      </w:pPr>
    </w:p>
    <w:p w14:paraId="72C6EE1F" w14:textId="77777777" w:rsidR="006B226B" w:rsidRPr="009E0BE0" w:rsidRDefault="006B226B" w:rsidP="009E0BE0">
      <w:pPr>
        <w:rPr>
          <w:b/>
          <w:color w:val="000000"/>
          <w:szCs w:val="22"/>
          <w:lang w:val="lt-LT"/>
        </w:rPr>
      </w:pPr>
      <w:r w:rsidRPr="009E0BE0">
        <w:rPr>
          <w:b/>
          <w:color w:val="000000"/>
          <w:szCs w:val="22"/>
          <w:lang w:val="lt-LT"/>
        </w:rPr>
        <w:t xml:space="preserve">Atidžiai perskaitykite visą šį lapelį, prieš pradėdami vartoti vaistą, </w:t>
      </w:r>
      <w:r w:rsidRPr="009E0BE0">
        <w:rPr>
          <w:b/>
          <w:color w:val="000000"/>
          <w:lang w:val="lt-LT"/>
        </w:rPr>
        <w:t>nes jame pateikiama Jums svarbi informacija</w:t>
      </w:r>
      <w:r w:rsidRPr="009E0BE0">
        <w:rPr>
          <w:b/>
          <w:color w:val="000000"/>
          <w:szCs w:val="22"/>
          <w:lang w:val="lt-LT"/>
        </w:rPr>
        <w:t>.</w:t>
      </w:r>
    </w:p>
    <w:p w14:paraId="54AA1671" w14:textId="77777777" w:rsidR="006B226B" w:rsidRPr="009E0BE0" w:rsidRDefault="006B226B" w:rsidP="009E0BE0">
      <w:pPr>
        <w:rPr>
          <w:b/>
          <w:color w:val="000000"/>
          <w:szCs w:val="22"/>
          <w:lang w:val="lt-LT"/>
        </w:rPr>
      </w:pPr>
    </w:p>
    <w:p w14:paraId="1C2BDE92" w14:textId="77777777" w:rsidR="006B226B" w:rsidRPr="009E0BE0" w:rsidRDefault="006B226B" w:rsidP="009E0BE0">
      <w:pPr>
        <w:ind w:left="567" w:hanging="567"/>
        <w:rPr>
          <w:color w:val="000000"/>
          <w:szCs w:val="22"/>
          <w:lang w:val="lt-LT"/>
        </w:rPr>
      </w:pPr>
      <w:r w:rsidRPr="009E0BE0">
        <w:rPr>
          <w:color w:val="000000"/>
          <w:szCs w:val="22"/>
          <w:lang w:val="lt-LT"/>
        </w:rPr>
        <w:t>-</w:t>
      </w:r>
      <w:r w:rsidRPr="009E0BE0">
        <w:rPr>
          <w:color w:val="000000"/>
          <w:szCs w:val="22"/>
          <w:lang w:val="lt-LT"/>
        </w:rPr>
        <w:tab/>
        <w:t>Neišmeskite šio lapelio, nes vėl gali prireikti jį perskaityti.</w:t>
      </w:r>
    </w:p>
    <w:p w14:paraId="5A0641A2" w14:textId="77777777" w:rsidR="006B226B" w:rsidRPr="009E0BE0" w:rsidRDefault="006B226B" w:rsidP="009E0BE0">
      <w:pPr>
        <w:ind w:left="567" w:hanging="567"/>
        <w:rPr>
          <w:color w:val="000000"/>
          <w:szCs w:val="22"/>
          <w:lang w:val="lt-LT"/>
        </w:rPr>
      </w:pPr>
      <w:r w:rsidRPr="009E0BE0">
        <w:rPr>
          <w:color w:val="000000"/>
          <w:szCs w:val="22"/>
          <w:lang w:val="lt-LT"/>
        </w:rPr>
        <w:t>-</w:t>
      </w:r>
      <w:r w:rsidRPr="009E0BE0">
        <w:rPr>
          <w:color w:val="000000"/>
          <w:szCs w:val="22"/>
          <w:lang w:val="lt-LT"/>
        </w:rPr>
        <w:tab/>
        <w:t>Jeigu kiltų daugiau klausimų, kreipkitės į gydytoją arba vaistininką.</w:t>
      </w:r>
    </w:p>
    <w:p w14:paraId="3D10BF57" w14:textId="77777777" w:rsidR="006B226B" w:rsidRPr="009E0BE0" w:rsidRDefault="006B226B" w:rsidP="009E0BE0">
      <w:pPr>
        <w:ind w:left="567" w:hanging="567"/>
        <w:rPr>
          <w:color w:val="000000"/>
          <w:szCs w:val="22"/>
          <w:lang w:val="lt-LT"/>
        </w:rPr>
      </w:pPr>
      <w:r w:rsidRPr="009E0BE0">
        <w:rPr>
          <w:color w:val="000000"/>
          <w:szCs w:val="22"/>
          <w:lang w:val="lt-LT"/>
        </w:rPr>
        <w:t>-</w:t>
      </w:r>
      <w:r w:rsidRPr="009E0BE0">
        <w:rPr>
          <w:color w:val="000000"/>
          <w:szCs w:val="22"/>
          <w:lang w:val="lt-LT"/>
        </w:rPr>
        <w:tab/>
        <w:t>Šis vaistas skirtas tik Jums, todėl kitiems žmonėms jo duoti negalima. Vaistas gali jiems pakenkti (net tiems, kurių ligos požymiai yra tokie patys kaip Jūsų).</w:t>
      </w:r>
    </w:p>
    <w:p w14:paraId="46893E21" w14:textId="77777777" w:rsidR="006B226B" w:rsidRPr="009E0BE0" w:rsidRDefault="006B226B" w:rsidP="009E0BE0">
      <w:pPr>
        <w:ind w:left="567" w:hanging="567"/>
        <w:rPr>
          <w:color w:val="000000"/>
          <w:szCs w:val="22"/>
          <w:lang w:val="lt-LT"/>
        </w:rPr>
      </w:pPr>
      <w:r w:rsidRPr="009E0BE0">
        <w:rPr>
          <w:color w:val="000000"/>
          <w:szCs w:val="22"/>
          <w:lang w:val="lt-LT"/>
        </w:rPr>
        <w:t>-</w:t>
      </w:r>
      <w:r w:rsidRPr="009E0BE0">
        <w:rPr>
          <w:color w:val="000000"/>
          <w:szCs w:val="22"/>
          <w:lang w:val="lt-LT"/>
        </w:rPr>
        <w:tab/>
        <w:t>Jeigu pasireiškė šalutinis poveikis (net jeigu jis šiame lapelyje nenurodytas), kreipkitės į gydytoją arba vaistininką. Žr. 4 skyrių.</w:t>
      </w:r>
    </w:p>
    <w:p w14:paraId="1A214372" w14:textId="77777777" w:rsidR="006B226B" w:rsidRPr="009E0BE0" w:rsidRDefault="006B226B" w:rsidP="009E0BE0">
      <w:pPr>
        <w:rPr>
          <w:b/>
          <w:bCs/>
          <w:color w:val="000000"/>
          <w:szCs w:val="22"/>
          <w:lang w:val="lt-LT"/>
        </w:rPr>
      </w:pPr>
    </w:p>
    <w:p w14:paraId="09251C86" w14:textId="77777777" w:rsidR="006B226B" w:rsidRPr="009E0BE0" w:rsidRDefault="006B226B" w:rsidP="009E0BE0">
      <w:pPr>
        <w:rPr>
          <w:b/>
          <w:bCs/>
          <w:color w:val="000000"/>
          <w:szCs w:val="22"/>
          <w:lang w:val="lt-LT"/>
        </w:rPr>
      </w:pPr>
      <w:r w:rsidRPr="009E0BE0">
        <w:rPr>
          <w:b/>
          <w:bCs/>
          <w:color w:val="000000"/>
          <w:szCs w:val="22"/>
          <w:lang w:val="lt-LT"/>
        </w:rPr>
        <w:t>Apie ką rašoma šiame lapelyje?</w:t>
      </w:r>
    </w:p>
    <w:p w14:paraId="6FC3E551" w14:textId="77777777" w:rsidR="006B226B" w:rsidRPr="009E0BE0" w:rsidRDefault="006B226B" w:rsidP="009E0BE0">
      <w:pPr>
        <w:rPr>
          <w:b/>
          <w:bCs/>
          <w:color w:val="000000"/>
          <w:szCs w:val="22"/>
          <w:lang w:val="lt-LT"/>
        </w:rPr>
      </w:pPr>
    </w:p>
    <w:p w14:paraId="49414DCF" w14:textId="77777777" w:rsidR="006B226B" w:rsidRPr="009E0BE0" w:rsidRDefault="006B226B" w:rsidP="009E0BE0">
      <w:pPr>
        <w:ind w:left="540" w:hanging="540"/>
        <w:rPr>
          <w:color w:val="000000"/>
          <w:szCs w:val="22"/>
          <w:lang w:val="lt-LT"/>
        </w:rPr>
      </w:pPr>
      <w:r w:rsidRPr="009E0BE0">
        <w:rPr>
          <w:color w:val="000000"/>
          <w:szCs w:val="22"/>
          <w:lang w:val="lt-LT"/>
        </w:rPr>
        <w:t>1.</w:t>
      </w:r>
      <w:r w:rsidRPr="009E0BE0">
        <w:rPr>
          <w:color w:val="000000"/>
          <w:szCs w:val="22"/>
          <w:lang w:val="lt-LT"/>
        </w:rPr>
        <w:tab/>
        <w:t>Kas yra Revatio ir kam jis vartojamas</w:t>
      </w:r>
    </w:p>
    <w:p w14:paraId="6952E1ED" w14:textId="77777777" w:rsidR="006B226B" w:rsidRPr="009E0BE0" w:rsidRDefault="006B226B" w:rsidP="009E0BE0">
      <w:pPr>
        <w:ind w:left="540" w:hanging="540"/>
        <w:rPr>
          <w:color w:val="000000"/>
          <w:szCs w:val="22"/>
          <w:lang w:val="lt-LT"/>
        </w:rPr>
      </w:pPr>
      <w:r w:rsidRPr="009E0BE0">
        <w:rPr>
          <w:color w:val="000000"/>
          <w:szCs w:val="22"/>
          <w:lang w:val="lt-LT"/>
        </w:rPr>
        <w:t>2.</w:t>
      </w:r>
      <w:r w:rsidRPr="009E0BE0">
        <w:rPr>
          <w:color w:val="000000"/>
          <w:szCs w:val="22"/>
          <w:lang w:val="lt-LT"/>
        </w:rPr>
        <w:tab/>
        <w:t>Kas žinotina prieš vartojant Revatio</w:t>
      </w:r>
    </w:p>
    <w:p w14:paraId="2BB2383C" w14:textId="77777777" w:rsidR="006B226B" w:rsidRPr="009E0BE0" w:rsidRDefault="006B226B" w:rsidP="009E0BE0">
      <w:pPr>
        <w:ind w:left="540" w:hanging="540"/>
        <w:rPr>
          <w:color w:val="000000"/>
          <w:szCs w:val="22"/>
          <w:lang w:val="lt-LT"/>
        </w:rPr>
      </w:pPr>
      <w:r w:rsidRPr="009E0BE0">
        <w:rPr>
          <w:color w:val="000000"/>
          <w:szCs w:val="22"/>
          <w:lang w:val="lt-LT"/>
        </w:rPr>
        <w:t>3.</w:t>
      </w:r>
      <w:r w:rsidRPr="009E0BE0">
        <w:rPr>
          <w:color w:val="000000"/>
          <w:szCs w:val="22"/>
          <w:lang w:val="lt-LT"/>
        </w:rPr>
        <w:tab/>
        <w:t>Kaip vartoti Revatio</w:t>
      </w:r>
    </w:p>
    <w:p w14:paraId="6F24284A" w14:textId="77777777" w:rsidR="006B226B" w:rsidRPr="009E0BE0" w:rsidRDefault="006B226B" w:rsidP="009E0BE0">
      <w:pPr>
        <w:ind w:left="540" w:hanging="540"/>
        <w:rPr>
          <w:color w:val="000000"/>
          <w:szCs w:val="22"/>
          <w:lang w:val="lt-LT"/>
        </w:rPr>
      </w:pPr>
      <w:r w:rsidRPr="009E0BE0">
        <w:rPr>
          <w:color w:val="000000"/>
          <w:szCs w:val="22"/>
          <w:lang w:val="lt-LT"/>
        </w:rPr>
        <w:t>4.</w:t>
      </w:r>
      <w:r w:rsidRPr="009E0BE0">
        <w:rPr>
          <w:color w:val="000000"/>
          <w:szCs w:val="22"/>
          <w:lang w:val="lt-LT"/>
        </w:rPr>
        <w:tab/>
        <w:t>Galimas šalutinis poveikis</w:t>
      </w:r>
    </w:p>
    <w:p w14:paraId="592A9E8F" w14:textId="77777777" w:rsidR="006B226B" w:rsidRPr="009E0BE0" w:rsidRDefault="006B226B" w:rsidP="009E0BE0">
      <w:pPr>
        <w:ind w:left="540" w:hanging="540"/>
        <w:rPr>
          <w:color w:val="000000"/>
          <w:szCs w:val="22"/>
          <w:lang w:val="lt-LT"/>
        </w:rPr>
      </w:pPr>
      <w:r w:rsidRPr="009E0BE0">
        <w:rPr>
          <w:color w:val="000000"/>
          <w:szCs w:val="22"/>
          <w:lang w:val="lt-LT"/>
        </w:rPr>
        <w:t>5.</w:t>
      </w:r>
      <w:r w:rsidRPr="009E0BE0">
        <w:rPr>
          <w:color w:val="000000"/>
          <w:szCs w:val="22"/>
          <w:lang w:val="lt-LT"/>
        </w:rPr>
        <w:tab/>
        <w:t>Kaip laikyti Revatio</w:t>
      </w:r>
    </w:p>
    <w:p w14:paraId="5311C192" w14:textId="77777777" w:rsidR="006B226B" w:rsidRPr="009E0BE0" w:rsidRDefault="006B226B" w:rsidP="009E0BE0">
      <w:pPr>
        <w:ind w:left="540" w:hanging="540"/>
        <w:rPr>
          <w:color w:val="000000"/>
          <w:szCs w:val="22"/>
          <w:lang w:val="lt-LT"/>
        </w:rPr>
      </w:pPr>
      <w:r w:rsidRPr="009E0BE0">
        <w:rPr>
          <w:color w:val="000000"/>
          <w:szCs w:val="22"/>
          <w:lang w:val="lt-LT"/>
        </w:rPr>
        <w:t>6.</w:t>
      </w:r>
      <w:r w:rsidRPr="009E0BE0">
        <w:rPr>
          <w:color w:val="000000"/>
          <w:szCs w:val="22"/>
          <w:lang w:val="lt-LT"/>
        </w:rPr>
        <w:tab/>
        <w:t>Pakuotės turinys ir kita informacija</w:t>
      </w:r>
    </w:p>
    <w:p w14:paraId="6B3BCDE9" w14:textId="77777777" w:rsidR="006B226B" w:rsidRPr="009E0BE0" w:rsidRDefault="006B226B" w:rsidP="009E0BE0">
      <w:pPr>
        <w:rPr>
          <w:color w:val="000000"/>
          <w:szCs w:val="22"/>
          <w:lang w:val="lt-LT"/>
        </w:rPr>
      </w:pPr>
    </w:p>
    <w:p w14:paraId="7057559C" w14:textId="77777777" w:rsidR="006B226B" w:rsidRPr="009E0BE0" w:rsidRDefault="006B226B" w:rsidP="009E0BE0">
      <w:pPr>
        <w:rPr>
          <w:color w:val="000000"/>
          <w:szCs w:val="22"/>
          <w:lang w:val="lt-LT"/>
        </w:rPr>
      </w:pPr>
    </w:p>
    <w:p w14:paraId="617C2626" w14:textId="77777777" w:rsidR="006B226B" w:rsidRPr="009E0BE0" w:rsidRDefault="006B226B" w:rsidP="009E0BE0">
      <w:pPr>
        <w:ind w:left="540" w:hanging="540"/>
        <w:rPr>
          <w:b/>
          <w:color w:val="000000"/>
          <w:szCs w:val="22"/>
          <w:lang w:val="lt-LT"/>
        </w:rPr>
      </w:pPr>
      <w:r w:rsidRPr="009E0BE0">
        <w:rPr>
          <w:b/>
          <w:color w:val="000000"/>
          <w:szCs w:val="22"/>
          <w:lang w:val="lt-LT"/>
        </w:rPr>
        <w:t>1.</w:t>
      </w:r>
      <w:r w:rsidRPr="009E0BE0">
        <w:rPr>
          <w:b/>
          <w:color w:val="000000"/>
          <w:szCs w:val="22"/>
          <w:lang w:val="lt-LT"/>
        </w:rPr>
        <w:tab/>
      </w:r>
      <w:r w:rsidRPr="009E0BE0">
        <w:rPr>
          <w:b/>
          <w:bCs/>
          <w:color w:val="000000"/>
          <w:szCs w:val="22"/>
          <w:lang w:val="lt-LT"/>
        </w:rPr>
        <w:t>Kas yra Revatio ir kam jis vartojamas</w:t>
      </w:r>
    </w:p>
    <w:p w14:paraId="72D06FF8" w14:textId="77777777" w:rsidR="006B226B" w:rsidRPr="009E0BE0" w:rsidRDefault="006B226B" w:rsidP="009E0BE0">
      <w:pPr>
        <w:rPr>
          <w:color w:val="000000"/>
          <w:szCs w:val="22"/>
          <w:lang w:val="lt-LT"/>
        </w:rPr>
      </w:pPr>
    </w:p>
    <w:p w14:paraId="41647A13" w14:textId="77777777" w:rsidR="006B226B" w:rsidRPr="009E0BE0" w:rsidRDefault="006B226B" w:rsidP="009E0BE0">
      <w:pPr>
        <w:rPr>
          <w:color w:val="000000"/>
          <w:szCs w:val="22"/>
          <w:lang w:val="lt-LT"/>
        </w:rPr>
      </w:pPr>
      <w:r w:rsidRPr="009E0BE0">
        <w:rPr>
          <w:color w:val="000000"/>
          <w:szCs w:val="22"/>
          <w:lang w:val="lt-LT"/>
        </w:rPr>
        <w:t>Revatio</w:t>
      </w:r>
      <w:r w:rsidRPr="009E0BE0" w:rsidDel="00FD0AF2">
        <w:rPr>
          <w:color w:val="000000"/>
          <w:szCs w:val="22"/>
          <w:lang w:val="lt-LT"/>
        </w:rPr>
        <w:t xml:space="preserve"> </w:t>
      </w:r>
      <w:r w:rsidRPr="009E0BE0">
        <w:rPr>
          <w:color w:val="000000"/>
          <w:szCs w:val="22"/>
          <w:lang w:val="lt-LT"/>
        </w:rPr>
        <w:t>sudėtyje yra veikliosios medžiagos sildenafilio, kuris priklauso vaistų, vadinamų 5 tipo fosfodiesterazės (FDE5) inhibitoriais, grupei.</w:t>
      </w:r>
    </w:p>
    <w:p w14:paraId="46AC03D8" w14:textId="77777777" w:rsidR="006B226B" w:rsidRPr="009E0BE0" w:rsidRDefault="006B226B" w:rsidP="009E0BE0">
      <w:pPr>
        <w:rPr>
          <w:color w:val="000000"/>
          <w:szCs w:val="22"/>
          <w:lang w:val="lt-LT"/>
        </w:rPr>
      </w:pPr>
    </w:p>
    <w:p w14:paraId="501C403F" w14:textId="77777777" w:rsidR="006B226B" w:rsidRPr="009E0BE0" w:rsidRDefault="006B226B" w:rsidP="009E0BE0">
      <w:pPr>
        <w:rPr>
          <w:color w:val="000000"/>
          <w:szCs w:val="22"/>
          <w:lang w:val="lt-LT"/>
        </w:rPr>
      </w:pPr>
      <w:r w:rsidRPr="009E0BE0">
        <w:rPr>
          <w:color w:val="000000"/>
          <w:szCs w:val="22"/>
          <w:lang w:val="lt-LT"/>
        </w:rPr>
        <w:t>Revatio</w:t>
      </w:r>
      <w:r w:rsidRPr="009E0BE0" w:rsidDel="00FD0AF2">
        <w:rPr>
          <w:color w:val="000000"/>
          <w:szCs w:val="22"/>
          <w:lang w:val="lt-LT"/>
        </w:rPr>
        <w:t xml:space="preserve"> </w:t>
      </w:r>
      <w:r w:rsidRPr="009E0BE0">
        <w:rPr>
          <w:color w:val="000000"/>
          <w:szCs w:val="22"/>
          <w:lang w:val="lt-LT"/>
        </w:rPr>
        <w:t>išplečia plaučių kraujagysles ir sumažina kraujospūdį plaučiuose.</w:t>
      </w:r>
    </w:p>
    <w:p w14:paraId="66D9955D" w14:textId="77777777" w:rsidR="006B226B" w:rsidRPr="009E0BE0" w:rsidRDefault="006B226B" w:rsidP="009E0BE0">
      <w:pPr>
        <w:rPr>
          <w:color w:val="000000"/>
          <w:szCs w:val="22"/>
          <w:lang w:val="lt-LT"/>
        </w:rPr>
      </w:pPr>
    </w:p>
    <w:p w14:paraId="444400E1" w14:textId="77777777" w:rsidR="006B226B" w:rsidRPr="009E0BE0" w:rsidRDefault="006B226B" w:rsidP="009E0BE0">
      <w:pPr>
        <w:rPr>
          <w:color w:val="000000"/>
          <w:szCs w:val="22"/>
          <w:lang w:val="lt-LT"/>
        </w:rPr>
      </w:pPr>
      <w:r w:rsidRPr="009E0BE0">
        <w:rPr>
          <w:color w:val="000000"/>
          <w:szCs w:val="22"/>
          <w:lang w:val="lt-LT"/>
        </w:rPr>
        <w:t>Revatio gydomi suaugusieji bei vaikai ir paaugliai nuo 1 iki 17 metų, kuriems diagnozuotas padidėjęs kraujospūdis plaučių kraujagyslėse (plautinė arterinė hipertenzija).</w:t>
      </w:r>
    </w:p>
    <w:p w14:paraId="7FE28762" w14:textId="77777777" w:rsidR="006B226B" w:rsidRPr="009E0BE0" w:rsidRDefault="006B226B" w:rsidP="009E0BE0">
      <w:pPr>
        <w:rPr>
          <w:color w:val="000000"/>
          <w:szCs w:val="22"/>
          <w:lang w:val="lt-LT"/>
        </w:rPr>
      </w:pPr>
    </w:p>
    <w:p w14:paraId="3070BE07" w14:textId="77777777" w:rsidR="006B226B" w:rsidRPr="009E0BE0" w:rsidRDefault="006B226B" w:rsidP="009E0BE0">
      <w:pPr>
        <w:rPr>
          <w:color w:val="000000"/>
          <w:szCs w:val="22"/>
          <w:lang w:val="lt-LT"/>
        </w:rPr>
      </w:pPr>
    </w:p>
    <w:p w14:paraId="7036DD18" w14:textId="77777777" w:rsidR="006B226B" w:rsidRPr="009E0BE0" w:rsidRDefault="006B226B" w:rsidP="009E0BE0">
      <w:pPr>
        <w:ind w:left="540" w:hanging="540"/>
        <w:rPr>
          <w:b/>
          <w:color w:val="000000"/>
          <w:szCs w:val="22"/>
          <w:lang w:val="lt-LT"/>
        </w:rPr>
      </w:pPr>
      <w:r w:rsidRPr="009E0BE0">
        <w:rPr>
          <w:b/>
          <w:color w:val="000000"/>
          <w:szCs w:val="22"/>
          <w:lang w:val="lt-LT"/>
        </w:rPr>
        <w:t>2.</w:t>
      </w:r>
      <w:r w:rsidRPr="009E0BE0">
        <w:rPr>
          <w:b/>
          <w:color w:val="000000"/>
          <w:szCs w:val="22"/>
          <w:lang w:val="lt-LT"/>
        </w:rPr>
        <w:tab/>
      </w:r>
      <w:r w:rsidRPr="009E0BE0">
        <w:rPr>
          <w:b/>
          <w:bCs/>
          <w:color w:val="000000"/>
          <w:szCs w:val="22"/>
          <w:lang w:val="lt-LT"/>
        </w:rPr>
        <w:t>Kas žinotina prieš vartojant Revatio</w:t>
      </w:r>
    </w:p>
    <w:p w14:paraId="03CCD7A9" w14:textId="77777777" w:rsidR="006B226B" w:rsidRPr="009E0BE0" w:rsidRDefault="006B226B" w:rsidP="009E0BE0">
      <w:pPr>
        <w:rPr>
          <w:color w:val="000000"/>
          <w:szCs w:val="22"/>
          <w:lang w:val="lt-LT"/>
        </w:rPr>
      </w:pPr>
    </w:p>
    <w:p w14:paraId="647A1E46" w14:textId="77777777" w:rsidR="006B226B" w:rsidRPr="009E0BE0" w:rsidRDefault="006B226B" w:rsidP="009E0BE0">
      <w:pPr>
        <w:rPr>
          <w:b/>
          <w:bCs/>
          <w:color w:val="000000"/>
          <w:szCs w:val="22"/>
          <w:lang w:val="lt-LT"/>
        </w:rPr>
      </w:pPr>
      <w:r w:rsidRPr="009E0BE0">
        <w:rPr>
          <w:b/>
          <w:color w:val="000000"/>
          <w:szCs w:val="22"/>
          <w:lang w:val="lt-LT"/>
        </w:rPr>
        <w:t>Revatio</w:t>
      </w:r>
      <w:r w:rsidRPr="009E0BE0">
        <w:rPr>
          <w:b/>
          <w:bCs/>
          <w:color w:val="000000"/>
          <w:szCs w:val="22"/>
          <w:lang w:val="lt-LT"/>
        </w:rPr>
        <w:t xml:space="preserve"> vartoti negalima</w:t>
      </w:r>
    </w:p>
    <w:p w14:paraId="3BE83FE4" w14:textId="77777777" w:rsidR="006B226B" w:rsidRPr="009E0BE0" w:rsidRDefault="006B226B" w:rsidP="009E0BE0">
      <w:pPr>
        <w:rPr>
          <w:b/>
          <w:bCs/>
          <w:color w:val="000000"/>
          <w:szCs w:val="22"/>
          <w:lang w:val="lt-LT"/>
        </w:rPr>
      </w:pPr>
    </w:p>
    <w:p w14:paraId="57E7ED36" w14:textId="77777777" w:rsidR="006B226B" w:rsidRPr="009E0BE0" w:rsidRDefault="006B226B" w:rsidP="009E0BE0">
      <w:pPr>
        <w:ind w:left="540" w:hanging="540"/>
        <w:rPr>
          <w:color w:val="000000"/>
          <w:szCs w:val="22"/>
          <w:lang w:val="lt-LT"/>
        </w:rPr>
      </w:pPr>
      <w:r w:rsidRPr="009E0BE0">
        <w:rPr>
          <w:b/>
          <w:bCs/>
          <w:color w:val="000000"/>
          <w:szCs w:val="22"/>
          <w:lang w:val="lt-LT"/>
        </w:rPr>
        <w:t>-</w:t>
      </w:r>
      <w:r w:rsidRPr="009E0BE0">
        <w:rPr>
          <w:b/>
          <w:bCs/>
          <w:color w:val="000000"/>
          <w:szCs w:val="22"/>
          <w:lang w:val="lt-LT"/>
        </w:rPr>
        <w:tab/>
      </w:r>
      <w:r w:rsidRPr="009E0BE0">
        <w:rPr>
          <w:color w:val="000000"/>
          <w:szCs w:val="22"/>
          <w:lang w:val="lt-LT"/>
        </w:rPr>
        <w:t>jeigu yra alergija sildenafiliui arba bet kuriai pagalbinei šio vaisto medžiagai (jos išvardytos 6 skyriuje);</w:t>
      </w:r>
    </w:p>
    <w:p w14:paraId="77841338" w14:textId="77777777" w:rsidR="006B226B" w:rsidRPr="009E0BE0" w:rsidRDefault="006B226B" w:rsidP="009E0BE0">
      <w:pPr>
        <w:ind w:left="540" w:hanging="540"/>
        <w:rPr>
          <w:color w:val="000000"/>
          <w:szCs w:val="22"/>
          <w:lang w:val="lt-LT"/>
        </w:rPr>
      </w:pPr>
    </w:p>
    <w:p w14:paraId="20E24D0C" w14:textId="77777777" w:rsidR="006B226B" w:rsidRPr="009E0BE0" w:rsidRDefault="006B226B" w:rsidP="009E0BE0">
      <w:pPr>
        <w:ind w:left="540" w:hanging="540"/>
        <w:rPr>
          <w:color w:val="000000"/>
          <w:szCs w:val="22"/>
          <w:lang w:val="lt-LT"/>
        </w:rPr>
      </w:pPr>
      <w:r w:rsidRPr="009E0BE0">
        <w:rPr>
          <w:color w:val="000000"/>
          <w:szCs w:val="22"/>
          <w:lang w:val="lt-LT"/>
        </w:rPr>
        <w:t>-</w:t>
      </w:r>
      <w:r w:rsidRPr="009E0BE0">
        <w:rPr>
          <w:color w:val="000000"/>
          <w:szCs w:val="22"/>
          <w:lang w:val="lt-LT"/>
        </w:rPr>
        <w:tab/>
        <w:t>jeigu vartojate vaistų, kurių sudėtyje yra nitratų arba azoto oksido donorų, pavyzdžiui: amilo nitrato („pokšinčio“ preparato). Šie vaistai dažnai vartojami krūtinės skausmui (krūtinės anginos priepuoliams) šalinti. Revatio gali labai sustiprinti jų poveikį. Jeigu vartojote šių vaistų, pasakykite gydytojui. Jei abejojate, kreipkitės patarimo į gydytoją arba vaistininką;</w:t>
      </w:r>
    </w:p>
    <w:p w14:paraId="24B28906" w14:textId="77777777" w:rsidR="006B226B" w:rsidRPr="009E0BE0" w:rsidRDefault="006B226B" w:rsidP="009E0BE0">
      <w:pPr>
        <w:ind w:left="540" w:hanging="540"/>
        <w:rPr>
          <w:color w:val="000000"/>
          <w:szCs w:val="22"/>
          <w:lang w:val="lt-LT"/>
        </w:rPr>
      </w:pPr>
    </w:p>
    <w:p w14:paraId="703F5F7A" w14:textId="77777777" w:rsidR="006B226B" w:rsidRPr="009E0BE0" w:rsidRDefault="006B226B" w:rsidP="009E0BE0">
      <w:pPr>
        <w:ind w:left="540" w:hanging="540"/>
        <w:rPr>
          <w:color w:val="000000"/>
          <w:szCs w:val="22"/>
          <w:lang w:val="lt-LT"/>
        </w:rPr>
      </w:pPr>
      <w:r w:rsidRPr="009E0BE0">
        <w:rPr>
          <w:color w:val="000000"/>
          <w:szCs w:val="22"/>
          <w:lang w:val="lt-LT"/>
        </w:rPr>
        <w:t>-</w:t>
      </w:r>
      <w:r w:rsidRPr="009E0BE0">
        <w:rPr>
          <w:color w:val="000000"/>
          <w:szCs w:val="22"/>
          <w:lang w:val="lt-LT"/>
        </w:rPr>
        <w:tab/>
        <w:t xml:space="preserve">jeigu Jūs vartojate riociguatą. </w:t>
      </w:r>
      <w:r w:rsidR="00455492" w:rsidRPr="009E0BE0">
        <w:rPr>
          <w:bCs/>
          <w:color w:val="000000"/>
          <w:szCs w:val="22"/>
          <w:lang w:val="lt-LT"/>
        </w:rPr>
        <w:t>Šiuo vaistu yra gydoma plautinė arterinė hipertenzija (t. y. kraujospūdžio plaučiuose padidėjimas) ir lėtinė tromboembolinė plautinė hipertenzija (t. y. kraujo krešulių sukeltas kraujospūdžio plaučiuose padidėjimas). Įrodyta, kad FDE5 inhibitoriai (pavyzdžiui, Revatio) padidina šio vaisto hipotenzinį poveikį. Jeigu vartojate riociguatą arba abejojate dėl to, pasakykite savo gydytojui;</w:t>
      </w:r>
    </w:p>
    <w:p w14:paraId="4A3EC348" w14:textId="77777777" w:rsidR="006B226B" w:rsidRPr="009E0BE0" w:rsidRDefault="006B226B" w:rsidP="009E0BE0">
      <w:pPr>
        <w:ind w:left="540" w:hanging="540"/>
        <w:rPr>
          <w:color w:val="000000"/>
          <w:szCs w:val="22"/>
          <w:lang w:val="lt-LT"/>
        </w:rPr>
      </w:pPr>
    </w:p>
    <w:p w14:paraId="64D673A6" w14:textId="77777777" w:rsidR="006B226B" w:rsidRPr="009E0BE0" w:rsidRDefault="006B226B" w:rsidP="009E0BE0">
      <w:pPr>
        <w:ind w:left="540" w:hanging="540"/>
        <w:rPr>
          <w:color w:val="000000"/>
          <w:szCs w:val="22"/>
          <w:lang w:val="lt-LT"/>
        </w:rPr>
      </w:pPr>
      <w:r w:rsidRPr="009E0BE0">
        <w:rPr>
          <w:color w:val="000000"/>
          <w:szCs w:val="22"/>
          <w:lang w:val="lt-LT"/>
        </w:rPr>
        <w:t>-</w:t>
      </w:r>
      <w:r w:rsidRPr="009E0BE0">
        <w:rPr>
          <w:color w:val="000000"/>
          <w:szCs w:val="22"/>
          <w:lang w:val="lt-LT"/>
        </w:rPr>
        <w:tab/>
        <w:t>jeigu neseniai Jums buvo insultas, širdies priepuolis arba sergate sunkia kepenų liga ar yra labai mažas kraujospūdis (&lt; 90/50 mm Hg);</w:t>
      </w:r>
    </w:p>
    <w:p w14:paraId="121FA6FC" w14:textId="77777777" w:rsidR="006B226B" w:rsidRPr="009E0BE0" w:rsidRDefault="006B226B" w:rsidP="009E0BE0">
      <w:pPr>
        <w:ind w:left="540" w:hanging="540"/>
        <w:rPr>
          <w:color w:val="000000"/>
          <w:szCs w:val="22"/>
          <w:lang w:val="lt-LT"/>
        </w:rPr>
      </w:pPr>
    </w:p>
    <w:p w14:paraId="6355D8CD" w14:textId="77777777" w:rsidR="006B226B" w:rsidRPr="009E0BE0" w:rsidRDefault="006B226B" w:rsidP="009E0BE0">
      <w:pPr>
        <w:ind w:left="540" w:hanging="540"/>
        <w:rPr>
          <w:color w:val="000000"/>
          <w:szCs w:val="22"/>
          <w:lang w:val="lt-LT"/>
        </w:rPr>
      </w:pPr>
      <w:r w:rsidRPr="009E0BE0">
        <w:rPr>
          <w:color w:val="000000"/>
          <w:szCs w:val="22"/>
          <w:lang w:val="lt-LT"/>
        </w:rPr>
        <w:lastRenderedPageBreak/>
        <w:t>-</w:t>
      </w:r>
      <w:r w:rsidRPr="009E0BE0">
        <w:rPr>
          <w:color w:val="000000"/>
          <w:szCs w:val="22"/>
          <w:lang w:val="lt-LT"/>
        </w:rPr>
        <w:tab/>
        <w:t>jeigu vartojate vaistų grybelių sukeltoms infekcinėms ligoms gydyti, pavyzdžiui: ketokonazolą ar itrakonazolą arba vaistų, kurių sudėtyje yra ritonaviro (nuo ŽIV sukeltos ligos);</w:t>
      </w:r>
    </w:p>
    <w:p w14:paraId="6F6B26B5" w14:textId="77777777" w:rsidR="006B226B" w:rsidRPr="009E0BE0" w:rsidRDefault="006B226B" w:rsidP="009E0BE0">
      <w:pPr>
        <w:ind w:left="540" w:hanging="540"/>
        <w:rPr>
          <w:color w:val="000000"/>
          <w:szCs w:val="22"/>
          <w:lang w:val="lt-LT"/>
        </w:rPr>
      </w:pPr>
    </w:p>
    <w:p w14:paraId="7CB8DFB7" w14:textId="77777777" w:rsidR="006B226B" w:rsidRPr="009E0BE0" w:rsidRDefault="006B226B" w:rsidP="009E0BE0">
      <w:pPr>
        <w:ind w:left="540" w:hanging="540"/>
        <w:rPr>
          <w:color w:val="000000"/>
          <w:szCs w:val="22"/>
          <w:lang w:val="lt-LT"/>
        </w:rPr>
      </w:pPr>
      <w:r w:rsidRPr="009E0BE0">
        <w:rPr>
          <w:color w:val="000000"/>
          <w:szCs w:val="22"/>
          <w:lang w:val="lt-LT"/>
        </w:rPr>
        <w:t>-</w:t>
      </w:r>
      <w:r w:rsidRPr="009E0BE0">
        <w:rPr>
          <w:color w:val="000000"/>
          <w:szCs w:val="22"/>
          <w:lang w:val="lt-LT"/>
        </w:rPr>
        <w:tab/>
        <w:t>jeigu praeityje buvote netekęs regėjimo dėl akies nervo aprūpinimo krauju sutrikimo, kuris vadinamas ne arterito sukelta priekine išemine regos nervo neuropatija.</w:t>
      </w:r>
    </w:p>
    <w:p w14:paraId="5B6B7A52" w14:textId="77777777" w:rsidR="006B226B" w:rsidRPr="009E0BE0" w:rsidRDefault="006B226B" w:rsidP="009E0BE0">
      <w:pPr>
        <w:rPr>
          <w:color w:val="000000"/>
          <w:szCs w:val="22"/>
          <w:lang w:val="lt-LT"/>
        </w:rPr>
      </w:pPr>
    </w:p>
    <w:p w14:paraId="45408BF5" w14:textId="77777777" w:rsidR="00870A8C" w:rsidRPr="009E0BE0" w:rsidRDefault="006B226B" w:rsidP="009E0BE0">
      <w:pPr>
        <w:keepNext/>
        <w:rPr>
          <w:b/>
          <w:bCs/>
          <w:color w:val="000000"/>
          <w:szCs w:val="22"/>
          <w:lang w:val="lt-LT"/>
        </w:rPr>
      </w:pPr>
      <w:r w:rsidRPr="009E0BE0">
        <w:rPr>
          <w:b/>
          <w:bCs/>
          <w:color w:val="000000"/>
          <w:szCs w:val="22"/>
          <w:lang w:val="lt-LT"/>
        </w:rPr>
        <w:t>Įspėjimai ir atsargumo priemonės</w:t>
      </w:r>
    </w:p>
    <w:p w14:paraId="58460C9F" w14:textId="77777777" w:rsidR="006B226B" w:rsidRPr="009E0BE0" w:rsidRDefault="006B226B" w:rsidP="009E0BE0">
      <w:pPr>
        <w:keepNext/>
        <w:numPr>
          <w:ilvl w:val="12"/>
          <w:numId w:val="0"/>
        </w:numPr>
        <w:ind w:right="-2"/>
        <w:rPr>
          <w:color w:val="000000"/>
          <w:szCs w:val="22"/>
          <w:lang w:val="lt-LT"/>
        </w:rPr>
      </w:pPr>
      <w:r w:rsidRPr="009E0BE0">
        <w:rPr>
          <w:color w:val="000000"/>
          <w:lang w:val="lt-LT"/>
        </w:rPr>
        <w:t>Pasitarkite su savo gydytoju, prieš pradėdami vartoti Revatio</w:t>
      </w:r>
      <w:r w:rsidRPr="009E0BE0">
        <w:rPr>
          <w:color w:val="000000"/>
          <w:szCs w:val="22"/>
          <w:lang w:val="lt-LT"/>
        </w:rPr>
        <w:t>, jeigu</w:t>
      </w:r>
    </w:p>
    <w:p w14:paraId="125F08B4" w14:textId="77777777" w:rsidR="006B226B" w:rsidRPr="009E0BE0" w:rsidRDefault="006B226B" w:rsidP="009E0BE0">
      <w:pPr>
        <w:keepNext/>
        <w:ind w:left="540" w:hanging="540"/>
        <w:rPr>
          <w:color w:val="000000"/>
          <w:szCs w:val="22"/>
          <w:lang w:val="lt-LT"/>
        </w:rPr>
      </w:pPr>
      <w:r w:rsidRPr="009E0BE0">
        <w:rPr>
          <w:color w:val="000000"/>
          <w:szCs w:val="22"/>
          <w:lang w:val="lt-LT"/>
        </w:rPr>
        <w:t>-</w:t>
      </w:r>
      <w:r w:rsidRPr="009E0BE0">
        <w:rPr>
          <w:color w:val="000000"/>
          <w:szCs w:val="22"/>
          <w:lang w:val="lt-LT"/>
        </w:rPr>
        <w:tab/>
        <w:t>ligą sukėlė labiau venų, o ne arterijų užsikimšimas arba susiaurėjimas plaučiuose;</w:t>
      </w:r>
    </w:p>
    <w:p w14:paraId="62DDAC2B" w14:textId="77777777" w:rsidR="006B226B" w:rsidRPr="009E0BE0" w:rsidRDefault="006B226B" w:rsidP="009E0BE0">
      <w:pPr>
        <w:ind w:left="540" w:hanging="540"/>
        <w:rPr>
          <w:color w:val="000000"/>
          <w:szCs w:val="22"/>
          <w:lang w:val="lt-LT"/>
        </w:rPr>
      </w:pPr>
      <w:r w:rsidRPr="009E0BE0">
        <w:rPr>
          <w:color w:val="000000"/>
          <w:szCs w:val="22"/>
          <w:lang w:val="lt-LT"/>
        </w:rPr>
        <w:t>-</w:t>
      </w:r>
      <w:r w:rsidRPr="009E0BE0">
        <w:rPr>
          <w:color w:val="000000"/>
          <w:szCs w:val="22"/>
          <w:lang w:val="lt-LT"/>
        </w:rPr>
        <w:tab/>
        <w:t>sergate sunkia širdies liga;</w:t>
      </w:r>
    </w:p>
    <w:p w14:paraId="6D22D219" w14:textId="77777777" w:rsidR="006B226B" w:rsidRPr="009E0BE0" w:rsidRDefault="006B226B" w:rsidP="009E0BE0">
      <w:pPr>
        <w:ind w:left="540" w:hanging="540"/>
        <w:rPr>
          <w:color w:val="000000"/>
          <w:szCs w:val="22"/>
          <w:lang w:val="lt-LT"/>
        </w:rPr>
      </w:pPr>
      <w:r w:rsidRPr="009E0BE0">
        <w:rPr>
          <w:color w:val="000000"/>
          <w:szCs w:val="22"/>
          <w:lang w:val="lt-LT"/>
        </w:rPr>
        <w:t>-</w:t>
      </w:r>
      <w:r w:rsidRPr="009E0BE0">
        <w:rPr>
          <w:color w:val="000000"/>
          <w:szCs w:val="22"/>
          <w:lang w:val="lt-LT"/>
        </w:rPr>
        <w:tab/>
        <w:t>yra sutrikusi Jūsų kraują išstumiančių širdies kamerų funkcija;</w:t>
      </w:r>
    </w:p>
    <w:p w14:paraId="6BE2F92C" w14:textId="77777777" w:rsidR="006B226B" w:rsidRPr="009E0BE0" w:rsidRDefault="006B226B" w:rsidP="009E0BE0">
      <w:pPr>
        <w:ind w:left="540" w:hanging="540"/>
        <w:rPr>
          <w:color w:val="000000"/>
          <w:szCs w:val="22"/>
          <w:lang w:val="lt-LT"/>
        </w:rPr>
      </w:pPr>
      <w:r w:rsidRPr="009E0BE0">
        <w:rPr>
          <w:color w:val="000000"/>
          <w:szCs w:val="22"/>
          <w:lang w:val="lt-LT"/>
        </w:rPr>
        <w:t>-</w:t>
      </w:r>
      <w:r w:rsidRPr="009E0BE0">
        <w:rPr>
          <w:color w:val="000000"/>
          <w:szCs w:val="22"/>
          <w:lang w:val="lt-LT"/>
        </w:rPr>
        <w:tab/>
        <w:t>yra padidėjęs kraujospūdis plaučių kraujagyslėse;</w:t>
      </w:r>
    </w:p>
    <w:p w14:paraId="7D7E02FE" w14:textId="77777777" w:rsidR="006B226B" w:rsidRPr="009E0BE0" w:rsidRDefault="006B226B" w:rsidP="009E0BE0">
      <w:pPr>
        <w:ind w:left="540" w:hanging="540"/>
        <w:rPr>
          <w:color w:val="000000"/>
          <w:szCs w:val="22"/>
          <w:lang w:val="lt-LT"/>
        </w:rPr>
      </w:pPr>
      <w:r w:rsidRPr="009E0BE0">
        <w:rPr>
          <w:color w:val="000000"/>
          <w:szCs w:val="22"/>
          <w:lang w:val="lt-LT"/>
        </w:rPr>
        <w:t>-</w:t>
      </w:r>
      <w:r w:rsidRPr="009E0BE0">
        <w:rPr>
          <w:color w:val="000000"/>
          <w:szCs w:val="22"/>
          <w:lang w:val="lt-LT"/>
        </w:rPr>
        <w:tab/>
        <w:t>ramybėje yra mažas kraujospūdis;</w:t>
      </w:r>
    </w:p>
    <w:p w14:paraId="6645CDC5" w14:textId="77777777" w:rsidR="006B226B" w:rsidRPr="009E0BE0" w:rsidRDefault="006B226B" w:rsidP="009E0BE0">
      <w:pPr>
        <w:ind w:left="540" w:hanging="540"/>
        <w:rPr>
          <w:color w:val="000000"/>
          <w:szCs w:val="22"/>
          <w:lang w:val="lt-LT"/>
        </w:rPr>
      </w:pPr>
      <w:r w:rsidRPr="009E0BE0">
        <w:rPr>
          <w:color w:val="000000"/>
          <w:szCs w:val="22"/>
          <w:lang w:val="lt-LT"/>
        </w:rPr>
        <w:t>-</w:t>
      </w:r>
      <w:r w:rsidRPr="009E0BE0">
        <w:rPr>
          <w:color w:val="000000"/>
          <w:szCs w:val="22"/>
          <w:lang w:val="lt-LT"/>
        </w:rPr>
        <w:tab/>
        <w:t>netekote daug skysčių (dehidracija). Tai gali pasireikšti gausiai prakaituojant arba geriant per mažai skysčių. Taip gali atsitikti karščiuojant, vemiant arba viduriuojant dėl ligos;</w:t>
      </w:r>
    </w:p>
    <w:p w14:paraId="1EF3F661" w14:textId="77777777" w:rsidR="006B226B" w:rsidRPr="009E0BE0" w:rsidRDefault="006B226B" w:rsidP="009E0BE0">
      <w:pPr>
        <w:ind w:left="540" w:hanging="540"/>
        <w:rPr>
          <w:color w:val="000000"/>
          <w:szCs w:val="22"/>
          <w:lang w:val="lt-LT"/>
        </w:rPr>
      </w:pPr>
      <w:r w:rsidRPr="009E0BE0">
        <w:rPr>
          <w:color w:val="000000"/>
          <w:szCs w:val="22"/>
          <w:lang w:val="lt-LT"/>
        </w:rPr>
        <w:t>-</w:t>
      </w:r>
      <w:r w:rsidRPr="009E0BE0">
        <w:rPr>
          <w:color w:val="000000"/>
          <w:szCs w:val="22"/>
          <w:lang w:val="lt-LT"/>
        </w:rPr>
        <w:tab/>
        <w:t>sergate reta paveldima akių liga (</w:t>
      </w:r>
      <w:r w:rsidRPr="009E0BE0">
        <w:rPr>
          <w:i/>
          <w:iCs/>
          <w:color w:val="000000"/>
          <w:szCs w:val="22"/>
          <w:lang w:val="lt-LT"/>
        </w:rPr>
        <w:t>pigmentiniu retinitu</w:t>
      </w:r>
      <w:r w:rsidRPr="009E0BE0">
        <w:rPr>
          <w:color w:val="000000"/>
          <w:szCs w:val="22"/>
          <w:lang w:val="lt-LT"/>
        </w:rPr>
        <w:t>);</w:t>
      </w:r>
    </w:p>
    <w:p w14:paraId="103FABBA" w14:textId="77777777" w:rsidR="006B226B" w:rsidRPr="009E0BE0" w:rsidRDefault="006B226B" w:rsidP="009E0BE0">
      <w:pPr>
        <w:ind w:left="540" w:hanging="540"/>
        <w:rPr>
          <w:color w:val="000000"/>
          <w:szCs w:val="22"/>
          <w:lang w:val="lt-LT"/>
        </w:rPr>
      </w:pPr>
      <w:r w:rsidRPr="009E0BE0">
        <w:rPr>
          <w:color w:val="000000"/>
          <w:szCs w:val="22"/>
          <w:lang w:val="lt-LT"/>
        </w:rPr>
        <w:t>-</w:t>
      </w:r>
      <w:r w:rsidRPr="009E0BE0">
        <w:rPr>
          <w:color w:val="000000"/>
          <w:szCs w:val="22"/>
          <w:lang w:val="lt-LT"/>
        </w:rPr>
        <w:tab/>
        <w:t>yra raudonųjų kraujo ląstelių sutrikimas (</w:t>
      </w:r>
      <w:r w:rsidRPr="009E0BE0">
        <w:rPr>
          <w:i/>
          <w:iCs/>
          <w:color w:val="000000"/>
          <w:szCs w:val="22"/>
          <w:lang w:val="lt-LT"/>
        </w:rPr>
        <w:t>pjautuvo pavidalo ląstelių anemija</w:t>
      </w:r>
      <w:r w:rsidRPr="009E0BE0">
        <w:rPr>
          <w:color w:val="000000"/>
          <w:szCs w:val="22"/>
          <w:lang w:val="lt-LT"/>
        </w:rPr>
        <w:t>), kraujo ląstelių vėžys (</w:t>
      </w:r>
      <w:r w:rsidRPr="009E0BE0">
        <w:rPr>
          <w:i/>
          <w:iCs/>
          <w:color w:val="000000"/>
          <w:szCs w:val="22"/>
          <w:lang w:val="lt-LT"/>
        </w:rPr>
        <w:t>leukemija</w:t>
      </w:r>
      <w:r w:rsidRPr="009E0BE0">
        <w:rPr>
          <w:color w:val="000000"/>
          <w:szCs w:val="22"/>
          <w:lang w:val="lt-LT"/>
        </w:rPr>
        <w:t>), kaulų čiulpų vėžys (</w:t>
      </w:r>
      <w:r w:rsidRPr="009E0BE0">
        <w:rPr>
          <w:i/>
          <w:iCs/>
          <w:color w:val="000000"/>
          <w:szCs w:val="22"/>
          <w:lang w:val="lt-LT"/>
        </w:rPr>
        <w:t>dauginė mieloma</w:t>
      </w:r>
      <w:r w:rsidRPr="009E0BE0">
        <w:rPr>
          <w:color w:val="000000"/>
          <w:szCs w:val="22"/>
          <w:lang w:val="lt-LT"/>
        </w:rPr>
        <w:t>), kokia nors varpos liga ar deformacija;</w:t>
      </w:r>
    </w:p>
    <w:p w14:paraId="75ABB2CB" w14:textId="77777777" w:rsidR="006B226B" w:rsidRPr="009E0BE0" w:rsidRDefault="006B226B" w:rsidP="009E0BE0">
      <w:pPr>
        <w:ind w:left="540" w:hanging="540"/>
        <w:rPr>
          <w:color w:val="000000"/>
          <w:szCs w:val="22"/>
          <w:lang w:val="lt-LT"/>
        </w:rPr>
      </w:pPr>
      <w:r w:rsidRPr="009E0BE0">
        <w:rPr>
          <w:color w:val="000000"/>
          <w:szCs w:val="22"/>
          <w:lang w:val="lt-LT"/>
        </w:rPr>
        <w:t>-</w:t>
      </w:r>
      <w:r w:rsidRPr="009E0BE0">
        <w:rPr>
          <w:color w:val="000000"/>
          <w:szCs w:val="22"/>
          <w:lang w:val="lt-LT"/>
        </w:rPr>
        <w:tab/>
        <w:t>šiuo metu yra skrandžio opa, kraujo krešėjimo sutrikimas (pvz., hemofilija) arba būna kraujavimų iš nosies;</w:t>
      </w:r>
    </w:p>
    <w:p w14:paraId="56F706BD" w14:textId="77777777" w:rsidR="006B226B" w:rsidRPr="009E0BE0" w:rsidRDefault="006B226B" w:rsidP="009E0BE0">
      <w:pPr>
        <w:ind w:left="540" w:hanging="540"/>
        <w:rPr>
          <w:color w:val="000000"/>
          <w:szCs w:val="22"/>
          <w:lang w:val="lt-LT"/>
        </w:rPr>
      </w:pPr>
      <w:r w:rsidRPr="009E0BE0">
        <w:rPr>
          <w:color w:val="000000"/>
          <w:szCs w:val="22"/>
          <w:lang w:val="lt-LT"/>
        </w:rPr>
        <w:t>-</w:t>
      </w:r>
      <w:r w:rsidRPr="009E0BE0">
        <w:rPr>
          <w:color w:val="000000"/>
          <w:szCs w:val="22"/>
          <w:lang w:val="lt-LT"/>
        </w:rPr>
        <w:tab/>
        <w:t>vartojate vaistus nuo erekcijos sutrikimo.</w:t>
      </w:r>
    </w:p>
    <w:p w14:paraId="5DCA5733" w14:textId="77777777" w:rsidR="006B226B" w:rsidRPr="009E0BE0" w:rsidRDefault="006B226B" w:rsidP="009E0BE0">
      <w:pPr>
        <w:ind w:left="540" w:hanging="540"/>
        <w:rPr>
          <w:color w:val="000000"/>
          <w:szCs w:val="22"/>
          <w:lang w:val="lt-LT"/>
        </w:rPr>
      </w:pPr>
    </w:p>
    <w:p w14:paraId="368037DD" w14:textId="77777777" w:rsidR="006B226B" w:rsidRPr="009E0BE0" w:rsidRDefault="006B226B" w:rsidP="009E0BE0">
      <w:pPr>
        <w:rPr>
          <w:color w:val="000000"/>
          <w:szCs w:val="22"/>
          <w:lang w:val="lt-LT"/>
        </w:rPr>
      </w:pPr>
      <w:r w:rsidRPr="009E0BE0">
        <w:rPr>
          <w:color w:val="000000"/>
          <w:szCs w:val="22"/>
          <w:lang w:val="lt-LT"/>
        </w:rPr>
        <w:t>Gydant vyrų erekcijos funkcijos sutrikimą (EFS), vartojant FDE5 inhibitorius, įskaitant sildenafilį, buvo pranešta apie tokį šalutinį poveikį regėjimui, kurio dažnis nežinomas: atsiradusį dalinį, staigų, laikiną ar nuolatinį regėjimo viena ar abiem akimis susilpnėjimą arba apakimą.</w:t>
      </w:r>
    </w:p>
    <w:p w14:paraId="6FEBE82F" w14:textId="77777777" w:rsidR="006B226B" w:rsidRPr="009E0BE0" w:rsidRDefault="006B226B" w:rsidP="009E0BE0">
      <w:pPr>
        <w:rPr>
          <w:color w:val="000000"/>
          <w:szCs w:val="22"/>
          <w:lang w:val="lt-LT"/>
        </w:rPr>
      </w:pPr>
    </w:p>
    <w:p w14:paraId="4837372E" w14:textId="77777777" w:rsidR="006B226B" w:rsidRPr="009E0BE0" w:rsidRDefault="006B226B" w:rsidP="009E0BE0">
      <w:pPr>
        <w:rPr>
          <w:b/>
          <w:bCs/>
          <w:color w:val="000000"/>
          <w:szCs w:val="22"/>
          <w:lang w:val="lt-LT"/>
        </w:rPr>
      </w:pPr>
      <w:r w:rsidRPr="009E0BE0">
        <w:rPr>
          <w:color w:val="000000"/>
          <w:szCs w:val="22"/>
          <w:lang w:val="lt-LT"/>
        </w:rPr>
        <w:t xml:space="preserve">Jeigu staiga susilpnėja regėjimas arba apankate, </w:t>
      </w:r>
      <w:r w:rsidRPr="009E0BE0">
        <w:rPr>
          <w:b/>
          <w:bCs/>
          <w:color w:val="000000"/>
          <w:szCs w:val="22"/>
          <w:lang w:val="lt-LT"/>
        </w:rPr>
        <w:t xml:space="preserve">nutraukite Revatio vartojimą ir nedelsdami kreipkitės į gydytoją </w:t>
      </w:r>
      <w:r w:rsidRPr="009E0BE0">
        <w:rPr>
          <w:color w:val="000000"/>
          <w:szCs w:val="22"/>
          <w:lang w:val="lt-LT"/>
        </w:rPr>
        <w:t>(taip pat žr. 4 skyrių)</w:t>
      </w:r>
      <w:r w:rsidRPr="009E0BE0">
        <w:rPr>
          <w:b/>
          <w:bCs/>
          <w:color w:val="000000"/>
          <w:szCs w:val="22"/>
          <w:lang w:val="lt-LT"/>
        </w:rPr>
        <w:t>.</w:t>
      </w:r>
    </w:p>
    <w:p w14:paraId="094CACF7" w14:textId="77777777" w:rsidR="006B226B" w:rsidRPr="009E0BE0" w:rsidRDefault="006B226B" w:rsidP="009E0BE0">
      <w:pPr>
        <w:rPr>
          <w:b/>
          <w:bCs/>
          <w:color w:val="000000"/>
          <w:szCs w:val="22"/>
          <w:lang w:val="lt-LT"/>
        </w:rPr>
      </w:pPr>
    </w:p>
    <w:p w14:paraId="5D943D9F" w14:textId="77777777" w:rsidR="006B226B" w:rsidRPr="009E0BE0" w:rsidRDefault="006B226B" w:rsidP="009E0BE0">
      <w:pPr>
        <w:rPr>
          <w:color w:val="000000"/>
          <w:szCs w:val="22"/>
          <w:lang w:val="lt-LT"/>
        </w:rPr>
      </w:pPr>
      <w:r w:rsidRPr="009E0BE0">
        <w:rPr>
          <w:bCs/>
          <w:color w:val="000000"/>
          <w:szCs w:val="22"/>
          <w:lang w:val="lt-LT"/>
        </w:rPr>
        <w:t xml:space="preserve">Buvo gauta pranešimų apie užsitęsusią ir kartais skausmingą erekciją vyrams, po sildenafilio vartojimo. Jeigu erekcija Jums tęsiasi ilgiau nei 4 valandas, </w:t>
      </w:r>
      <w:r w:rsidRPr="009E0BE0">
        <w:rPr>
          <w:b/>
          <w:bCs/>
          <w:color w:val="000000"/>
          <w:szCs w:val="22"/>
          <w:lang w:val="lt-LT"/>
        </w:rPr>
        <w:t xml:space="preserve">nutraukite Revatio vartojimą ir nedelsdami kreipkitės į gydytoją </w:t>
      </w:r>
      <w:r w:rsidRPr="009E0BE0">
        <w:rPr>
          <w:color w:val="000000"/>
          <w:szCs w:val="22"/>
          <w:lang w:val="lt-LT"/>
        </w:rPr>
        <w:t>(taip pat žr. 4 skyrių)</w:t>
      </w:r>
      <w:r w:rsidRPr="009E0BE0">
        <w:rPr>
          <w:b/>
          <w:bCs/>
          <w:color w:val="000000"/>
          <w:szCs w:val="22"/>
          <w:lang w:val="lt-LT"/>
        </w:rPr>
        <w:t>.</w:t>
      </w:r>
    </w:p>
    <w:p w14:paraId="1B0CD7F4" w14:textId="77777777" w:rsidR="006B226B" w:rsidRPr="009E0BE0" w:rsidRDefault="006B226B" w:rsidP="009E0BE0">
      <w:pPr>
        <w:ind w:left="540" w:hanging="540"/>
        <w:rPr>
          <w:color w:val="000000"/>
          <w:szCs w:val="22"/>
          <w:lang w:val="lt-LT"/>
        </w:rPr>
      </w:pPr>
    </w:p>
    <w:p w14:paraId="56C5614A" w14:textId="77777777" w:rsidR="006B226B" w:rsidRPr="009E0BE0" w:rsidRDefault="006B226B" w:rsidP="009E0BE0">
      <w:pPr>
        <w:rPr>
          <w:i/>
          <w:iCs/>
          <w:color w:val="000000"/>
          <w:szCs w:val="22"/>
          <w:lang w:val="lt-LT"/>
        </w:rPr>
      </w:pPr>
      <w:r w:rsidRPr="009E0BE0">
        <w:rPr>
          <w:i/>
          <w:iCs/>
          <w:color w:val="000000"/>
          <w:szCs w:val="22"/>
          <w:lang w:val="lt-LT"/>
        </w:rPr>
        <w:t>Specialūs nurodymai pacientams, sergantiems inkstų arba kepenų liga</w:t>
      </w:r>
    </w:p>
    <w:p w14:paraId="6D322FD1" w14:textId="77777777" w:rsidR="006B226B" w:rsidRPr="009E0BE0" w:rsidRDefault="006B226B" w:rsidP="009E0BE0">
      <w:pPr>
        <w:rPr>
          <w:color w:val="000000"/>
          <w:szCs w:val="22"/>
          <w:lang w:val="lt-LT"/>
        </w:rPr>
      </w:pPr>
      <w:r w:rsidRPr="009E0BE0">
        <w:rPr>
          <w:color w:val="000000"/>
          <w:szCs w:val="22"/>
          <w:lang w:val="lt-LT"/>
        </w:rPr>
        <w:t>Jeigu yra sutrikusi inkstų arba kepenų veikla, turite pasakyti savo gydytojui, nes gydytojui gali tekti keisti vaisto dozę.</w:t>
      </w:r>
    </w:p>
    <w:p w14:paraId="39616042" w14:textId="77777777" w:rsidR="006B226B" w:rsidRPr="009E0BE0" w:rsidRDefault="006B226B" w:rsidP="009E0BE0">
      <w:pPr>
        <w:rPr>
          <w:i/>
          <w:iCs/>
          <w:color w:val="000000"/>
          <w:szCs w:val="22"/>
          <w:lang w:val="lt-LT"/>
        </w:rPr>
      </w:pPr>
    </w:p>
    <w:p w14:paraId="67B69D37" w14:textId="77777777" w:rsidR="006B226B" w:rsidRPr="009E0BE0" w:rsidRDefault="006B226B" w:rsidP="009E0BE0">
      <w:pPr>
        <w:rPr>
          <w:b/>
          <w:bCs/>
          <w:color w:val="000000"/>
          <w:szCs w:val="22"/>
          <w:lang w:val="lt-LT"/>
        </w:rPr>
      </w:pPr>
      <w:r w:rsidRPr="009E0BE0">
        <w:rPr>
          <w:b/>
          <w:bCs/>
          <w:color w:val="000000"/>
          <w:szCs w:val="22"/>
          <w:lang w:val="lt-LT"/>
        </w:rPr>
        <w:t>Vaikams</w:t>
      </w:r>
    </w:p>
    <w:p w14:paraId="63BA2DA1" w14:textId="77777777" w:rsidR="006B226B" w:rsidRPr="009E0BE0" w:rsidRDefault="006B226B" w:rsidP="009E0BE0">
      <w:pPr>
        <w:rPr>
          <w:color w:val="000000"/>
          <w:szCs w:val="22"/>
          <w:lang w:val="lt-LT"/>
        </w:rPr>
      </w:pPr>
      <w:r w:rsidRPr="009E0BE0">
        <w:rPr>
          <w:color w:val="000000"/>
          <w:szCs w:val="22"/>
          <w:lang w:val="lt-LT"/>
        </w:rPr>
        <w:t>Revatio negalima vartoti jaunesniems kaip 1 metų kūdikiams.</w:t>
      </w:r>
    </w:p>
    <w:p w14:paraId="787573D8" w14:textId="77777777" w:rsidR="006B226B" w:rsidRPr="009E0BE0" w:rsidRDefault="006B226B" w:rsidP="009E0BE0">
      <w:pPr>
        <w:rPr>
          <w:color w:val="000000"/>
          <w:szCs w:val="22"/>
          <w:lang w:val="lt-LT"/>
        </w:rPr>
      </w:pPr>
    </w:p>
    <w:p w14:paraId="4CEA170F" w14:textId="77777777" w:rsidR="006B226B" w:rsidRPr="009E0BE0" w:rsidRDefault="006B226B" w:rsidP="009E0BE0">
      <w:pPr>
        <w:rPr>
          <w:b/>
          <w:bCs/>
          <w:color w:val="000000"/>
          <w:szCs w:val="22"/>
          <w:lang w:val="lt-LT"/>
        </w:rPr>
      </w:pPr>
      <w:r w:rsidRPr="009E0BE0">
        <w:rPr>
          <w:b/>
          <w:bCs/>
          <w:color w:val="000000"/>
          <w:szCs w:val="22"/>
          <w:lang w:val="lt-LT"/>
        </w:rPr>
        <w:t>Kiti vaistai ir Revatio</w:t>
      </w:r>
    </w:p>
    <w:p w14:paraId="4B838260" w14:textId="77777777" w:rsidR="006B226B" w:rsidRPr="009E0BE0" w:rsidRDefault="006B226B" w:rsidP="009E0BE0">
      <w:pPr>
        <w:rPr>
          <w:color w:val="000000"/>
          <w:szCs w:val="22"/>
          <w:lang w:val="lt-LT"/>
        </w:rPr>
      </w:pPr>
      <w:r w:rsidRPr="009E0BE0">
        <w:rPr>
          <w:color w:val="000000"/>
          <w:szCs w:val="22"/>
          <w:lang w:val="lt-LT"/>
        </w:rPr>
        <w:t>Jeigu vartojate ar neseniai vartojote kitų vaistų arba dėl to nesate tikri, apie tai pasakykite gydytojui arba vaistininkui.</w:t>
      </w:r>
    </w:p>
    <w:p w14:paraId="0F2D743F" w14:textId="77777777" w:rsidR="006B226B" w:rsidRPr="009E0BE0" w:rsidRDefault="006B226B" w:rsidP="009E0BE0">
      <w:pPr>
        <w:ind w:left="540" w:hanging="540"/>
        <w:rPr>
          <w:color w:val="000000"/>
          <w:szCs w:val="22"/>
          <w:lang w:val="lt-LT"/>
        </w:rPr>
      </w:pPr>
    </w:p>
    <w:p w14:paraId="5DD1406B" w14:textId="77777777" w:rsidR="006B226B" w:rsidRPr="009E0BE0" w:rsidRDefault="006B226B" w:rsidP="009E0BE0">
      <w:pPr>
        <w:numPr>
          <w:ilvl w:val="0"/>
          <w:numId w:val="34"/>
        </w:numPr>
        <w:ind w:left="540" w:hanging="540"/>
        <w:rPr>
          <w:color w:val="000000"/>
          <w:szCs w:val="22"/>
          <w:lang w:val="lt-LT"/>
        </w:rPr>
      </w:pPr>
      <w:r w:rsidRPr="009E0BE0">
        <w:rPr>
          <w:color w:val="000000"/>
          <w:szCs w:val="22"/>
          <w:lang w:val="lt-LT"/>
        </w:rPr>
        <w:t>Vaistai, kurių sudėtyje yra nitratų arba azoto oksido donorų, pavyzdžiui: amilo nitrato („pokšinčio“ preparato). Šie vaistai dažnai vartojami krūtinės anginos priepuoliams arba krūtinės skausmui šalinti (žr. 2 skyrių ,,Kas žinotina prieš vartojant Revatio“).</w:t>
      </w:r>
    </w:p>
    <w:p w14:paraId="3FA1372A" w14:textId="77777777" w:rsidR="006B226B" w:rsidRPr="009E0BE0" w:rsidRDefault="006B226B" w:rsidP="009E0BE0">
      <w:pPr>
        <w:numPr>
          <w:ilvl w:val="0"/>
          <w:numId w:val="33"/>
        </w:numPr>
        <w:ind w:left="567" w:hanging="567"/>
        <w:rPr>
          <w:color w:val="000000"/>
          <w:szCs w:val="22"/>
          <w:lang w:val="lt-LT"/>
        </w:rPr>
      </w:pPr>
      <w:r w:rsidRPr="009E0BE0">
        <w:rPr>
          <w:color w:val="000000"/>
          <w:szCs w:val="22"/>
          <w:lang w:val="lt-LT"/>
        </w:rPr>
        <w:t>Pasakykite savo gydytojui ar vaistininkui, jeigu jau vartojate riociguatą.</w:t>
      </w:r>
    </w:p>
    <w:p w14:paraId="26CE2E7C" w14:textId="77777777" w:rsidR="006B226B" w:rsidRPr="009E0BE0" w:rsidRDefault="006B226B" w:rsidP="009E0BE0">
      <w:pPr>
        <w:numPr>
          <w:ilvl w:val="0"/>
          <w:numId w:val="34"/>
        </w:numPr>
        <w:ind w:left="540" w:hanging="540"/>
        <w:rPr>
          <w:color w:val="000000"/>
          <w:szCs w:val="22"/>
          <w:lang w:val="lt-LT"/>
        </w:rPr>
      </w:pPr>
      <w:r w:rsidRPr="009E0BE0">
        <w:rPr>
          <w:color w:val="000000"/>
          <w:szCs w:val="22"/>
          <w:lang w:val="lt-LT"/>
        </w:rPr>
        <w:t>Vaistai plautinei hipertenzijai gydyti (pvz.: bozentanas, iloprostas).</w:t>
      </w:r>
    </w:p>
    <w:p w14:paraId="4EDA17EC" w14:textId="77777777" w:rsidR="006B226B" w:rsidRPr="009E0BE0" w:rsidRDefault="006B226B" w:rsidP="009E0BE0">
      <w:pPr>
        <w:numPr>
          <w:ilvl w:val="0"/>
          <w:numId w:val="34"/>
        </w:numPr>
        <w:ind w:left="540" w:hanging="540"/>
        <w:rPr>
          <w:color w:val="000000"/>
          <w:szCs w:val="22"/>
          <w:lang w:val="lt-LT"/>
        </w:rPr>
      </w:pPr>
      <w:r w:rsidRPr="009E0BE0">
        <w:rPr>
          <w:color w:val="000000"/>
          <w:szCs w:val="22"/>
          <w:lang w:val="lt-LT"/>
        </w:rPr>
        <w:t>Vaistai, kurių sudėtyje yra jonažolės (vaistažolių preparatai), rifampicino (vartojamo bakterijų sukeltoms infekcinėms ligoms gydyti), karbamazepino, fenitoino ir fenobarbitalio (be kitų sutrikimų, vartojamų epilepsijai gydyti).</w:t>
      </w:r>
    </w:p>
    <w:p w14:paraId="1FD4A083" w14:textId="77777777" w:rsidR="006B226B" w:rsidRPr="009E0BE0" w:rsidRDefault="006B226B" w:rsidP="009E0BE0">
      <w:pPr>
        <w:numPr>
          <w:ilvl w:val="0"/>
          <w:numId w:val="34"/>
        </w:numPr>
        <w:ind w:left="540" w:hanging="540"/>
        <w:rPr>
          <w:color w:val="000000"/>
          <w:szCs w:val="22"/>
          <w:lang w:val="lt-LT"/>
        </w:rPr>
      </w:pPr>
      <w:r w:rsidRPr="009E0BE0">
        <w:rPr>
          <w:color w:val="000000"/>
          <w:szCs w:val="22"/>
          <w:lang w:val="lt-LT"/>
        </w:rPr>
        <w:t>Vaistai, kurie mažina kraujo krešėjimą (pvz., varfarinas), nors jokio šalutinio poveikio nepasireiškė.</w:t>
      </w:r>
    </w:p>
    <w:p w14:paraId="3B1E8B05" w14:textId="77777777" w:rsidR="006B226B" w:rsidRPr="009E0BE0" w:rsidRDefault="006B226B" w:rsidP="009E0BE0">
      <w:pPr>
        <w:numPr>
          <w:ilvl w:val="0"/>
          <w:numId w:val="34"/>
        </w:numPr>
        <w:ind w:left="540" w:hanging="540"/>
        <w:rPr>
          <w:color w:val="000000"/>
          <w:szCs w:val="22"/>
          <w:lang w:val="lt-LT"/>
        </w:rPr>
      </w:pPr>
      <w:r w:rsidRPr="009E0BE0">
        <w:rPr>
          <w:color w:val="000000"/>
          <w:szCs w:val="22"/>
          <w:lang w:val="lt-LT"/>
        </w:rPr>
        <w:t>Vaistai, kurių sudėtyje yra eritromicino, klaritromicino, telitromicino (šie antibiotikai vartojami kai kurių bakterijų sukeltoms infekcinėms ligoms gydyti), sakvinaviro (gydoma ŽIV sukelta liga) ar nefazodono (gydoma depresija), nes gali tekti keisti dozę.</w:t>
      </w:r>
    </w:p>
    <w:p w14:paraId="1DC818F5" w14:textId="77777777" w:rsidR="006B226B" w:rsidRPr="009E0BE0" w:rsidRDefault="006B226B" w:rsidP="009E0BE0">
      <w:pPr>
        <w:numPr>
          <w:ilvl w:val="0"/>
          <w:numId w:val="34"/>
        </w:numPr>
        <w:ind w:left="540" w:hanging="540"/>
        <w:rPr>
          <w:color w:val="000000"/>
          <w:szCs w:val="22"/>
          <w:lang w:val="lt-LT"/>
        </w:rPr>
      </w:pPr>
      <w:r w:rsidRPr="009E0BE0">
        <w:rPr>
          <w:color w:val="000000"/>
          <w:szCs w:val="22"/>
          <w:lang w:val="lt-LT"/>
        </w:rPr>
        <w:lastRenderedPageBreak/>
        <w:t>Alfa adrenoreceptorių blokatoriai (pvz., doksazosinas) padidėjusiam kraujospūdžiui ir priešinės liaukos (prostatos) sutrikimams gydyti, nes šiuos du vaistus vartojant kartu, gali atsirasti kraujospūdžio sumažėjimo simptomų (pvz.: galvos svaigimas, svaigulys).</w:t>
      </w:r>
    </w:p>
    <w:p w14:paraId="20723630" w14:textId="77777777" w:rsidR="002341E2" w:rsidRPr="009E0BE0" w:rsidRDefault="002341E2" w:rsidP="009E0BE0">
      <w:pPr>
        <w:numPr>
          <w:ilvl w:val="0"/>
          <w:numId w:val="34"/>
        </w:numPr>
        <w:ind w:left="540" w:hanging="540"/>
        <w:rPr>
          <w:color w:val="000000"/>
          <w:szCs w:val="22"/>
          <w:lang w:val="lt-LT"/>
        </w:rPr>
      </w:pPr>
      <w:r w:rsidRPr="009E0BE0">
        <w:rPr>
          <w:color w:val="000000"/>
          <w:lang w:val="lt-LT"/>
        </w:rPr>
        <w:t>Vaistai, kurių sudėtyje yra sakubitrilo / valsartano, vartojami širdies nepakankamumui gydyti.</w:t>
      </w:r>
    </w:p>
    <w:p w14:paraId="58959857" w14:textId="77777777" w:rsidR="006B226B" w:rsidRPr="009E0BE0" w:rsidRDefault="006B226B" w:rsidP="009E0BE0">
      <w:pPr>
        <w:numPr>
          <w:ilvl w:val="12"/>
          <w:numId w:val="0"/>
        </w:numPr>
        <w:ind w:right="-2"/>
        <w:rPr>
          <w:color w:val="000000"/>
          <w:szCs w:val="22"/>
          <w:lang w:val="lt-LT"/>
        </w:rPr>
      </w:pPr>
    </w:p>
    <w:p w14:paraId="7E0237B0" w14:textId="77777777" w:rsidR="00870A8C" w:rsidRPr="009E0BE0" w:rsidRDefault="006B226B" w:rsidP="009E0BE0">
      <w:pPr>
        <w:rPr>
          <w:b/>
          <w:bCs/>
          <w:color w:val="000000"/>
          <w:szCs w:val="22"/>
          <w:lang w:val="lt-LT"/>
        </w:rPr>
      </w:pPr>
      <w:r w:rsidRPr="009E0BE0">
        <w:rPr>
          <w:b/>
          <w:color w:val="000000"/>
          <w:szCs w:val="22"/>
          <w:lang w:val="lt-LT"/>
        </w:rPr>
        <w:t>Revatio</w:t>
      </w:r>
      <w:r w:rsidRPr="009E0BE0">
        <w:rPr>
          <w:b/>
          <w:bCs/>
          <w:color w:val="000000"/>
          <w:szCs w:val="22"/>
          <w:lang w:val="lt-LT"/>
        </w:rPr>
        <w:t xml:space="preserve"> vartojimas su maistu ir gėrimais</w:t>
      </w:r>
    </w:p>
    <w:p w14:paraId="361F6555" w14:textId="77777777" w:rsidR="006B226B" w:rsidRPr="009E0BE0" w:rsidRDefault="006B226B" w:rsidP="009E0BE0">
      <w:pPr>
        <w:rPr>
          <w:color w:val="000000"/>
          <w:szCs w:val="22"/>
          <w:lang w:val="lt-LT"/>
        </w:rPr>
      </w:pPr>
      <w:r w:rsidRPr="009E0BE0">
        <w:rPr>
          <w:color w:val="000000"/>
          <w:szCs w:val="22"/>
          <w:lang w:val="lt-LT"/>
        </w:rPr>
        <w:t>Gydantis Revatio, negalima gerti greipfrutų sulčių.</w:t>
      </w:r>
    </w:p>
    <w:p w14:paraId="6D7F343C" w14:textId="77777777" w:rsidR="006B226B" w:rsidRPr="009E0BE0" w:rsidRDefault="006B226B" w:rsidP="009E0BE0">
      <w:pPr>
        <w:rPr>
          <w:color w:val="000000"/>
          <w:szCs w:val="22"/>
          <w:lang w:val="lt-LT"/>
        </w:rPr>
      </w:pPr>
    </w:p>
    <w:p w14:paraId="4403D124" w14:textId="77777777" w:rsidR="006B226B" w:rsidRPr="009E0BE0" w:rsidRDefault="006B226B" w:rsidP="009E0BE0">
      <w:pPr>
        <w:keepNext/>
        <w:rPr>
          <w:color w:val="000000"/>
          <w:szCs w:val="22"/>
          <w:lang w:val="lt-LT"/>
        </w:rPr>
      </w:pPr>
      <w:r w:rsidRPr="009E0BE0">
        <w:rPr>
          <w:b/>
          <w:bCs/>
          <w:color w:val="000000"/>
          <w:szCs w:val="22"/>
          <w:lang w:val="lt-LT"/>
        </w:rPr>
        <w:t>Nėštumas</w:t>
      </w:r>
      <w:r w:rsidRPr="009E0BE0">
        <w:rPr>
          <w:b/>
          <w:color w:val="000000"/>
          <w:szCs w:val="22"/>
          <w:lang w:val="lt-LT"/>
        </w:rPr>
        <w:t xml:space="preserve"> ir žindymo laikotarpis</w:t>
      </w:r>
    </w:p>
    <w:p w14:paraId="617B28EB" w14:textId="77777777" w:rsidR="006B226B" w:rsidRPr="009E0BE0" w:rsidRDefault="006B226B" w:rsidP="009E0BE0">
      <w:pPr>
        <w:keepNext/>
        <w:rPr>
          <w:color w:val="000000"/>
          <w:szCs w:val="22"/>
          <w:lang w:val="lt-LT"/>
        </w:rPr>
      </w:pPr>
      <w:r w:rsidRPr="009E0BE0">
        <w:rPr>
          <w:color w:val="000000"/>
          <w:szCs w:val="22"/>
          <w:lang w:val="lt-LT"/>
        </w:rPr>
        <w:t>Jeigu esate nėščia, žindote kūdikį, manote, kad galbūt esate nėščia arba planuojate pastoti, tai prieš vartodama šį vaistą, pasitarkite su gydytoju arba vaistininku. Revatio negalima vartoti nėštumo metu, išskyrus atvejus, kai tai neabejotinai būtina.</w:t>
      </w:r>
    </w:p>
    <w:p w14:paraId="4CDDAD37" w14:textId="77777777" w:rsidR="006B226B" w:rsidRPr="009E0BE0" w:rsidRDefault="006B226B" w:rsidP="009E0BE0">
      <w:pPr>
        <w:rPr>
          <w:color w:val="000000"/>
          <w:szCs w:val="22"/>
          <w:lang w:val="lt-LT"/>
        </w:rPr>
      </w:pPr>
    </w:p>
    <w:p w14:paraId="6F4AFBC2" w14:textId="77777777" w:rsidR="006B226B" w:rsidRPr="009E0BE0" w:rsidRDefault="006B226B" w:rsidP="009E0BE0">
      <w:pPr>
        <w:rPr>
          <w:color w:val="000000"/>
          <w:szCs w:val="22"/>
          <w:lang w:val="lt-LT"/>
        </w:rPr>
      </w:pPr>
      <w:r w:rsidRPr="009E0BE0">
        <w:rPr>
          <w:color w:val="000000"/>
          <w:szCs w:val="22"/>
          <w:lang w:val="lt-LT"/>
        </w:rPr>
        <w:t xml:space="preserve">Revatio negalima vartoti vaisingo amžiaus moterims, išskyrus moteris, kurios naudoja </w:t>
      </w:r>
      <w:r w:rsidRPr="009E0BE0">
        <w:rPr>
          <w:color w:val="000000"/>
          <w:lang w:val="lt-LT"/>
        </w:rPr>
        <w:t>veiksmingą kontracepcijos metodą</w:t>
      </w:r>
      <w:r w:rsidRPr="009E0BE0">
        <w:rPr>
          <w:color w:val="000000"/>
          <w:szCs w:val="22"/>
          <w:lang w:val="lt-LT"/>
        </w:rPr>
        <w:t>.</w:t>
      </w:r>
    </w:p>
    <w:p w14:paraId="2AA92715" w14:textId="77777777" w:rsidR="00EC2353" w:rsidRPr="009E0BE0" w:rsidRDefault="00EC2353" w:rsidP="009E0BE0">
      <w:pPr>
        <w:rPr>
          <w:color w:val="000000"/>
          <w:szCs w:val="22"/>
          <w:lang w:val="lt-LT"/>
        </w:rPr>
      </w:pPr>
    </w:p>
    <w:p w14:paraId="364D0FCB" w14:textId="77777777" w:rsidR="006F5EE4" w:rsidRPr="009E0BE0" w:rsidRDefault="004B6DE6" w:rsidP="009E0BE0">
      <w:pPr>
        <w:rPr>
          <w:color w:val="000000"/>
          <w:szCs w:val="22"/>
          <w:lang w:val="lt-LT"/>
        </w:rPr>
      </w:pPr>
      <w:r w:rsidRPr="009E0BE0">
        <w:rPr>
          <w:color w:val="000000"/>
          <w:szCs w:val="22"/>
          <w:lang w:val="lt-LT"/>
        </w:rPr>
        <w:t xml:space="preserve">Į motinos pieną prasiskverbia labai nedidelis </w:t>
      </w:r>
      <w:r w:rsidR="006F5EE4" w:rsidRPr="009E0BE0">
        <w:rPr>
          <w:color w:val="000000"/>
          <w:szCs w:val="22"/>
          <w:lang w:val="lt-LT"/>
        </w:rPr>
        <w:t>Revatio kiekis</w:t>
      </w:r>
      <w:r w:rsidR="00EC2353" w:rsidRPr="009E0BE0">
        <w:rPr>
          <w:color w:val="000000"/>
          <w:szCs w:val="22"/>
          <w:lang w:val="lt-LT"/>
        </w:rPr>
        <w:t xml:space="preserve"> ir nesitikima, kad tai</w:t>
      </w:r>
      <w:r w:rsidR="00CC6E8A" w:rsidRPr="009E0BE0">
        <w:rPr>
          <w:color w:val="000000"/>
          <w:szCs w:val="22"/>
          <w:lang w:val="lt-LT"/>
        </w:rPr>
        <w:t xml:space="preserve"> </w:t>
      </w:r>
      <w:r w:rsidR="006F5EE4" w:rsidRPr="009E0BE0">
        <w:rPr>
          <w:color w:val="000000"/>
          <w:szCs w:val="22"/>
          <w:lang w:val="lt-LT"/>
        </w:rPr>
        <w:t>pakenkt</w:t>
      </w:r>
      <w:r w:rsidR="00EC2353" w:rsidRPr="009E0BE0">
        <w:rPr>
          <w:color w:val="000000"/>
          <w:szCs w:val="22"/>
          <w:lang w:val="lt-LT"/>
        </w:rPr>
        <w:t>ų</w:t>
      </w:r>
      <w:r w:rsidR="006F5EE4" w:rsidRPr="009E0BE0">
        <w:rPr>
          <w:color w:val="000000"/>
          <w:szCs w:val="22"/>
          <w:lang w:val="lt-LT"/>
        </w:rPr>
        <w:t xml:space="preserve"> Jūsų kūdikiui.</w:t>
      </w:r>
    </w:p>
    <w:p w14:paraId="4563BD4E" w14:textId="77777777" w:rsidR="006B226B" w:rsidRPr="009E0BE0" w:rsidRDefault="006B226B" w:rsidP="009E0BE0">
      <w:pPr>
        <w:rPr>
          <w:color w:val="000000"/>
          <w:szCs w:val="22"/>
          <w:lang w:val="lt-LT"/>
        </w:rPr>
      </w:pPr>
    </w:p>
    <w:p w14:paraId="1E623C05" w14:textId="77777777" w:rsidR="00870A8C" w:rsidRPr="009E0BE0" w:rsidRDefault="006B226B" w:rsidP="009E0BE0">
      <w:pPr>
        <w:rPr>
          <w:b/>
          <w:bCs/>
          <w:color w:val="000000"/>
          <w:szCs w:val="22"/>
          <w:lang w:val="lt-LT"/>
        </w:rPr>
      </w:pPr>
      <w:r w:rsidRPr="009E0BE0">
        <w:rPr>
          <w:b/>
          <w:bCs/>
          <w:color w:val="000000"/>
          <w:szCs w:val="22"/>
          <w:lang w:val="lt-LT"/>
        </w:rPr>
        <w:t>Vairavimas ir mechanizmų valdymas</w:t>
      </w:r>
    </w:p>
    <w:p w14:paraId="39A547C2" w14:textId="77777777" w:rsidR="006B226B" w:rsidRPr="009E0BE0" w:rsidRDefault="006B226B" w:rsidP="009E0BE0">
      <w:pPr>
        <w:rPr>
          <w:color w:val="000000"/>
          <w:szCs w:val="22"/>
          <w:lang w:val="lt-LT"/>
        </w:rPr>
      </w:pPr>
      <w:r w:rsidRPr="009E0BE0">
        <w:rPr>
          <w:color w:val="000000"/>
          <w:szCs w:val="22"/>
          <w:lang w:val="lt-LT"/>
        </w:rPr>
        <w:t>Revatio gali sukelti galvos svaigimą ir gali pabloginti regėjimą. Prieš vairuodami ir valdydami mechanizmus, pasitikrinkite, ar vaistas nesukėlė tokio poveikio.</w:t>
      </w:r>
    </w:p>
    <w:p w14:paraId="14BEC34F" w14:textId="77777777" w:rsidR="006B226B" w:rsidRPr="009E0BE0" w:rsidRDefault="006B226B" w:rsidP="009E0BE0">
      <w:pPr>
        <w:rPr>
          <w:b/>
          <w:color w:val="000000"/>
          <w:szCs w:val="22"/>
          <w:lang w:val="lt-LT"/>
        </w:rPr>
      </w:pPr>
    </w:p>
    <w:p w14:paraId="75575B67" w14:textId="77777777" w:rsidR="006B226B" w:rsidRPr="009E0BE0" w:rsidRDefault="006B226B" w:rsidP="009E0BE0">
      <w:pPr>
        <w:rPr>
          <w:b/>
          <w:color w:val="000000"/>
          <w:szCs w:val="22"/>
          <w:lang w:val="lt-LT"/>
        </w:rPr>
      </w:pPr>
      <w:r w:rsidRPr="009E0BE0">
        <w:rPr>
          <w:b/>
          <w:color w:val="000000"/>
          <w:szCs w:val="22"/>
          <w:lang w:val="lt-LT"/>
        </w:rPr>
        <w:t>Revatio sudėtyje yra sorbitolio</w:t>
      </w:r>
    </w:p>
    <w:p w14:paraId="335A76FB" w14:textId="77777777" w:rsidR="00A066D1" w:rsidRPr="009E0BE0" w:rsidRDefault="00A066D1" w:rsidP="009E0BE0">
      <w:pPr>
        <w:rPr>
          <w:color w:val="000000"/>
          <w:szCs w:val="22"/>
          <w:lang w:val="lt-LT"/>
        </w:rPr>
      </w:pPr>
      <w:r w:rsidRPr="009E0BE0">
        <w:rPr>
          <w:color w:val="000000"/>
          <w:szCs w:val="22"/>
          <w:lang w:val="lt-LT"/>
        </w:rPr>
        <w:t>Revatio 10 mg/ml milteliai geriamajai suspensijai paruoštos geriamosios suspensijos mililitre yra 250 mg sorbitolio.</w:t>
      </w:r>
    </w:p>
    <w:p w14:paraId="309338B3" w14:textId="77777777" w:rsidR="00001CB2" w:rsidRPr="009E0BE0" w:rsidRDefault="00F63CA1" w:rsidP="009E0BE0">
      <w:pPr>
        <w:rPr>
          <w:color w:val="000000"/>
          <w:szCs w:val="22"/>
          <w:lang w:val="lt-LT"/>
        </w:rPr>
      </w:pPr>
      <w:r w:rsidRPr="009E0BE0">
        <w:rPr>
          <w:rStyle w:val="normaltextrun1"/>
          <w:color w:val="000000"/>
          <w:szCs w:val="22"/>
          <w:lang w:val="lt-LT"/>
        </w:rPr>
        <w:t xml:space="preserve">Sorbitolis yra fruktozės šaltinis. </w:t>
      </w:r>
      <w:r w:rsidR="00A066D1" w:rsidRPr="009E0BE0">
        <w:rPr>
          <w:rStyle w:val="normaltextrun1"/>
          <w:color w:val="000000"/>
          <w:szCs w:val="22"/>
          <w:lang w:val="lt-LT"/>
        </w:rPr>
        <w:t>Jeigu gydytojas yra sakęs, kad Jūs (ar Jūsų vaikas) netoleruojate kokių nors angliavandenių, ar Jums nustatytas retas genetinis sutrikimas įgimtas fruktozės netoleravimas (ĮFN), kurio atveju organizmas negali suskaidyti fruktozės, prieš vartodami šio vaisto (ar prieš duodami jo Jūsų vaikui), pasakykite gydytojui.</w:t>
      </w:r>
      <w:r w:rsidR="00A066D1" w:rsidRPr="009E0BE0">
        <w:rPr>
          <w:rStyle w:val="eop"/>
          <w:color w:val="000000"/>
          <w:szCs w:val="22"/>
          <w:lang w:val="lt-LT"/>
        </w:rPr>
        <w:t> </w:t>
      </w:r>
      <w:r w:rsidR="00A066D1" w:rsidRPr="009E0BE0" w:rsidDel="00A066D1">
        <w:rPr>
          <w:color w:val="000000"/>
          <w:szCs w:val="22"/>
          <w:lang w:val="lt-LT"/>
        </w:rPr>
        <w:t xml:space="preserve"> </w:t>
      </w:r>
    </w:p>
    <w:p w14:paraId="1AF309BD" w14:textId="77777777" w:rsidR="00001CB2" w:rsidRPr="009E0BE0" w:rsidRDefault="00001CB2" w:rsidP="009E0BE0">
      <w:pPr>
        <w:rPr>
          <w:color w:val="000000"/>
          <w:szCs w:val="22"/>
          <w:lang w:val="lt-LT"/>
        </w:rPr>
      </w:pPr>
    </w:p>
    <w:p w14:paraId="78C961E9" w14:textId="77777777" w:rsidR="00001CB2" w:rsidRPr="009E0BE0" w:rsidRDefault="001544EA" w:rsidP="009E0BE0">
      <w:pPr>
        <w:rPr>
          <w:b/>
          <w:bCs/>
          <w:color w:val="000000"/>
          <w:szCs w:val="22"/>
          <w:lang w:val="lt-LT"/>
        </w:rPr>
      </w:pPr>
      <w:r w:rsidRPr="009E0BE0">
        <w:rPr>
          <w:b/>
          <w:bCs/>
          <w:color w:val="000000"/>
          <w:szCs w:val="22"/>
          <w:lang w:val="lt-LT"/>
        </w:rPr>
        <w:t xml:space="preserve">Revatio sudėtyje yra </w:t>
      </w:r>
      <w:r w:rsidR="009E366E" w:rsidRPr="009E0BE0">
        <w:rPr>
          <w:b/>
          <w:bCs/>
          <w:color w:val="000000"/>
          <w:szCs w:val="22"/>
          <w:lang w:val="lt-LT"/>
        </w:rPr>
        <w:t xml:space="preserve">natrio </w:t>
      </w:r>
      <w:r w:rsidRPr="009E0BE0">
        <w:rPr>
          <w:b/>
          <w:bCs/>
          <w:color w:val="000000"/>
          <w:szCs w:val="22"/>
          <w:lang w:val="lt-LT"/>
        </w:rPr>
        <w:t>benzoato</w:t>
      </w:r>
    </w:p>
    <w:p w14:paraId="60BE2812" w14:textId="77777777" w:rsidR="001544EA" w:rsidRPr="009E0BE0" w:rsidRDefault="001544EA" w:rsidP="009E0BE0">
      <w:pPr>
        <w:rPr>
          <w:color w:val="000000"/>
          <w:lang w:val="lt-LT"/>
        </w:rPr>
      </w:pPr>
      <w:r w:rsidRPr="009E0BE0">
        <w:rPr>
          <w:color w:val="000000"/>
          <w:szCs w:val="22"/>
          <w:lang w:val="lt-LT"/>
        </w:rPr>
        <w:t>Revatio 10 mg/ml milteliai geriamajai suspensijai paruoštos geriamosios suspensijos mililitre</w:t>
      </w:r>
      <w:r w:rsidR="00E4444D" w:rsidRPr="009E0BE0">
        <w:rPr>
          <w:color w:val="000000"/>
          <w:szCs w:val="22"/>
          <w:lang w:val="lt-LT"/>
        </w:rPr>
        <w:t xml:space="preserve"> </w:t>
      </w:r>
      <w:r w:rsidRPr="009E0BE0">
        <w:rPr>
          <w:color w:val="000000"/>
          <w:lang w:val="lt-LT"/>
        </w:rPr>
        <w:t>yra 1 mg natrio benzoato.</w:t>
      </w:r>
      <w:r w:rsidR="009E366E" w:rsidRPr="009E0BE0">
        <w:rPr>
          <w:color w:val="000000"/>
          <w:lang w:val="lt-LT"/>
        </w:rPr>
        <w:t xml:space="preserve"> Natrio benzoatas gali padidinti medžiagos, vadinamos bilirubinu, koncentraciją. Didelė bilirubino koncentracija naujagimiams (iki 4 savaičių) gali sukelti  geltą (odos ir akių pageltimą) ir taip pat gali išsivystyti galvos smegenų pažaida (encefalopatija).</w:t>
      </w:r>
    </w:p>
    <w:p w14:paraId="7A142143" w14:textId="77777777" w:rsidR="006B226B" w:rsidRPr="009E0BE0" w:rsidRDefault="006B226B" w:rsidP="009E0BE0">
      <w:pPr>
        <w:rPr>
          <w:color w:val="000000"/>
          <w:szCs w:val="22"/>
          <w:lang w:val="lt-LT"/>
        </w:rPr>
      </w:pPr>
    </w:p>
    <w:p w14:paraId="714D08AA" w14:textId="77777777" w:rsidR="00A066D1" w:rsidRPr="009E0BE0" w:rsidRDefault="00A066D1" w:rsidP="009E0BE0">
      <w:pPr>
        <w:rPr>
          <w:b/>
          <w:bCs/>
          <w:color w:val="000000"/>
          <w:szCs w:val="22"/>
          <w:lang w:val="lt-LT"/>
        </w:rPr>
      </w:pPr>
      <w:r w:rsidRPr="009E0BE0">
        <w:rPr>
          <w:b/>
          <w:bCs/>
          <w:color w:val="000000"/>
          <w:szCs w:val="22"/>
          <w:lang w:val="lt-LT"/>
        </w:rPr>
        <w:t>Revatio sudėtyje yra natrio</w:t>
      </w:r>
    </w:p>
    <w:p w14:paraId="33524F61" w14:textId="77777777" w:rsidR="00A066D1" w:rsidRPr="009E0BE0" w:rsidRDefault="00A066D1" w:rsidP="009E0BE0">
      <w:pPr>
        <w:rPr>
          <w:color w:val="000000"/>
          <w:szCs w:val="22"/>
          <w:lang w:val="lt-LT"/>
        </w:rPr>
      </w:pPr>
      <w:bookmarkStart w:id="33" w:name="_Hlk50632599"/>
      <w:r w:rsidRPr="009E0BE0">
        <w:rPr>
          <w:color w:val="000000"/>
          <w:szCs w:val="22"/>
          <w:lang w:val="lt-LT"/>
        </w:rPr>
        <w:t xml:space="preserve">Revatio 10 mg/ml milteliai geriamajai suspensijai </w:t>
      </w:r>
      <w:bookmarkEnd w:id="33"/>
      <w:r w:rsidRPr="009E0BE0">
        <w:rPr>
          <w:color w:val="000000"/>
          <w:szCs w:val="22"/>
          <w:lang w:val="lt-LT"/>
        </w:rPr>
        <w:t>paruoštos geriamosios suspensijos mililitre</w:t>
      </w:r>
      <w:r w:rsidR="00E4444D" w:rsidRPr="009E0BE0">
        <w:rPr>
          <w:color w:val="000000"/>
          <w:szCs w:val="22"/>
          <w:lang w:val="lt-LT"/>
        </w:rPr>
        <w:t xml:space="preserve"> </w:t>
      </w:r>
      <w:r w:rsidRPr="009E0BE0">
        <w:rPr>
          <w:color w:val="000000"/>
          <w:lang w:val="lt-LT"/>
        </w:rPr>
        <w:t>yra mažiau kaip 1 mmol (23 mg) natrio</w:t>
      </w:r>
      <w:r w:rsidRPr="009E0BE0">
        <w:rPr>
          <w:color w:val="000000"/>
          <w:szCs w:val="22"/>
          <w:lang w:val="lt-LT"/>
        </w:rPr>
        <w:t xml:space="preserve">, t. y. jis beveik neturi reikšmės. </w:t>
      </w:r>
    </w:p>
    <w:p w14:paraId="77BC0C2F" w14:textId="77777777" w:rsidR="00A066D1" w:rsidRPr="009E0BE0" w:rsidRDefault="00A066D1" w:rsidP="009E0BE0">
      <w:pPr>
        <w:rPr>
          <w:color w:val="000000"/>
          <w:szCs w:val="22"/>
          <w:lang w:val="lt-LT"/>
        </w:rPr>
      </w:pPr>
    </w:p>
    <w:p w14:paraId="042C6003" w14:textId="77777777" w:rsidR="006B226B" w:rsidRPr="009E0BE0" w:rsidRDefault="006B226B" w:rsidP="009E0BE0">
      <w:pPr>
        <w:rPr>
          <w:color w:val="000000"/>
          <w:szCs w:val="22"/>
          <w:lang w:val="lt-LT"/>
        </w:rPr>
      </w:pPr>
    </w:p>
    <w:p w14:paraId="356C0D29" w14:textId="77777777" w:rsidR="006B226B" w:rsidRPr="009E0BE0" w:rsidRDefault="006B226B" w:rsidP="009E0BE0">
      <w:pPr>
        <w:ind w:left="540" w:hanging="540"/>
        <w:rPr>
          <w:i/>
          <w:iCs/>
          <w:color w:val="000000"/>
          <w:szCs w:val="22"/>
          <w:lang w:val="lt-LT"/>
        </w:rPr>
      </w:pPr>
      <w:r w:rsidRPr="009E0BE0">
        <w:rPr>
          <w:b/>
          <w:color w:val="000000"/>
          <w:szCs w:val="22"/>
          <w:lang w:val="lt-LT"/>
        </w:rPr>
        <w:t>3.</w:t>
      </w:r>
      <w:r w:rsidRPr="009E0BE0">
        <w:rPr>
          <w:b/>
          <w:color w:val="000000"/>
          <w:szCs w:val="22"/>
          <w:lang w:val="lt-LT"/>
        </w:rPr>
        <w:tab/>
        <w:t>Kaip vartoti Revatio</w:t>
      </w:r>
    </w:p>
    <w:p w14:paraId="0D41AEF8" w14:textId="77777777" w:rsidR="006B226B" w:rsidRPr="009E0BE0" w:rsidRDefault="006B226B" w:rsidP="009E0BE0">
      <w:pPr>
        <w:rPr>
          <w:color w:val="000000"/>
          <w:szCs w:val="22"/>
          <w:lang w:val="lt-LT"/>
        </w:rPr>
      </w:pPr>
    </w:p>
    <w:p w14:paraId="2BE2281A" w14:textId="77777777" w:rsidR="006B226B" w:rsidRPr="009E0BE0" w:rsidRDefault="006B226B" w:rsidP="009E0BE0">
      <w:pPr>
        <w:rPr>
          <w:color w:val="000000"/>
          <w:szCs w:val="22"/>
          <w:lang w:val="lt-LT"/>
        </w:rPr>
      </w:pPr>
      <w:r w:rsidRPr="009E0BE0">
        <w:rPr>
          <w:color w:val="000000"/>
          <w:szCs w:val="22"/>
          <w:lang w:val="lt-LT"/>
        </w:rPr>
        <w:t xml:space="preserve">Visada vartokite šį vaistą tiksliai kaip nurodė gydytojas. Jeigu abejojate, kreipkitės į gydytoją arba vaistininką. </w:t>
      </w:r>
    </w:p>
    <w:p w14:paraId="1E293647" w14:textId="77777777" w:rsidR="006B226B" w:rsidRPr="009E0BE0" w:rsidRDefault="006B226B" w:rsidP="009E0BE0">
      <w:pPr>
        <w:rPr>
          <w:color w:val="000000"/>
          <w:szCs w:val="22"/>
          <w:lang w:val="lt-LT"/>
        </w:rPr>
      </w:pPr>
    </w:p>
    <w:p w14:paraId="2E140A8D" w14:textId="77777777" w:rsidR="006B226B" w:rsidRPr="009E0BE0" w:rsidRDefault="006B226B" w:rsidP="009E0BE0">
      <w:pPr>
        <w:rPr>
          <w:color w:val="000000"/>
          <w:szCs w:val="22"/>
          <w:lang w:val="lt-LT"/>
        </w:rPr>
      </w:pPr>
      <w:r w:rsidRPr="009E0BE0">
        <w:rPr>
          <w:color w:val="000000"/>
          <w:szCs w:val="22"/>
          <w:lang w:val="lt-LT"/>
        </w:rPr>
        <w:t>Rekomenduojama dozė suaugusiesiems yra po 20 mg tris kartus per parą (kas 6</w:t>
      </w:r>
      <w:r w:rsidRPr="009E0BE0">
        <w:rPr>
          <w:color w:val="000000"/>
          <w:szCs w:val="22"/>
          <w:lang w:val="lt-LT"/>
        </w:rPr>
        <w:noBreakHyphen/>
        <w:t>8 valandas). Dozę reikia išgerti valgant arba be maisto.</w:t>
      </w:r>
    </w:p>
    <w:p w14:paraId="51E58502" w14:textId="77777777" w:rsidR="006B226B" w:rsidRPr="009E0BE0" w:rsidRDefault="006B226B" w:rsidP="009E0BE0">
      <w:pPr>
        <w:rPr>
          <w:color w:val="000000"/>
          <w:szCs w:val="22"/>
          <w:lang w:val="lt-LT"/>
        </w:rPr>
      </w:pPr>
    </w:p>
    <w:p w14:paraId="6D2C89FF" w14:textId="77777777" w:rsidR="006B226B" w:rsidRPr="009E0BE0" w:rsidRDefault="006B226B" w:rsidP="009E0BE0">
      <w:pPr>
        <w:keepNext/>
        <w:numPr>
          <w:ilvl w:val="12"/>
          <w:numId w:val="0"/>
        </w:numPr>
        <w:ind w:right="-2"/>
        <w:rPr>
          <w:b/>
          <w:color w:val="000000"/>
          <w:szCs w:val="22"/>
          <w:lang w:val="lt-LT"/>
        </w:rPr>
      </w:pPr>
      <w:r w:rsidRPr="009E0BE0">
        <w:rPr>
          <w:b/>
          <w:color w:val="000000"/>
          <w:szCs w:val="22"/>
          <w:lang w:val="lt-LT"/>
        </w:rPr>
        <w:t>Vartojimas vaikams ir paaugliams</w:t>
      </w:r>
    </w:p>
    <w:p w14:paraId="60B6E788" w14:textId="77777777" w:rsidR="006B226B" w:rsidRPr="009E0BE0" w:rsidRDefault="006B226B" w:rsidP="009E0BE0">
      <w:pPr>
        <w:widowControl w:val="0"/>
        <w:rPr>
          <w:iCs/>
          <w:color w:val="000000"/>
          <w:szCs w:val="22"/>
          <w:lang w:val="lt-LT"/>
        </w:rPr>
      </w:pPr>
      <w:r w:rsidRPr="009E0BE0">
        <w:rPr>
          <w:color w:val="000000"/>
          <w:szCs w:val="22"/>
          <w:lang w:val="lt-LT"/>
        </w:rPr>
        <w:t>Rekomenduojama dozė</w:t>
      </w:r>
      <w:r w:rsidRPr="009E0BE0">
        <w:rPr>
          <w:iCs/>
          <w:color w:val="000000"/>
          <w:szCs w:val="22"/>
          <w:lang w:val="lt-LT"/>
        </w:rPr>
        <w:t xml:space="preserve"> vaikams ir paaugliams nuo 1 iki 17 metų yra arba po 10 mg (1 ml geriamosios suspensijos) tris kartus per parą vaikams ir paaugliams, kurių kūno masė yra</w:t>
      </w:r>
      <w:r w:rsidRPr="009E0BE0">
        <w:rPr>
          <w:color w:val="000000"/>
          <w:szCs w:val="22"/>
          <w:lang w:val="lt-LT"/>
        </w:rPr>
        <w:t xml:space="preserve"> 20 kg ar mažesnė, </w:t>
      </w:r>
      <w:r w:rsidRPr="009E0BE0">
        <w:rPr>
          <w:iCs/>
          <w:color w:val="000000"/>
          <w:szCs w:val="22"/>
          <w:lang w:val="lt-LT"/>
        </w:rPr>
        <w:t>arba po 20 mg (2 ml suspensijos) tris kartus per parą vaikams ir paaugliams, kurių kūno masė yra</w:t>
      </w:r>
      <w:r w:rsidRPr="009E0BE0">
        <w:rPr>
          <w:color w:val="000000"/>
          <w:szCs w:val="22"/>
          <w:lang w:val="lt-LT"/>
        </w:rPr>
        <w:t xml:space="preserve"> didesnė kaip 20 kg. Dozę reikia išgerti valgant arba be maisto</w:t>
      </w:r>
      <w:r w:rsidRPr="009E0BE0">
        <w:rPr>
          <w:iCs/>
          <w:color w:val="000000"/>
          <w:szCs w:val="22"/>
          <w:lang w:val="lt-LT"/>
        </w:rPr>
        <w:t>. Didesnių dozių vaikams vartoti negalima.</w:t>
      </w:r>
    </w:p>
    <w:p w14:paraId="63DD3BD3" w14:textId="77777777" w:rsidR="006B226B" w:rsidRPr="009E0BE0" w:rsidRDefault="006B226B" w:rsidP="009E0BE0">
      <w:pPr>
        <w:numPr>
          <w:ilvl w:val="12"/>
          <w:numId w:val="0"/>
        </w:numPr>
        <w:ind w:right="-2"/>
        <w:rPr>
          <w:color w:val="000000"/>
          <w:szCs w:val="22"/>
          <w:lang w:val="lt-LT"/>
        </w:rPr>
      </w:pPr>
    </w:p>
    <w:p w14:paraId="394CEB50" w14:textId="77777777" w:rsidR="006B226B" w:rsidRPr="009E0BE0" w:rsidRDefault="006B226B" w:rsidP="009E0BE0">
      <w:pPr>
        <w:rPr>
          <w:color w:val="000000"/>
          <w:szCs w:val="22"/>
          <w:lang w:val="lt-LT"/>
        </w:rPr>
      </w:pPr>
      <w:r w:rsidRPr="009E0BE0">
        <w:rPr>
          <w:color w:val="000000"/>
          <w:szCs w:val="22"/>
          <w:lang w:val="lt-LT"/>
        </w:rPr>
        <w:t>Prieš vartojimą geriamąją suspensiją reikia stipriai pakratyti ne mažiau kaip 10 sekundžių.</w:t>
      </w:r>
    </w:p>
    <w:p w14:paraId="56EC37D9" w14:textId="77777777" w:rsidR="006B226B" w:rsidRPr="009E0BE0" w:rsidRDefault="006B226B" w:rsidP="009E0BE0">
      <w:pPr>
        <w:rPr>
          <w:color w:val="000000"/>
          <w:szCs w:val="22"/>
          <w:lang w:val="lt-LT"/>
        </w:rPr>
      </w:pPr>
    </w:p>
    <w:p w14:paraId="3F276D3A" w14:textId="77777777" w:rsidR="006B226B" w:rsidRPr="009E0BE0" w:rsidRDefault="006B226B" w:rsidP="009E0BE0">
      <w:pPr>
        <w:rPr>
          <w:b/>
          <w:bCs/>
          <w:color w:val="000000"/>
          <w:szCs w:val="22"/>
          <w:lang w:val="lt-LT"/>
        </w:rPr>
      </w:pPr>
      <w:r w:rsidRPr="009E0BE0">
        <w:rPr>
          <w:b/>
          <w:bCs/>
          <w:color w:val="000000"/>
          <w:szCs w:val="22"/>
          <w:lang w:val="lt-LT"/>
        </w:rPr>
        <w:t>Geriamosios suspensijos paruošimo instrukcijos</w:t>
      </w:r>
    </w:p>
    <w:p w14:paraId="66962B66" w14:textId="77777777" w:rsidR="006B226B" w:rsidRPr="009E0BE0" w:rsidRDefault="006B226B" w:rsidP="009E0BE0">
      <w:pPr>
        <w:rPr>
          <w:color w:val="000000"/>
          <w:szCs w:val="22"/>
          <w:lang w:val="lt-LT"/>
        </w:rPr>
      </w:pPr>
      <w:r w:rsidRPr="009E0BE0">
        <w:rPr>
          <w:color w:val="000000"/>
          <w:szCs w:val="22"/>
          <w:lang w:val="lt-LT"/>
        </w:rPr>
        <w:t>Rekomenduojama, kad prieš išduodamas Jums, geriamąją suspensiją paruoštų vaistininkas.</w:t>
      </w:r>
    </w:p>
    <w:p w14:paraId="2A0BE663" w14:textId="77777777" w:rsidR="006B226B" w:rsidRPr="009E0BE0" w:rsidRDefault="006B226B" w:rsidP="009E0BE0">
      <w:pPr>
        <w:rPr>
          <w:color w:val="000000"/>
          <w:szCs w:val="22"/>
          <w:lang w:val="lt-LT"/>
        </w:rPr>
      </w:pPr>
    </w:p>
    <w:p w14:paraId="259220E2" w14:textId="77777777" w:rsidR="006B226B" w:rsidRPr="009E0BE0" w:rsidRDefault="006B226B" w:rsidP="009E0BE0">
      <w:pPr>
        <w:rPr>
          <w:color w:val="000000"/>
          <w:szCs w:val="22"/>
          <w:lang w:val="lt-LT"/>
        </w:rPr>
      </w:pPr>
      <w:r w:rsidRPr="009E0BE0">
        <w:rPr>
          <w:color w:val="000000"/>
          <w:szCs w:val="22"/>
          <w:lang w:val="lt-LT"/>
        </w:rPr>
        <w:t>Paruošta geriamoji suspensija yra skystis. Jeigu milteliai nepraskiesti, turite paruošti geriamąją suspensiją laikydamiesi toliau esančių nurodymų.</w:t>
      </w:r>
    </w:p>
    <w:p w14:paraId="72044B6D" w14:textId="77777777" w:rsidR="006B226B" w:rsidRPr="009E0BE0" w:rsidRDefault="006B226B" w:rsidP="009E0BE0">
      <w:pPr>
        <w:rPr>
          <w:color w:val="000000"/>
          <w:szCs w:val="22"/>
          <w:u w:val="single"/>
          <w:lang w:val="lt-LT"/>
        </w:rPr>
      </w:pPr>
    </w:p>
    <w:p w14:paraId="29CE7FD2" w14:textId="77777777" w:rsidR="00D8367A" w:rsidRPr="009E0BE0" w:rsidRDefault="00D8367A" w:rsidP="009E0BE0">
      <w:pPr>
        <w:rPr>
          <w:b/>
          <w:bCs/>
          <w:color w:val="000000"/>
          <w:szCs w:val="22"/>
          <w:lang w:val="lt-LT"/>
        </w:rPr>
      </w:pPr>
    </w:p>
    <w:p w14:paraId="720A726E" w14:textId="77777777" w:rsidR="006B226B" w:rsidRPr="009E0BE0" w:rsidRDefault="006B226B" w:rsidP="009E0BE0">
      <w:pPr>
        <w:rPr>
          <w:color w:val="000000"/>
          <w:szCs w:val="22"/>
          <w:lang w:val="lt-LT"/>
        </w:rPr>
      </w:pPr>
      <w:r w:rsidRPr="009E0BE0">
        <w:rPr>
          <w:b/>
          <w:bCs/>
          <w:color w:val="000000"/>
          <w:szCs w:val="22"/>
          <w:lang w:val="lt-LT"/>
        </w:rPr>
        <w:t>Pastaba.</w:t>
      </w:r>
      <w:r w:rsidRPr="009E0BE0">
        <w:rPr>
          <w:color w:val="000000"/>
          <w:szCs w:val="22"/>
          <w:lang w:val="lt-LT"/>
        </w:rPr>
        <w:t xml:space="preserve"> Ruošiant suspensiją iš buteliuke esančių miltelių, iš viso reikia įpilti 90 ml (3 x 30 ml) vandens, nepriklausomai nuo to, kokią dozę turite vartoti.</w:t>
      </w:r>
    </w:p>
    <w:p w14:paraId="15D4C952" w14:textId="77777777" w:rsidR="006B226B" w:rsidRPr="009E0BE0" w:rsidRDefault="006B226B" w:rsidP="009E0BE0">
      <w:pPr>
        <w:ind w:left="540" w:hanging="540"/>
        <w:rPr>
          <w:color w:val="000000"/>
          <w:szCs w:val="22"/>
          <w:lang w:val="lt-LT"/>
        </w:rPr>
      </w:pPr>
    </w:p>
    <w:p w14:paraId="1F3BFCDF" w14:textId="77777777" w:rsidR="006B226B" w:rsidRPr="009E0BE0" w:rsidRDefault="006B226B" w:rsidP="009E0BE0">
      <w:pPr>
        <w:ind w:left="540" w:hanging="540"/>
        <w:rPr>
          <w:color w:val="000000"/>
          <w:szCs w:val="22"/>
          <w:lang w:val="lt-LT"/>
        </w:rPr>
      </w:pPr>
      <w:r w:rsidRPr="009E0BE0">
        <w:rPr>
          <w:color w:val="000000"/>
          <w:szCs w:val="22"/>
          <w:lang w:val="lt-LT"/>
        </w:rPr>
        <w:t>1.</w:t>
      </w:r>
      <w:r w:rsidRPr="009E0BE0">
        <w:rPr>
          <w:color w:val="000000"/>
          <w:szCs w:val="22"/>
          <w:lang w:val="lt-LT"/>
        </w:rPr>
        <w:tab/>
        <w:t>Pastuksenkite į buteliuką, kad milteliai atsipalaiduotų.</w:t>
      </w:r>
    </w:p>
    <w:p w14:paraId="5B60C5AF" w14:textId="77777777" w:rsidR="006B226B" w:rsidRPr="009E0BE0" w:rsidRDefault="006B226B" w:rsidP="009E0BE0">
      <w:pPr>
        <w:ind w:left="540" w:hanging="540"/>
        <w:rPr>
          <w:color w:val="000000"/>
          <w:szCs w:val="22"/>
          <w:lang w:val="lt-LT"/>
        </w:rPr>
      </w:pPr>
      <w:r w:rsidRPr="009E0BE0">
        <w:rPr>
          <w:color w:val="000000"/>
          <w:szCs w:val="22"/>
          <w:lang w:val="lt-LT"/>
        </w:rPr>
        <w:t>2.</w:t>
      </w:r>
      <w:r w:rsidRPr="009E0BE0">
        <w:rPr>
          <w:color w:val="000000"/>
          <w:szCs w:val="22"/>
          <w:lang w:val="lt-LT"/>
        </w:rPr>
        <w:tab/>
        <w:t>Nuimkite dangtelį.</w:t>
      </w:r>
    </w:p>
    <w:p w14:paraId="2A8CC023" w14:textId="77777777" w:rsidR="006B226B" w:rsidRPr="009E0BE0" w:rsidRDefault="006B226B" w:rsidP="009E0BE0">
      <w:pPr>
        <w:ind w:left="540" w:hanging="540"/>
        <w:rPr>
          <w:color w:val="000000"/>
          <w:szCs w:val="22"/>
          <w:lang w:val="lt-LT"/>
        </w:rPr>
      </w:pPr>
      <w:r w:rsidRPr="009E0BE0">
        <w:rPr>
          <w:color w:val="000000"/>
          <w:szCs w:val="22"/>
          <w:lang w:val="lt-LT"/>
        </w:rPr>
        <w:t>3.</w:t>
      </w:r>
      <w:r w:rsidRPr="009E0BE0">
        <w:rPr>
          <w:color w:val="000000"/>
          <w:szCs w:val="22"/>
          <w:lang w:val="lt-LT"/>
        </w:rPr>
        <w:tab/>
        <w:t>Dozavimo taurelės (esančios kartono dėžutėje) pagalba pamatuokite 30 ml vandens pripildami iki pažymėtos linijos ir vandenį supilkite į buteliuką. Dozavimo taurelės pagalba dar kartą pamatuokite 30 ml vandens ir jį supilkite į buteliuką (1 paveikslėlis).</w:t>
      </w:r>
    </w:p>
    <w:p w14:paraId="74B3D854" w14:textId="77777777" w:rsidR="006B226B" w:rsidRPr="009E0BE0" w:rsidRDefault="006B226B" w:rsidP="009E0BE0">
      <w:pPr>
        <w:ind w:left="540" w:hanging="540"/>
        <w:rPr>
          <w:color w:val="000000"/>
          <w:szCs w:val="22"/>
          <w:lang w:val="lt-LT"/>
        </w:rPr>
      </w:pPr>
    </w:p>
    <w:p w14:paraId="327EF1A6" w14:textId="77777777" w:rsidR="006B226B" w:rsidRPr="009E0BE0" w:rsidRDefault="006B226B" w:rsidP="009E0BE0">
      <w:pPr>
        <w:pStyle w:val="Default"/>
        <w:ind w:left="720"/>
        <w:rPr>
          <w:sz w:val="22"/>
          <w:szCs w:val="22"/>
          <w:lang w:val="lt-LT"/>
        </w:rPr>
      </w:pPr>
    </w:p>
    <w:tbl>
      <w:tblPr>
        <w:tblW w:w="5857" w:type="pct"/>
        <w:tblInd w:w="-895" w:type="dxa"/>
        <w:tblLook w:val="04A0" w:firstRow="1" w:lastRow="0" w:firstColumn="1" w:lastColumn="0" w:noHBand="0" w:noVBand="1"/>
      </w:tblPr>
      <w:tblGrid>
        <w:gridCol w:w="10626"/>
      </w:tblGrid>
      <w:tr w:rsidR="006B226B" w:rsidRPr="009E0BE0" w14:paraId="3A0755A3" w14:textId="77777777" w:rsidTr="0027535D">
        <w:tc>
          <w:tcPr>
            <w:tcW w:w="5000" w:type="pct"/>
          </w:tcPr>
          <w:p w14:paraId="4B092CC5" w14:textId="77777777" w:rsidR="006B226B" w:rsidRPr="009E0BE0" w:rsidRDefault="001F357E" w:rsidP="009E0BE0">
            <w:pPr>
              <w:pStyle w:val="Default"/>
              <w:jc w:val="center"/>
              <w:rPr>
                <w:lang w:val="lt-LT"/>
              </w:rPr>
            </w:pPr>
            <w:r w:rsidRPr="009E0BE0">
              <w:rPr>
                <w:noProof/>
                <w:lang w:val="en-US" w:eastAsia="en-US"/>
              </w:rPr>
              <w:drawing>
                <wp:inline distT="0" distB="0" distL="0" distR="0" wp14:anchorId="31BC09F5" wp14:editId="15D6C6EF">
                  <wp:extent cx="4504055" cy="19240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04055" cy="1924050"/>
                          </a:xfrm>
                          <a:prstGeom prst="rect">
                            <a:avLst/>
                          </a:prstGeom>
                          <a:noFill/>
                          <a:ln>
                            <a:noFill/>
                          </a:ln>
                        </pic:spPr>
                      </pic:pic>
                    </a:graphicData>
                  </a:graphic>
                </wp:inline>
              </w:drawing>
            </w:r>
          </w:p>
        </w:tc>
      </w:tr>
    </w:tbl>
    <w:p w14:paraId="466D2069" w14:textId="77777777" w:rsidR="004C6218" w:rsidRPr="009E0BE0" w:rsidRDefault="004C6218" w:rsidP="009E0BE0">
      <w:pPr>
        <w:ind w:left="540" w:hanging="540"/>
        <w:jc w:val="center"/>
        <w:rPr>
          <w:color w:val="000000"/>
          <w:szCs w:val="22"/>
          <w:lang w:val="lt-LT"/>
        </w:rPr>
      </w:pPr>
    </w:p>
    <w:p w14:paraId="63813FF2" w14:textId="77777777" w:rsidR="006B226B" w:rsidRPr="009E0BE0" w:rsidRDefault="006B226B" w:rsidP="009E0BE0">
      <w:pPr>
        <w:ind w:left="540" w:hanging="540"/>
        <w:jc w:val="center"/>
        <w:rPr>
          <w:color w:val="000000"/>
          <w:szCs w:val="22"/>
          <w:lang w:val="lt-LT"/>
        </w:rPr>
      </w:pPr>
      <w:r w:rsidRPr="009E0BE0">
        <w:rPr>
          <w:color w:val="000000"/>
          <w:szCs w:val="22"/>
          <w:lang w:val="lt-LT"/>
        </w:rPr>
        <w:t>1 paveikslėlis</w:t>
      </w:r>
    </w:p>
    <w:p w14:paraId="707F2504" w14:textId="77777777" w:rsidR="006B226B" w:rsidRPr="009E0BE0" w:rsidRDefault="006B226B" w:rsidP="009E0BE0">
      <w:pPr>
        <w:ind w:left="540" w:hanging="540"/>
        <w:rPr>
          <w:color w:val="000000"/>
          <w:szCs w:val="22"/>
          <w:lang w:val="lt-LT"/>
        </w:rPr>
      </w:pPr>
    </w:p>
    <w:p w14:paraId="58BBFF31" w14:textId="77777777" w:rsidR="006B226B" w:rsidRPr="009E0BE0" w:rsidRDefault="006B226B" w:rsidP="009E0BE0">
      <w:pPr>
        <w:ind w:left="540" w:hanging="540"/>
        <w:rPr>
          <w:color w:val="000000"/>
          <w:szCs w:val="22"/>
          <w:lang w:val="lt-LT"/>
        </w:rPr>
      </w:pPr>
      <w:r w:rsidRPr="009E0BE0">
        <w:rPr>
          <w:color w:val="000000"/>
          <w:szCs w:val="22"/>
          <w:lang w:val="lt-LT"/>
        </w:rPr>
        <w:t>4.</w:t>
      </w:r>
      <w:r w:rsidRPr="009E0BE0">
        <w:rPr>
          <w:color w:val="000000"/>
          <w:szCs w:val="22"/>
          <w:lang w:val="lt-LT"/>
        </w:rPr>
        <w:tab/>
        <w:t>Užsukite dangtelį ir buteliuką stipriai pakratykite ne trumpiau kaip 30 sekundžių (2 paveikslėlis).</w:t>
      </w:r>
    </w:p>
    <w:p w14:paraId="3F39D4A4" w14:textId="77777777" w:rsidR="006B226B" w:rsidRPr="009E0BE0" w:rsidRDefault="006B226B" w:rsidP="009E0BE0">
      <w:pPr>
        <w:ind w:left="540" w:hanging="540"/>
        <w:rPr>
          <w:color w:val="000000"/>
          <w:szCs w:val="22"/>
          <w:lang w:val="lt-LT"/>
        </w:rPr>
      </w:pPr>
    </w:p>
    <w:p w14:paraId="289F6940" w14:textId="77777777" w:rsidR="006B226B" w:rsidRPr="009E0BE0" w:rsidRDefault="006B226B" w:rsidP="009E0BE0">
      <w:pPr>
        <w:ind w:left="540" w:hanging="540"/>
        <w:rPr>
          <w:color w:val="000000"/>
          <w:szCs w:val="22"/>
          <w:lang w:val="lt-LT"/>
        </w:rPr>
      </w:pPr>
    </w:p>
    <w:tbl>
      <w:tblPr>
        <w:tblW w:w="6317" w:type="pct"/>
        <w:tblInd w:w="-1323" w:type="dxa"/>
        <w:tblLook w:val="04A0" w:firstRow="1" w:lastRow="0" w:firstColumn="1" w:lastColumn="0" w:noHBand="0" w:noVBand="1"/>
      </w:tblPr>
      <w:tblGrid>
        <w:gridCol w:w="11460"/>
      </w:tblGrid>
      <w:tr w:rsidR="006B226B" w:rsidRPr="009E0BE0" w14:paraId="339A82CE" w14:textId="77777777" w:rsidTr="0027535D">
        <w:tc>
          <w:tcPr>
            <w:tcW w:w="5000" w:type="pct"/>
          </w:tcPr>
          <w:p w14:paraId="069595A5" w14:textId="77777777" w:rsidR="006B226B" w:rsidRPr="009E0BE0" w:rsidRDefault="001F357E" w:rsidP="009E0BE0">
            <w:pPr>
              <w:pStyle w:val="Default"/>
              <w:jc w:val="center"/>
              <w:rPr>
                <w:lang w:val="lt-LT"/>
              </w:rPr>
            </w:pPr>
            <w:r w:rsidRPr="009E0BE0">
              <w:rPr>
                <w:noProof/>
                <w:lang w:val="en-US" w:eastAsia="en-US"/>
              </w:rPr>
              <w:drawing>
                <wp:inline distT="0" distB="0" distL="0" distR="0" wp14:anchorId="6B9A8AE0" wp14:editId="22CE9B3A">
                  <wp:extent cx="4981575" cy="2033270"/>
                  <wp:effectExtent l="0" t="0" r="9525"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81575" cy="2033270"/>
                          </a:xfrm>
                          <a:prstGeom prst="rect">
                            <a:avLst/>
                          </a:prstGeom>
                          <a:noFill/>
                          <a:ln>
                            <a:noFill/>
                          </a:ln>
                        </pic:spPr>
                      </pic:pic>
                    </a:graphicData>
                  </a:graphic>
                </wp:inline>
              </w:drawing>
            </w:r>
          </w:p>
        </w:tc>
      </w:tr>
      <w:tr w:rsidR="006B226B" w:rsidRPr="009E0BE0" w14:paraId="784D3ADB" w14:textId="77777777" w:rsidTr="0027535D">
        <w:tc>
          <w:tcPr>
            <w:tcW w:w="5000" w:type="pct"/>
          </w:tcPr>
          <w:p w14:paraId="4998E497" w14:textId="77777777" w:rsidR="004C6218" w:rsidRPr="009E0BE0" w:rsidRDefault="004C6218" w:rsidP="009E0BE0">
            <w:pPr>
              <w:ind w:left="540" w:hanging="540"/>
              <w:jc w:val="center"/>
              <w:rPr>
                <w:color w:val="000000"/>
                <w:lang w:val="lt-LT"/>
              </w:rPr>
            </w:pPr>
          </w:p>
          <w:p w14:paraId="098640D6" w14:textId="77777777" w:rsidR="006B226B" w:rsidRPr="009E0BE0" w:rsidRDefault="006B226B" w:rsidP="009E0BE0">
            <w:pPr>
              <w:ind w:left="540" w:hanging="540"/>
              <w:jc w:val="center"/>
              <w:rPr>
                <w:color w:val="000000"/>
                <w:lang w:val="lt-LT"/>
              </w:rPr>
            </w:pPr>
            <w:r w:rsidRPr="009E0BE0">
              <w:rPr>
                <w:color w:val="000000"/>
                <w:lang w:val="lt-LT"/>
              </w:rPr>
              <w:t>2 paveikslėlis</w:t>
            </w:r>
          </w:p>
          <w:p w14:paraId="7E720C42" w14:textId="77777777" w:rsidR="006B226B" w:rsidRPr="009E0BE0" w:rsidRDefault="006B226B" w:rsidP="009E0BE0">
            <w:pPr>
              <w:pStyle w:val="Default"/>
              <w:jc w:val="center"/>
              <w:rPr>
                <w:lang w:val="lt-LT"/>
              </w:rPr>
            </w:pPr>
          </w:p>
        </w:tc>
      </w:tr>
    </w:tbl>
    <w:p w14:paraId="45D7DF91" w14:textId="77777777" w:rsidR="006B226B" w:rsidRPr="009E0BE0" w:rsidRDefault="006B226B" w:rsidP="009E0BE0">
      <w:pPr>
        <w:ind w:left="540" w:hanging="540"/>
        <w:rPr>
          <w:color w:val="000000"/>
          <w:szCs w:val="22"/>
          <w:lang w:val="lt-LT"/>
        </w:rPr>
      </w:pPr>
      <w:r w:rsidRPr="009E0BE0">
        <w:rPr>
          <w:color w:val="000000"/>
          <w:szCs w:val="22"/>
          <w:lang w:val="lt-LT"/>
        </w:rPr>
        <w:t>5.</w:t>
      </w:r>
      <w:r w:rsidRPr="009E0BE0">
        <w:rPr>
          <w:color w:val="000000"/>
          <w:szCs w:val="22"/>
          <w:lang w:val="lt-LT"/>
        </w:rPr>
        <w:tab/>
        <w:t>Nuimkite dangtelį.</w:t>
      </w:r>
    </w:p>
    <w:p w14:paraId="05A888D5" w14:textId="77777777" w:rsidR="006B226B" w:rsidRPr="009E0BE0" w:rsidRDefault="006B226B" w:rsidP="009E0BE0">
      <w:pPr>
        <w:keepNext/>
        <w:keepLines/>
        <w:ind w:left="539" w:hanging="539"/>
        <w:rPr>
          <w:color w:val="000000"/>
          <w:szCs w:val="22"/>
          <w:lang w:val="lt-LT"/>
        </w:rPr>
      </w:pPr>
      <w:r w:rsidRPr="009E0BE0">
        <w:rPr>
          <w:color w:val="000000"/>
          <w:szCs w:val="22"/>
          <w:lang w:val="lt-LT"/>
        </w:rPr>
        <w:lastRenderedPageBreak/>
        <w:t>6.</w:t>
      </w:r>
      <w:r w:rsidRPr="009E0BE0">
        <w:rPr>
          <w:color w:val="000000"/>
          <w:szCs w:val="22"/>
          <w:lang w:val="lt-LT"/>
        </w:rPr>
        <w:tab/>
        <w:t>Dozavimo taurelės pagalba dar kartą pamatuokite 30 ml vandens ir jį supilkite į buteliuką. Visais atvejais į buteliuką reikia įpilti iš viso 90 ml (3 x 30 ml) vandens, nepriklausomai nuo to, kokią dozę reikia vartoti (3 paveikslėlis).</w:t>
      </w:r>
    </w:p>
    <w:p w14:paraId="2D960DF9" w14:textId="77777777" w:rsidR="006B226B" w:rsidRPr="009E0BE0" w:rsidRDefault="006B226B" w:rsidP="009E0BE0">
      <w:pPr>
        <w:keepNext/>
        <w:keepLines/>
        <w:ind w:left="539" w:hanging="539"/>
        <w:rPr>
          <w:color w:val="000000"/>
          <w:szCs w:val="22"/>
          <w:lang w:val="lt-LT"/>
        </w:rPr>
      </w:pPr>
    </w:p>
    <w:p w14:paraId="70A2E4F1" w14:textId="77777777" w:rsidR="006B226B" w:rsidRPr="009E0BE0" w:rsidRDefault="001F357E" w:rsidP="009E0BE0">
      <w:pPr>
        <w:ind w:left="540" w:hanging="540"/>
        <w:jc w:val="center"/>
        <w:rPr>
          <w:color w:val="000000"/>
          <w:szCs w:val="22"/>
          <w:lang w:val="lt-LT"/>
        </w:rPr>
      </w:pPr>
      <w:r w:rsidRPr="009E0BE0">
        <w:rPr>
          <w:noProof/>
          <w:color w:val="000000"/>
          <w:lang w:val="en-US"/>
        </w:rPr>
        <w:drawing>
          <wp:inline distT="0" distB="0" distL="0" distR="0" wp14:anchorId="6B25D09E" wp14:editId="24C1215B">
            <wp:extent cx="1965325" cy="19240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65325" cy="1924050"/>
                    </a:xfrm>
                    <a:prstGeom prst="rect">
                      <a:avLst/>
                    </a:prstGeom>
                    <a:noFill/>
                    <a:ln>
                      <a:noFill/>
                    </a:ln>
                  </pic:spPr>
                </pic:pic>
              </a:graphicData>
            </a:graphic>
          </wp:inline>
        </w:drawing>
      </w:r>
    </w:p>
    <w:p w14:paraId="3435E970" w14:textId="77777777" w:rsidR="004C6218" w:rsidRPr="009E0BE0" w:rsidRDefault="004C6218" w:rsidP="009E0BE0">
      <w:pPr>
        <w:ind w:left="540" w:hanging="540"/>
        <w:jc w:val="center"/>
        <w:rPr>
          <w:color w:val="000000"/>
          <w:lang w:val="lt-LT"/>
        </w:rPr>
      </w:pPr>
    </w:p>
    <w:p w14:paraId="13493925" w14:textId="77777777" w:rsidR="006B226B" w:rsidRPr="009E0BE0" w:rsidRDefault="006B226B" w:rsidP="009E0BE0">
      <w:pPr>
        <w:ind w:left="540" w:hanging="540"/>
        <w:jc w:val="center"/>
        <w:rPr>
          <w:color w:val="000000"/>
          <w:lang w:val="lt-LT"/>
        </w:rPr>
      </w:pPr>
      <w:r w:rsidRPr="009E0BE0">
        <w:rPr>
          <w:color w:val="000000"/>
          <w:lang w:val="lt-LT"/>
        </w:rPr>
        <w:t>3 paveikslėlis</w:t>
      </w:r>
    </w:p>
    <w:p w14:paraId="7B21F08B" w14:textId="77777777" w:rsidR="006B226B" w:rsidRPr="009E0BE0" w:rsidRDefault="006B226B" w:rsidP="009E0BE0">
      <w:pPr>
        <w:ind w:left="540" w:hanging="540"/>
        <w:jc w:val="center"/>
        <w:rPr>
          <w:color w:val="000000"/>
          <w:szCs w:val="22"/>
          <w:lang w:val="lt-LT"/>
        </w:rPr>
      </w:pPr>
    </w:p>
    <w:p w14:paraId="6015F5DC" w14:textId="77777777" w:rsidR="006B226B" w:rsidRPr="009E0BE0" w:rsidRDefault="006B226B" w:rsidP="009E0BE0">
      <w:pPr>
        <w:ind w:left="540" w:hanging="540"/>
        <w:rPr>
          <w:color w:val="000000"/>
          <w:szCs w:val="22"/>
          <w:lang w:val="lt-LT"/>
        </w:rPr>
      </w:pPr>
      <w:r w:rsidRPr="009E0BE0">
        <w:rPr>
          <w:color w:val="000000"/>
          <w:szCs w:val="22"/>
          <w:lang w:val="lt-LT"/>
        </w:rPr>
        <w:t>7.</w:t>
      </w:r>
      <w:r w:rsidRPr="009E0BE0">
        <w:rPr>
          <w:color w:val="000000"/>
          <w:szCs w:val="22"/>
          <w:lang w:val="lt-LT"/>
        </w:rPr>
        <w:tab/>
        <w:t>Vėl užsukite dangtelį ir buteliuką stipriai pakratykite ne trumpiau kaip 30 sekundžių (4 paveikslėlis).</w:t>
      </w:r>
    </w:p>
    <w:p w14:paraId="4585F261" w14:textId="77777777" w:rsidR="006B226B" w:rsidRPr="009E0BE0" w:rsidRDefault="006B226B" w:rsidP="009E0BE0">
      <w:pPr>
        <w:ind w:left="540" w:hanging="540"/>
        <w:rPr>
          <w:color w:val="000000"/>
          <w:szCs w:val="22"/>
          <w:lang w:val="lt-LT"/>
        </w:rPr>
      </w:pPr>
    </w:p>
    <w:p w14:paraId="3EB05DF0" w14:textId="77777777" w:rsidR="006B226B" w:rsidRPr="009E0BE0" w:rsidRDefault="001F357E" w:rsidP="009E0BE0">
      <w:pPr>
        <w:ind w:left="540" w:hanging="540"/>
        <w:jc w:val="center"/>
        <w:rPr>
          <w:color w:val="000000"/>
          <w:szCs w:val="22"/>
          <w:lang w:val="lt-LT"/>
        </w:rPr>
      </w:pPr>
      <w:r w:rsidRPr="009E0BE0">
        <w:rPr>
          <w:noProof/>
          <w:color w:val="000000"/>
          <w:lang w:val="en-US"/>
        </w:rPr>
        <w:drawing>
          <wp:inline distT="0" distB="0" distL="0" distR="0" wp14:anchorId="20295F86" wp14:editId="6E426BBF">
            <wp:extent cx="4981575" cy="2033270"/>
            <wp:effectExtent l="0" t="0" r="9525"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81575" cy="2033270"/>
                    </a:xfrm>
                    <a:prstGeom prst="rect">
                      <a:avLst/>
                    </a:prstGeom>
                    <a:noFill/>
                    <a:ln>
                      <a:noFill/>
                    </a:ln>
                  </pic:spPr>
                </pic:pic>
              </a:graphicData>
            </a:graphic>
          </wp:inline>
        </w:drawing>
      </w:r>
    </w:p>
    <w:p w14:paraId="0F108CD8" w14:textId="77777777" w:rsidR="004C6218" w:rsidRPr="009E0BE0" w:rsidRDefault="004C6218" w:rsidP="009E0BE0">
      <w:pPr>
        <w:ind w:left="540" w:hanging="540"/>
        <w:jc w:val="center"/>
        <w:rPr>
          <w:color w:val="000000"/>
          <w:lang w:val="lt-LT"/>
        </w:rPr>
      </w:pPr>
    </w:p>
    <w:p w14:paraId="08F7E6FB" w14:textId="77777777" w:rsidR="006B226B" w:rsidRPr="009E0BE0" w:rsidRDefault="006B226B" w:rsidP="009E0BE0">
      <w:pPr>
        <w:ind w:left="540" w:hanging="540"/>
        <w:jc w:val="center"/>
        <w:rPr>
          <w:color w:val="000000"/>
          <w:lang w:val="lt-LT"/>
        </w:rPr>
      </w:pPr>
      <w:r w:rsidRPr="009E0BE0">
        <w:rPr>
          <w:color w:val="000000"/>
          <w:lang w:val="lt-LT"/>
        </w:rPr>
        <w:t>4 paveikslėlis</w:t>
      </w:r>
    </w:p>
    <w:p w14:paraId="2964DA9D" w14:textId="77777777" w:rsidR="006B226B" w:rsidRPr="009E0BE0" w:rsidRDefault="006B226B" w:rsidP="009E0BE0">
      <w:pPr>
        <w:ind w:left="540" w:hanging="540"/>
        <w:rPr>
          <w:color w:val="000000"/>
          <w:szCs w:val="22"/>
          <w:lang w:val="lt-LT"/>
        </w:rPr>
      </w:pPr>
    </w:p>
    <w:p w14:paraId="1D23920D" w14:textId="77777777" w:rsidR="006B226B" w:rsidRPr="009E0BE0" w:rsidRDefault="006B226B" w:rsidP="009E0BE0">
      <w:pPr>
        <w:ind w:left="540" w:hanging="540"/>
        <w:rPr>
          <w:color w:val="000000"/>
          <w:szCs w:val="22"/>
          <w:lang w:val="lt-LT"/>
        </w:rPr>
      </w:pPr>
      <w:r w:rsidRPr="009E0BE0">
        <w:rPr>
          <w:color w:val="000000"/>
          <w:szCs w:val="22"/>
          <w:lang w:val="lt-LT"/>
        </w:rPr>
        <w:t>8.</w:t>
      </w:r>
      <w:r w:rsidRPr="009E0BE0">
        <w:rPr>
          <w:color w:val="000000"/>
          <w:szCs w:val="22"/>
          <w:lang w:val="lt-LT"/>
        </w:rPr>
        <w:tab/>
        <w:t>Nuimkite dangtelį.</w:t>
      </w:r>
    </w:p>
    <w:p w14:paraId="78A6CE77" w14:textId="77777777" w:rsidR="006B226B" w:rsidRPr="009E0BE0" w:rsidRDefault="006B226B" w:rsidP="009E0BE0">
      <w:pPr>
        <w:ind w:left="540" w:hanging="540"/>
        <w:rPr>
          <w:color w:val="000000"/>
          <w:szCs w:val="22"/>
          <w:lang w:val="lt-LT"/>
        </w:rPr>
      </w:pPr>
      <w:r w:rsidRPr="009E0BE0">
        <w:rPr>
          <w:color w:val="000000"/>
          <w:szCs w:val="22"/>
          <w:lang w:val="lt-LT"/>
        </w:rPr>
        <w:t>9.</w:t>
      </w:r>
      <w:r w:rsidRPr="009E0BE0">
        <w:rPr>
          <w:color w:val="000000"/>
          <w:szCs w:val="22"/>
          <w:lang w:val="lt-LT"/>
        </w:rPr>
        <w:tab/>
        <w:t>Buteliuko adapterį įspauskite į buteliuko kakliuką (kaip parodyta toliau esančiame 5 paveikslėlyje). Adapteris pagamintas taip, kad galėtumėte užpildyti geriamąjį dozavimo švirkštą buteliuke esančiu vaistu. Vėl užsukite dangtelį ant buteliuko.</w:t>
      </w:r>
    </w:p>
    <w:p w14:paraId="324BB1F4" w14:textId="77777777" w:rsidR="006B226B" w:rsidRPr="009E0BE0" w:rsidRDefault="006B226B" w:rsidP="009E0BE0">
      <w:pPr>
        <w:ind w:left="540" w:hanging="540"/>
        <w:rPr>
          <w:color w:val="000000"/>
          <w:szCs w:val="22"/>
          <w:lang w:val="lt-LT"/>
        </w:rPr>
      </w:pPr>
    </w:p>
    <w:p w14:paraId="1CF6A7E6" w14:textId="77777777" w:rsidR="006B226B" w:rsidRPr="009E0BE0" w:rsidRDefault="001F357E" w:rsidP="009E0BE0">
      <w:pPr>
        <w:ind w:left="540" w:hanging="540"/>
        <w:jc w:val="center"/>
        <w:rPr>
          <w:color w:val="000000"/>
          <w:szCs w:val="22"/>
          <w:lang w:val="lt-LT"/>
        </w:rPr>
      </w:pPr>
      <w:r w:rsidRPr="009E0BE0">
        <w:rPr>
          <w:noProof/>
          <w:color w:val="000000"/>
          <w:lang w:val="en-US"/>
        </w:rPr>
        <w:drawing>
          <wp:inline distT="0" distB="0" distL="0" distR="0" wp14:anchorId="052C76F3" wp14:editId="15DC05CC">
            <wp:extent cx="3453130" cy="2169795"/>
            <wp:effectExtent l="0" t="0" r="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53130" cy="2169795"/>
                    </a:xfrm>
                    <a:prstGeom prst="rect">
                      <a:avLst/>
                    </a:prstGeom>
                    <a:noFill/>
                    <a:ln>
                      <a:noFill/>
                    </a:ln>
                  </pic:spPr>
                </pic:pic>
              </a:graphicData>
            </a:graphic>
          </wp:inline>
        </w:drawing>
      </w:r>
    </w:p>
    <w:p w14:paraId="3D93D641" w14:textId="77777777" w:rsidR="006B226B" w:rsidRPr="009E0BE0" w:rsidRDefault="006B226B" w:rsidP="009E0BE0">
      <w:pPr>
        <w:ind w:left="540" w:hanging="540"/>
        <w:jc w:val="center"/>
        <w:rPr>
          <w:color w:val="000000"/>
          <w:szCs w:val="22"/>
          <w:lang w:val="lt-LT"/>
        </w:rPr>
      </w:pPr>
      <w:r w:rsidRPr="009E0BE0">
        <w:rPr>
          <w:color w:val="000000"/>
          <w:szCs w:val="22"/>
          <w:lang w:val="lt-LT"/>
        </w:rPr>
        <w:t>5 paveikslėlis</w:t>
      </w:r>
    </w:p>
    <w:p w14:paraId="6B8F6230" w14:textId="77777777" w:rsidR="006B226B" w:rsidRPr="009E0BE0" w:rsidRDefault="006B226B" w:rsidP="009E0BE0">
      <w:pPr>
        <w:ind w:left="540" w:hanging="540"/>
        <w:rPr>
          <w:color w:val="000000"/>
          <w:szCs w:val="22"/>
          <w:lang w:val="lt-LT"/>
        </w:rPr>
      </w:pPr>
    </w:p>
    <w:p w14:paraId="76B6BED3" w14:textId="77777777" w:rsidR="006B226B" w:rsidRPr="009E0BE0" w:rsidRDefault="006B226B" w:rsidP="009E0BE0">
      <w:pPr>
        <w:ind w:left="540" w:hanging="540"/>
        <w:rPr>
          <w:color w:val="000000"/>
          <w:lang w:val="lt-LT"/>
        </w:rPr>
      </w:pPr>
      <w:r w:rsidRPr="009E0BE0">
        <w:rPr>
          <w:color w:val="000000"/>
          <w:szCs w:val="22"/>
          <w:lang w:val="lt-LT"/>
        </w:rPr>
        <w:t>10.</w:t>
      </w:r>
      <w:r w:rsidRPr="009E0BE0">
        <w:rPr>
          <w:color w:val="000000"/>
          <w:szCs w:val="22"/>
          <w:lang w:val="lt-LT"/>
        </w:rPr>
        <w:tab/>
        <w:t xml:space="preserve">Buteliuko etiketėje užrašykite </w:t>
      </w:r>
      <w:r w:rsidR="00767DEB" w:rsidRPr="009E0BE0">
        <w:rPr>
          <w:color w:val="000000"/>
          <w:szCs w:val="22"/>
          <w:lang w:val="lt-LT"/>
        </w:rPr>
        <w:t xml:space="preserve">paruoštos </w:t>
      </w:r>
      <w:r w:rsidRPr="009E0BE0">
        <w:rPr>
          <w:color w:val="000000"/>
          <w:szCs w:val="22"/>
          <w:lang w:val="lt-LT"/>
        </w:rPr>
        <w:t xml:space="preserve">geriamosios suspensijos tinkamumo datą (paruoštos geriamosios suspensijos tinkamumo laikas yra 30 parų nuo </w:t>
      </w:r>
      <w:r w:rsidR="00767DEB" w:rsidRPr="009E0BE0">
        <w:rPr>
          <w:color w:val="000000"/>
          <w:szCs w:val="22"/>
          <w:lang w:val="lt-LT"/>
        </w:rPr>
        <w:t>paruošimo</w:t>
      </w:r>
      <w:r w:rsidRPr="009E0BE0">
        <w:rPr>
          <w:color w:val="000000"/>
          <w:szCs w:val="22"/>
          <w:lang w:val="lt-LT"/>
        </w:rPr>
        <w:t xml:space="preserve"> datos). Po šios datos visus nesuvartotos geriamosios </w:t>
      </w:r>
      <w:r w:rsidRPr="009E0BE0">
        <w:rPr>
          <w:color w:val="000000"/>
          <w:lang w:val="lt-LT"/>
        </w:rPr>
        <w:t>suspensijos likučius reikia išmesti arba grąžinti vaistininkui.</w:t>
      </w:r>
    </w:p>
    <w:p w14:paraId="5BC39A5D" w14:textId="77777777" w:rsidR="00D8367A" w:rsidRPr="009E0BE0" w:rsidRDefault="00D8367A" w:rsidP="009E0BE0">
      <w:pPr>
        <w:rPr>
          <w:b/>
          <w:bCs/>
          <w:color w:val="000000"/>
          <w:lang w:val="lt-LT"/>
        </w:rPr>
      </w:pPr>
    </w:p>
    <w:p w14:paraId="7A05C968" w14:textId="77777777" w:rsidR="006B226B" w:rsidRPr="009E0BE0" w:rsidRDefault="006B226B" w:rsidP="009E0BE0">
      <w:pPr>
        <w:ind w:left="540" w:hanging="540"/>
        <w:rPr>
          <w:b/>
          <w:bCs/>
          <w:color w:val="000000"/>
          <w:u w:val="single"/>
          <w:lang w:val="lt-LT"/>
        </w:rPr>
      </w:pPr>
      <w:r w:rsidRPr="009E0BE0">
        <w:rPr>
          <w:b/>
          <w:bCs/>
          <w:color w:val="000000"/>
          <w:lang w:val="lt-LT"/>
        </w:rPr>
        <w:t>Vartojimo instrukcijos</w:t>
      </w:r>
    </w:p>
    <w:p w14:paraId="4B0CA300" w14:textId="77777777" w:rsidR="006B226B" w:rsidRPr="009E0BE0" w:rsidRDefault="006B226B" w:rsidP="009E0BE0">
      <w:pPr>
        <w:rPr>
          <w:color w:val="000000"/>
          <w:szCs w:val="22"/>
          <w:lang w:val="lt-LT"/>
        </w:rPr>
      </w:pPr>
      <w:r w:rsidRPr="009E0BE0">
        <w:rPr>
          <w:color w:val="000000"/>
          <w:szCs w:val="22"/>
          <w:lang w:val="lt-LT"/>
        </w:rPr>
        <w:t>Vaistininkas visada nurodys, kaip naudojant pakuotėje esantį geriamąjį dozavimo švirkštą, pamatuoti vaisto dozę. Paruoštą geriamąją suspensiją reikia vartoti naudojant tik pakuotėje esantį geriamąjį dozavimo per burną švirkštą. Prieš vartojant geriamąją suspensiją perskaitykite toliau esančias instrukcijas.</w:t>
      </w:r>
    </w:p>
    <w:p w14:paraId="3ED61988" w14:textId="77777777" w:rsidR="006B226B" w:rsidRPr="009E0BE0" w:rsidRDefault="006B226B" w:rsidP="009E0BE0">
      <w:pPr>
        <w:ind w:left="540" w:hanging="540"/>
        <w:rPr>
          <w:color w:val="000000"/>
          <w:szCs w:val="22"/>
          <w:lang w:val="lt-LT"/>
        </w:rPr>
      </w:pPr>
    </w:p>
    <w:p w14:paraId="369E4AC7" w14:textId="77777777" w:rsidR="006B226B" w:rsidRPr="009E0BE0" w:rsidRDefault="006B226B" w:rsidP="009E0BE0">
      <w:pPr>
        <w:keepNext/>
        <w:keepLines/>
        <w:ind w:left="539" w:hanging="539"/>
        <w:rPr>
          <w:color w:val="000000"/>
          <w:szCs w:val="22"/>
          <w:lang w:val="lt-LT"/>
        </w:rPr>
      </w:pPr>
      <w:r w:rsidRPr="009E0BE0">
        <w:rPr>
          <w:color w:val="000000"/>
          <w:szCs w:val="22"/>
          <w:lang w:val="lt-LT"/>
        </w:rPr>
        <w:t>1.</w:t>
      </w:r>
      <w:r w:rsidRPr="009E0BE0">
        <w:rPr>
          <w:color w:val="000000"/>
          <w:szCs w:val="22"/>
          <w:lang w:val="lt-LT"/>
        </w:rPr>
        <w:tab/>
        <w:t>Prieš vartojimą uždarytą buteliuką su paruošta geriamąja suspensija stipriai pakratykite ne trumpiau kaip 10 sekundžių. Nuimkite dangtelį (6 paveikslėlis).</w:t>
      </w:r>
    </w:p>
    <w:p w14:paraId="71A77BFF" w14:textId="77777777" w:rsidR="006B226B" w:rsidRPr="009E0BE0" w:rsidRDefault="006B226B" w:rsidP="009E0BE0">
      <w:pPr>
        <w:keepNext/>
        <w:keepLines/>
        <w:ind w:left="539" w:hanging="539"/>
        <w:rPr>
          <w:color w:val="000000"/>
          <w:lang w:val="lt-LT"/>
        </w:rPr>
      </w:pPr>
    </w:p>
    <w:p w14:paraId="414CDF52" w14:textId="77777777" w:rsidR="006B226B" w:rsidRPr="009E0BE0" w:rsidRDefault="001F357E" w:rsidP="009E0BE0">
      <w:pPr>
        <w:keepNext/>
        <w:keepLines/>
        <w:ind w:left="539" w:hanging="539"/>
        <w:jc w:val="center"/>
        <w:rPr>
          <w:color w:val="000000"/>
          <w:lang w:val="lt-LT"/>
        </w:rPr>
      </w:pPr>
      <w:r w:rsidRPr="009E0BE0">
        <w:rPr>
          <w:noProof/>
          <w:color w:val="000000"/>
          <w:lang w:val="en-US"/>
        </w:rPr>
        <w:drawing>
          <wp:inline distT="0" distB="0" distL="0" distR="0" wp14:anchorId="34D71B75" wp14:editId="3B4521C2">
            <wp:extent cx="4422140" cy="257937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422140" cy="2579370"/>
                    </a:xfrm>
                    <a:prstGeom prst="rect">
                      <a:avLst/>
                    </a:prstGeom>
                    <a:noFill/>
                    <a:ln>
                      <a:noFill/>
                    </a:ln>
                  </pic:spPr>
                </pic:pic>
              </a:graphicData>
            </a:graphic>
          </wp:inline>
        </w:drawing>
      </w:r>
    </w:p>
    <w:p w14:paraId="3D202607" w14:textId="77777777" w:rsidR="006B226B" w:rsidRPr="009E0BE0" w:rsidRDefault="006B226B" w:rsidP="009E0BE0">
      <w:pPr>
        <w:keepNext/>
        <w:keepLines/>
        <w:ind w:left="539" w:hanging="539"/>
        <w:jc w:val="center"/>
        <w:rPr>
          <w:color w:val="000000"/>
          <w:lang w:val="lt-LT"/>
        </w:rPr>
      </w:pPr>
      <w:r w:rsidRPr="009E0BE0">
        <w:rPr>
          <w:color w:val="000000"/>
          <w:lang w:val="lt-LT"/>
        </w:rPr>
        <w:t>6 paveikslėlis</w:t>
      </w:r>
    </w:p>
    <w:p w14:paraId="155FC133" w14:textId="77777777" w:rsidR="006B226B" w:rsidRPr="009E0BE0" w:rsidRDefault="006B226B" w:rsidP="009E0BE0">
      <w:pPr>
        <w:ind w:left="540" w:hanging="540"/>
        <w:rPr>
          <w:color w:val="000000"/>
          <w:lang w:val="lt-LT"/>
        </w:rPr>
      </w:pPr>
    </w:p>
    <w:p w14:paraId="15836F29" w14:textId="77777777" w:rsidR="006B226B" w:rsidRPr="009E0BE0" w:rsidRDefault="006B226B" w:rsidP="009E0BE0">
      <w:pPr>
        <w:ind w:left="540" w:hanging="540"/>
        <w:rPr>
          <w:color w:val="000000"/>
          <w:lang w:val="lt-LT"/>
        </w:rPr>
      </w:pPr>
      <w:r w:rsidRPr="009E0BE0">
        <w:rPr>
          <w:color w:val="000000"/>
          <w:lang w:val="lt-LT"/>
        </w:rPr>
        <w:t>2.</w:t>
      </w:r>
      <w:r w:rsidRPr="009E0BE0">
        <w:rPr>
          <w:color w:val="000000"/>
          <w:lang w:val="lt-LT"/>
        </w:rPr>
        <w:tab/>
        <w:t xml:space="preserve">Laikydami buteliuką vertikalioje padėtyje ant lygaus paviršiaus, įspauskite geriamojo dozavimo švirkšto galiuką į adapterį </w:t>
      </w:r>
      <w:r w:rsidRPr="009E0BE0">
        <w:rPr>
          <w:color w:val="000000"/>
          <w:szCs w:val="22"/>
          <w:lang w:val="lt-LT"/>
        </w:rPr>
        <w:t>(7 paveikslėlis).</w:t>
      </w:r>
    </w:p>
    <w:p w14:paraId="6E4C431F" w14:textId="77777777" w:rsidR="006B226B" w:rsidRPr="009E0BE0" w:rsidRDefault="006B226B" w:rsidP="009E0BE0">
      <w:pPr>
        <w:ind w:left="540" w:hanging="540"/>
        <w:rPr>
          <w:color w:val="000000"/>
          <w:lang w:val="lt-LT"/>
        </w:rPr>
      </w:pPr>
    </w:p>
    <w:p w14:paraId="7EB7E42F" w14:textId="77777777" w:rsidR="006B226B" w:rsidRPr="009E0BE0" w:rsidRDefault="001F357E" w:rsidP="009E0BE0">
      <w:pPr>
        <w:ind w:left="540" w:hanging="540"/>
        <w:jc w:val="center"/>
        <w:rPr>
          <w:color w:val="000000"/>
          <w:lang w:val="lt-LT"/>
        </w:rPr>
      </w:pPr>
      <w:r w:rsidRPr="009E0BE0">
        <w:rPr>
          <w:noProof/>
          <w:color w:val="000000"/>
          <w:lang w:val="en-US"/>
        </w:rPr>
        <w:drawing>
          <wp:inline distT="0" distB="0" distL="0" distR="0" wp14:anchorId="662CE98A" wp14:editId="640839B5">
            <wp:extent cx="1091565" cy="240220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91565" cy="2402205"/>
                    </a:xfrm>
                    <a:prstGeom prst="rect">
                      <a:avLst/>
                    </a:prstGeom>
                    <a:noFill/>
                    <a:ln>
                      <a:noFill/>
                    </a:ln>
                  </pic:spPr>
                </pic:pic>
              </a:graphicData>
            </a:graphic>
          </wp:inline>
        </w:drawing>
      </w:r>
    </w:p>
    <w:p w14:paraId="6FB9DCE0" w14:textId="77777777" w:rsidR="004C6218" w:rsidRPr="009E0BE0" w:rsidRDefault="004C6218" w:rsidP="009E0BE0">
      <w:pPr>
        <w:ind w:left="540" w:hanging="540"/>
        <w:jc w:val="center"/>
        <w:rPr>
          <w:color w:val="000000"/>
          <w:szCs w:val="22"/>
          <w:lang w:val="lt-LT"/>
        </w:rPr>
      </w:pPr>
    </w:p>
    <w:p w14:paraId="485B7CAE" w14:textId="77777777" w:rsidR="006B226B" w:rsidRPr="009E0BE0" w:rsidRDefault="006B226B" w:rsidP="009E0BE0">
      <w:pPr>
        <w:ind w:left="540" w:hanging="540"/>
        <w:jc w:val="center"/>
        <w:rPr>
          <w:color w:val="000000"/>
          <w:lang w:val="lt-LT"/>
        </w:rPr>
      </w:pPr>
      <w:r w:rsidRPr="009E0BE0">
        <w:rPr>
          <w:color w:val="000000"/>
          <w:szCs w:val="22"/>
          <w:lang w:val="lt-LT"/>
        </w:rPr>
        <w:t>7 paveikslėlis</w:t>
      </w:r>
    </w:p>
    <w:p w14:paraId="78CAEA10" w14:textId="77777777" w:rsidR="006B226B" w:rsidRPr="009E0BE0" w:rsidRDefault="006B226B" w:rsidP="009E0BE0">
      <w:pPr>
        <w:ind w:left="540" w:hanging="540"/>
        <w:rPr>
          <w:color w:val="000000"/>
          <w:lang w:val="lt-LT"/>
        </w:rPr>
      </w:pPr>
    </w:p>
    <w:p w14:paraId="1B825343" w14:textId="77777777" w:rsidR="006B226B" w:rsidRPr="009E0BE0" w:rsidRDefault="006B226B" w:rsidP="009E0BE0">
      <w:pPr>
        <w:keepNext/>
        <w:keepLines/>
        <w:ind w:left="539" w:hanging="539"/>
        <w:rPr>
          <w:color w:val="000000"/>
          <w:szCs w:val="22"/>
          <w:lang w:val="lt-LT"/>
        </w:rPr>
      </w:pPr>
      <w:r w:rsidRPr="009E0BE0">
        <w:rPr>
          <w:color w:val="000000"/>
          <w:lang w:val="lt-LT"/>
        </w:rPr>
        <w:lastRenderedPageBreak/>
        <w:t>3.</w:t>
      </w:r>
      <w:r w:rsidRPr="009E0BE0">
        <w:rPr>
          <w:color w:val="000000"/>
          <w:lang w:val="lt-LT"/>
        </w:rPr>
        <w:tab/>
        <w:t>Apverskite buteliuką laikydami geriamąjį dozavimo švirkštą savo vietoje. Lėtai traukdami geriamojo dozavimo švirkšto stūmoklį iki žymos, kuri nurodo Jums paskirtą dozę (1 ml atitinka 10 mg dozę, 2 ml atitinka 20 mg dozę). Kad dozė būtų pamatuota tiksliai, stūmoklio viršutinis kraštas turi būti ties atitinkama sužymėto geriamojo dozavimo švirkšto žyma</w:t>
      </w:r>
      <w:r w:rsidRPr="009E0BE0">
        <w:rPr>
          <w:color w:val="000000"/>
          <w:szCs w:val="22"/>
          <w:lang w:val="lt-LT"/>
        </w:rPr>
        <w:t xml:space="preserve"> (8 paveikslėlis).</w:t>
      </w:r>
    </w:p>
    <w:p w14:paraId="71C0F718" w14:textId="77777777" w:rsidR="006B226B" w:rsidRPr="009E0BE0" w:rsidRDefault="006B226B" w:rsidP="009E0BE0">
      <w:pPr>
        <w:keepNext/>
        <w:keepLines/>
        <w:ind w:left="539" w:hanging="539"/>
        <w:rPr>
          <w:color w:val="000000"/>
          <w:lang w:val="lt-LT"/>
        </w:rPr>
      </w:pPr>
    </w:p>
    <w:p w14:paraId="12D4580C" w14:textId="77777777" w:rsidR="006B226B" w:rsidRPr="009E0BE0" w:rsidRDefault="001F357E" w:rsidP="009E0BE0">
      <w:pPr>
        <w:keepNext/>
        <w:keepLines/>
        <w:ind w:left="539" w:hanging="539"/>
        <w:jc w:val="center"/>
        <w:rPr>
          <w:color w:val="000000"/>
          <w:lang w:val="lt-LT"/>
        </w:rPr>
      </w:pPr>
      <w:r w:rsidRPr="009E0BE0">
        <w:rPr>
          <w:noProof/>
          <w:color w:val="000000"/>
          <w:lang w:val="en-US"/>
        </w:rPr>
        <w:drawing>
          <wp:inline distT="0" distB="0" distL="0" distR="0" wp14:anchorId="2A9AC825" wp14:editId="0EFD02CB">
            <wp:extent cx="1091565" cy="263398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91565" cy="2633980"/>
                    </a:xfrm>
                    <a:prstGeom prst="rect">
                      <a:avLst/>
                    </a:prstGeom>
                    <a:noFill/>
                    <a:ln>
                      <a:noFill/>
                    </a:ln>
                  </pic:spPr>
                </pic:pic>
              </a:graphicData>
            </a:graphic>
          </wp:inline>
        </w:drawing>
      </w:r>
    </w:p>
    <w:p w14:paraId="77426F71" w14:textId="77777777" w:rsidR="004C6218" w:rsidRPr="009E0BE0" w:rsidRDefault="004C6218" w:rsidP="009E0BE0">
      <w:pPr>
        <w:ind w:left="540" w:hanging="540"/>
        <w:jc w:val="center"/>
        <w:rPr>
          <w:color w:val="000000"/>
          <w:szCs w:val="22"/>
          <w:lang w:val="lt-LT"/>
        </w:rPr>
      </w:pPr>
    </w:p>
    <w:p w14:paraId="4ABA2CE6" w14:textId="77777777" w:rsidR="006B226B" w:rsidRPr="009E0BE0" w:rsidRDefault="006B226B" w:rsidP="009E0BE0">
      <w:pPr>
        <w:ind w:left="540" w:hanging="540"/>
        <w:jc w:val="center"/>
        <w:rPr>
          <w:color w:val="000000"/>
          <w:lang w:val="lt-LT"/>
        </w:rPr>
      </w:pPr>
      <w:r w:rsidRPr="009E0BE0">
        <w:rPr>
          <w:color w:val="000000"/>
          <w:szCs w:val="22"/>
          <w:lang w:val="lt-LT"/>
        </w:rPr>
        <w:t>8 paveikslėlis</w:t>
      </w:r>
    </w:p>
    <w:p w14:paraId="63594E4B" w14:textId="77777777" w:rsidR="006B226B" w:rsidRPr="009E0BE0" w:rsidRDefault="006B226B" w:rsidP="009E0BE0">
      <w:pPr>
        <w:ind w:left="540" w:hanging="540"/>
        <w:rPr>
          <w:color w:val="000000"/>
          <w:lang w:val="lt-LT"/>
        </w:rPr>
      </w:pPr>
    </w:p>
    <w:p w14:paraId="741D6BCF" w14:textId="77777777" w:rsidR="006B226B" w:rsidRPr="009E0BE0" w:rsidRDefault="006B226B" w:rsidP="009E0BE0">
      <w:pPr>
        <w:ind w:left="540" w:hanging="540"/>
        <w:rPr>
          <w:color w:val="000000"/>
          <w:lang w:val="lt-LT"/>
        </w:rPr>
      </w:pPr>
      <w:r w:rsidRPr="009E0BE0">
        <w:rPr>
          <w:color w:val="000000"/>
          <w:lang w:val="lt-LT"/>
        </w:rPr>
        <w:t>4.</w:t>
      </w:r>
      <w:r w:rsidRPr="009E0BE0">
        <w:rPr>
          <w:color w:val="000000"/>
          <w:lang w:val="lt-LT"/>
        </w:rPr>
        <w:tab/>
        <w:t>Jeigu matomi stambūs burbulai, lėtai įstumkite stūmoklį atgal į švirkštą. Tokiu būdu vaistas bus vėl sušvirkštas į buteliuką. Pakartokite 3 veiksmą.</w:t>
      </w:r>
    </w:p>
    <w:p w14:paraId="27BDD8DD" w14:textId="77777777" w:rsidR="006B226B" w:rsidRPr="009E0BE0" w:rsidRDefault="006B226B" w:rsidP="009E0BE0">
      <w:pPr>
        <w:ind w:left="540" w:hanging="540"/>
        <w:rPr>
          <w:color w:val="000000"/>
          <w:lang w:val="lt-LT"/>
        </w:rPr>
      </w:pPr>
      <w:r w:rsidRPr="009E0BE0">
        <w:rPr>
          <w:color w:val="000000"/>
          <w:lang w:val="lt-LT"/>
        </w:rPr>
        <w:t>5.</w:t>
      </w:r>
      <w:r w:rsidRPr="009E0BE0">
        <w:rPr>
          <w:color w:val="000000"/>
          <w:lang w:val="lt-LT"/>
        </w:rPr>
        <w:tab/>
        <w:t>Atverskite buteliuką į vertikalią padėtį laikydami geriamąjį dozavimo švirkštą savo vietoje. Geriamąjį dozavimo švirkštą ištraukite iš buteliuko.</w:t>
      </w:r>
    </w:p>
    <w:p w14:paraId="39356915" w14:textId="77777777" w:rsidR="006B226B" w:rsidRPr="009E0BE0" w:rsidRDefault="006B226B" w:rsidP="009E0BE0">
      <w:pPr>
        <w:ind w:left="540" w:hanging="540"/>
        <w:rPr>
          <w:color w:val="000000"/>
          <w:lang w:val="lt-LT"/>
        </w:rPr>
      </w:pPr>
      <w:r w:rsidRPr="009E0BE0">
        <w:rPr>
          <w:color w:val="000000"/>
          <w:lang w:val="lt-LT"/>
        </w:rPr>
        <w:t>6.</w:t>
      </w:r>
      <w:r w:rsidRPr="009E0BE0">
        <w:rPr>
          <w:color w:val="000000"/>
          <w:lang w:val="lt-LT"/>
        </w:rPr>
        <w:tab/>
        <w:t>Geriamojo dozavimo švirkšto galiuką įkiškite į burną. Geriamojo dozavimo švirkšto galiuką nukreipkite į vidinę žando pusę. LĖTAI spauskite geriamojo dozavimo švirkšto stūmoklį. Nesuleiskite vaisto per greitai. Jeigu vaistas skiriamas vaikui, prieš sugirdydami vaistą, įsitikinkite, kad vaikas sėdi arba yra laikomas vertikalioje padėtyje (9 paveikslėlis).</w:t>
      </w:r>
    </w:p>
    <w:p w14:paraId="510D1974" w14:textId="77777777" w:rsidR="006B226B" w:rsidRPr="009E0BE0" w:rsidRDefault="006B226B" w:rsidP="009E0BE0">
      <w:pPr>
        <w:ind w:left="540" w:hanging="540"/>
        <w:rPr>
          <w:color w:val="000000"/>
          <w:lang w:val="lt-LT"/>
        </w:rPr>
      </w:pPr>
    </w:p>
    <w:tbl>
      <w:tblPr>
        <w:tblW w:w="0" w:type="auto"/>
        <w:tblLook w:val="04A0" w:firstRow="1" w:lastRow="0" w:firstColumn="1" w:lastColumn="0" w:noHBand="0" w:noVBand="1"/>
      </w:tblPr>
      <w:tblGrid>
        <w:gridCol w:w="9071"/>
      </w:tblGrid>
      <w:tr w:rsidR="006B226B" w:rsidRPr="009E0BE0" w14:paraId="682BF92A" w14:textId="77777777" w:rsidTr="0027535D">
        <w:tc>
          <w:tcPr>
            <w:tcW w:w="9287" w:type="dxa"/>
          </w:tcPr>
          <w:p w14:paraId="7E965446" w14:textId="77777777" w:rsidR="006B226B" w:rsidRPr="009E0BE0" w:rsidRDefault="001F357E" w:rsidP="009E0BE0">
            <w:pPr>
              <w:pStyle w:val="Default"/>
              <w:jc w:val="center"/>
              <w:rPr>
                <w:lang w:val="lt-LT"/>
              </w:rPr>
            </w:pPr>
            <w:r w:rsidRPr="009E0BE0">
              <w:rPr>
                <w:noProof/>
                <w:lang w:val="en-US" w:eastAsia="en-US"/>
              </w:rPr>
              <w:drawing>
                <wp:inline distT="0" distB="0" distL="0" distR="0" wp14:anchorId="1B60E6F0" wp14:editId="6F8839B6">
                  <wp:extent cx="1200785" cy="139192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00785" cy="1391920"/>
                          </a:xfrm>
                          <a:prstGeom prst="rect">
                            <a:avLst/>
                          </a:prstGeom>
                          <a:noFill/>
                          <a:ln>
                            <a:noFill/>
                          </a:ln>
                        </pic:spPr>
                      </pic:pic>
                    </a:graphicData>
                  </a:graphic>
                </wp:inline>
              </w:drawing>
            </w:r>
          </w:p>
        </w:tc>
      </w:tr>
    </w:tbl>
    <w:p w14:paraId="7A02A449" w14:textId="77777777" w:rsidR="004C6218" w:rsidRPr="009E0BE0" w:rsidRDefault="004C6218" w:rsidP="009E0BE0">
      <w:pPr>
        <w:ind w:left="540" w:hanging="540"/>
        <w:jc w:val="center"/>
        <w:rPr>
          <w:color w:val="000000"/>
          <w:lang w:val="lt-LT"/>
        </w:rPr>
      </w:pPr>
    </w:p>
    <w:p w14:paraId="5265712A" w14:textId="77777777" w:rsidR="006B226B" w:rsidRPr="009E0BE0" w:rsidRDefault="006B226B" w:rsidP="009E0BE0">
      <w:pPr>
        <w:ind w:left="540" w:hanging="540"/>
        <w:jc w:val="center"/>
        <w:rPr>
          <w:color w:val="000000"/>
          <w:lang w:val="lt-LT"/>
        </w:rPr>
      </w:pPr>
      <w:r w:rsidRPr="009E0BE0">
        <w:rPr>
          <w:color w:val="000000"/>
          <w:lang w:val="lt-LT"/>
        </w:rPr>
        <w:t>9 paveikslėlis</w:t>
      </w:r>
    </w:p>
    <w:p w14:paraId="18B340C9" w14:textId="77777777" w:rsidR="006B226B" w:rsidRPr="009E0BE0" w:rsidRDefault="006B226B" w:rsidP="009E0BE0">
      <w:pPr>
        <w:ind w:left="540" w:hanging="540"/>
        <w:rPr>
          <w:color w:val="000000"/>
          <w:lang w:val="lt-LT"/>
        </w:rPr>
      </w:pPr>
    </w:p>
    <w:p w14:paraId="2FC92168" w14:textId="77777777" w:rsidR="006B226B" w:rsidRPr="009E0BE0" w:rsidRDefault="006B226B" w:rsidP="009E0BE0">
      <w:pPr>
        <w:ind w:left="540" w:hanging="540"/>
        <w:rPr>
          <w:color w:val="000000"/>
          <w:szCs w:val="22"/>
          <w:lang w:val="lt-LT"/>
        </w:rPr>
      </w:pPr>
      <w:r w:rsidRPr="009E0BE0">
        <w:rPr>
          <w:color w:val="000000"/>
          <w:lang w:val="lt-LT"/>
        </w:rPr>
        <w:t>7.</w:t>
      </w:r>
      <w:r w:rsidRPr="009E0BE0">
        <w:rPr>
          <w:color w:val="000000"/>
          <w:lang w:val="lt-LT"/>
        </w:rPr>
        <w:tab/>
      </w:r>
      <w:r w:rsidRPr="009E0BE0">
        <w:rPr>
          <w:color w:val="000000"/>
          <w:szCs w:val="22"/>
          <w:lang w:val="lt-LT"/>
        </w:rPr>
        <w:t>Vėl užsukite dangtelį ant buteliuko neišimdami adapterio. Geriamąjį dozavimo švirkštą išplaukite, laikydamiesi toliau esančių nurodymų.</w:t>
      </w:r>
    </w:p>
    <w:p w14:paraId="52136A12" w14:textId="77777777" w:rsidR="006B226B" w:rsidRPr="009E0BE0" w:rsidRDefault="006B226B" w:rsidP="009E0BE0">
      <w:pPr>
        <w:ind w:left="540" w:hanging="540"/>
        <w:rPr>
          <w:color w:val="000000"/>
          <w:szCs w:val="22"/>
          <w:lang w:val="lt-LT"/>
        </w:rPr>
      </w:pPr>
    </w:p>
    <w:p w14:paraId="4DD925D5" w14:textId="77777777" w:rsidR="006B226B" w:rsidRPr="009E0BE0" w:rsidRDefault="006B226B" w:rsidP="009E0BE0">
      <w:pPr>
        <w:ind w:left="540" w:hanging="540"/>
        <w:rPr>
          <w:color w:val="000000"/>
          <w:szCs w:val="22"/>
          <w:lang w:val="lt-LT"/>
        </w:rPr>
      </w:pPr>
      <w:r w:rsidRPr="009E0BE0">
        <w:rPr>
          <w:color w:val="000000"/>
          <w:szCs w:val="22"/>
          <w:lang w:val="lt-LT"/>
        </w:rPr>
        <w:t>Švirkšto valymas ir laikymas</w:t>
      </w:r>
    </w:p>
    <w:p w14:paraId="1E8D286F" w14:textId="77777777" w:rsidR="006B226B" w:rsidRPr="009E0BE0" w:rsidRDefault="006B226B" w:rsidP="009E0BE0">
      <w:pPr>
        <w:ind w:left="540" w:hanging="540"/>
        <w:rPr>
          <w:color w:val="000000"/>
          <w:szCs w:val="22"/>
          <w:lang w:val="lt-LT"/>
        </w:rPr>
      </w:pPr>
      <w:r w:rsidRPr="009E0BE0">
        <w:rPr>
          <w:color w:val="000000"/>
          <w:szCs w:val="22"/>
          <w:lang w:val="lt-LT"/>
        </w:rPr>
        <w:t>1.</w:t>
      </w:r>
      <w:r w:rsidRPr="009E0BE0">
        <w:rPr>
          <w:color w:val="000000"/>
          <w:szCs w:val="22"/>
          <w:lang w:val="lt-LT"/>
        </w:rPr>
        <w:tab/>
        <w:t>Kiekvieną kartą pavartojus dozę, švirkštą reikia išplauti. Ištraukite stūmoklį iš švirkšto ir abi dalis išplaukite vandeniu.</w:t>
      </w:r>
    </w:p>
    <w:p w14:paraId="2854EBD0" w14:textId="77777777" w:rsidR="006B226B" w:rsidRPr="009E0BE0" w:rsidRDefault="006B226B" w:rsidP="009E0BE0">
      <w:pPr>
        <w:ind w:left="540" w:hanging="540"/>
        <w:rPr>
          <w:color w:val="000000"/>
          <w:szCs w:val="22"/>
          <w:lang w:val="lt-LT"/>
        </w:rPr>
      </w:pPr>
      <w:r w:rsidRPr="009E0BE0">
        <w:rPr>
          <w:color w:val="000000"/>
          <w:szCs w:val="22"/>
          <w:lang w:val="lt-LT"/>
        </w:rPr>
        <w:t>2.</w:t>
      </w:r>
      <w:r w:rsidRPr="009E0BE0">
        <w:rPr>
          <w:color w:val="000000"/>
          <w:szCs w:val="22"/>
          <w:lang w:val="lt-LT"/>
        </w:rPr>
        <w:tab/>
        <w:t>Abi dalis išdžiovinkite. Stūmoklį vėl įstatykite į švirkštą. Švirkštą laikykite švarioje saugioje vietoje kartu su vaistu.</w:t>
      </w:r>
    </w:p>
    <w:p w14:paraId="5CE75AF6" w14:textId="77777777" w:rsidR="006B226B" w:rsidRPr="009E0BE0" w:rsidRDefault="006B226B" w:rsidP="009E0BE0">
      <w:pPr>
        <w:rPr>
          <w:b/>
          <w:bCs/>
          <w:color w:val="000000"/>
          <w:szCs w:val="22"/>
          <w:lang w:val="lt-LT"/>
        </w:rPr>
      </w:pPr>
    </w:p>
    <w:p w14:paraId="32996563" w14:textId="77777777" w:rsidR="006B226B" w:rsidRPr="009E0BE0" w:rsidRDefault="006B226B" w:rsidP="009E0BE0">
      <w:pPr>
        <w:keepNext/>
        <w:keepLines/>
        <w:rPr>
          <w:b/>
          <w:bCs/>
          <w:color w:val="000000"/>
          <w:szCs w:val="22"/>
          <w:lang w:val="lt-LT"/>
        </w:rPr>
      </w:pPr>
      <w:r w:rsidRPr="009E0BE0">
        <w:rPr>
          <w:b/>
          <w:bCs/>
          <w:color w:val="000000"/>
          <w:szCs w:val="22"/>
          <w:lang w:val="lt-LT"/>
        </w:rPr>
        <w:lastRenderedPageBreak/>
        <w:t>Ką daryti pavartojus per didelę</w:t>
      </w:r>
      <w:r w:rsidRPr="009E0BE0">
        <w:rPr>
          <w:b/>
          <w:bCs/>
          <w:i/>
          <w:iCs/>
          <w:color w:val="000000"/>
          <w:szCs w:val="22"/>
          <w:lang w:val="lt-LT"/>
        </w:rPr>
        <w:t xml:space="preserve"> </w:t>
      </w:r>
      <w:r w:rsidRPr="009E0BE0">
        <w:rPr>
          <w:b/>
          <w:color w:val="000000"/>
          <w:szCs w:val="22"/>
          <w:lang w:val="lt-LT"/>
        </w:rPr>
        <w:t>Revatio</w:t>
      </w:r>
      <w:r w:rsidRPr="009E0BE0">
        <w:rPr>
          <w:b/>
          <w:bCs/>
          <w:color w:val="000000"/>
          <w:szCs w:val="22"/>
          <w:lang w:val="lt-LT"/>
        </w:rPr>
        <w:t xml:space="preserve"> dozę?</w:t>
      </w:r>
    </w:p>
    <w:p w14:paraId="41D34E86" w14:textId="77777777" w:rsidR="006B226B" w:rsidRPr="009E0BE0" w:rsidRDefault="006B226B" w:rsidP="009E0BE0">
      <w:pPr>
        <w:keepNext/>
        <w:keepLines/>
        <w:rPr>
          <w:color w:val="000000"/>
          <w:szCs w:val="22"/>
          <w:lang w:val="lt-LT"/>
        </w:rPr>
      </w:pPr>
      <w:r w:rsidRPr="009E0BE0">
        <w:rPr>
          <w:bCs/>
          <w:iCs/>
          <w:color w:val="000000"/>
          <w:szCs w:val="22"/>
          <w:lang w:val="lt-LT"/>
        </w:rPr>
        <w:t>Negalima gerti daugiau vaisto negu skyrė gydytojas.</w:t>
      </w:r>
    </w:p>
    <w:p w14:paraId="62783010" w14:textId="77777777" w:rsidR="006B226B" w:rsidRPr="009E0BE0" w:rsidRDefault="006B226B" w:rsidP="009E0BE0">
      <w:pPr>
        <w:keepNext/>
        <w:keepLines/>
        <w:rPr>
          <w:color w:val="000000"/>
          <w:szCs w:val="22"/>
          <w:lang w:val="lt-LT"/>
        </w:rPr>
      </w:pPr>
    </w:p>
    <w:p w14:paraId="37D8B74C" w14:textId="77777777" w:rsidR="006B226B" w:rsidRPr="009E0BE0" w:rsidRDefault="006B226B" w:rsidP="009E0BE0">
      <w:pPr>
        <w:keepNext/>
        <w:keepLines/>
        <w:rPr>
          <w:color w:val="000000"/>
          <w:szCs w:val="22"/>
          <w:lang w:val="lt-LT"/>
        </w:rPr>
      </w:pPr>
      <w:r w:rsidRPr="009E0BE0">
        <w:rPr>
          <w:color w:val="000000"/>
          <w:szCs w:val="22"/>
          <w:lang w:val="lt-LT"/>
        </w:rPr>
        <w:t>Jeigu išgėrėte per daug vaisto, nedelsdami kreipkitės į gydytoją. Pavartojus per daug Revatio, gali padidėti žinomo šalutinio poveikio rizika.</w:t>
      </w:r>
    </w:p>
    <w:p w14:paraId="0FFC9E27" w14:textId="77777777" w:rsidR="006B226B" w:rsidRPr="009E0BE0" w:rsidRDefault="006B226B" w:rsidP="009E0BE0">
      <w:pPr>
        <w:rPr>
          <w:color w:val="000000"/>
          <w:szCs w:val="22"/>
          <w:lang w:val="lt-LT"/>
        </w:rPr>
      </w:pPr>
    </w:p>
    <w:p w14:paraId="694BF2D7" w14:textId="77777777" w:rsidR="006B226B" w:rsidRPr="009E0BE0" w:rsidRDefault="006B226B" w:rsidP="009E0BE0">
      <w:pPr>
        <w:keepNext/>
        <w:ind w:left="567" w:hanging="567"/>
        <w:rPr>
          <w:b/>
          <w:color w:val="000000"/>
          <w:szCs w:val="22"/>
          <w:lang w:val="lt-LT"/>
        </w:rPr>
      </w:pPr>
      <w:r w:rsidRPr="009E0BE0">
        <w:rPr>
          <w:b/>
          <w:color w:val="000000"/>
          <w:szCs w:val="22"/>
          <w:lang w:val="lt-LT"/>
        </w:rPr>
        <w:t>Pamiršus pavartoti Revatio</w:t>
      </w:r>
    </w:p>
    <w:p w14:paraId="21B0168C" w14:textId="77777777" w:rsidR="006B226B" w:rsidRPr="009E0BE0" w:rsidRDefault="006B226B" w:rsidP="009E0BE0">
      <w:pPr>
        <w:keepNext/>
        <w:rPr>
          <w:color w:val="000000"/>
          <w:szCs w:val="22"/>
          <w:lang w:val="lt-LT"/>
        </w:rPr>
      </w:pPr>
      <w:r w:rsidRPr="009E0BE0">
        <w:rPr>
          <w:color w:val="000000"/>
          <w:szCs w:val="22"/>
          <w:lang w:val="lt-LT"/>
        </w:rPr>
        <w:t>Jeigu pamiršote išgerti Revatio, išgerkite vaisto dozę, kai tik prisiminsite. Toliau vaistą vartokite įprastu laiku. Negalima vartoti</w:t>
      </w:r>
      <w:r w:rsidRPr="009E0BE0">
        <w:rPr>
          <w:color w:val="000000"/>
          <w:lang w:val="lt-LT"/>
        </w:rPr>
        <w:t xml:space="preserve"> </w:t>
      </w:r>
      <w:r w:rsidRPr="009E0BE0">
        <w:rPr>
          <w:color w:val="000000"/>
          <w:szCs w:val="22"/>
          <w:lang w:val="lt-LT"/>
        </w:rPr>
        <w:t>dvigubos dozės norint kompensuoti praleistą dozę.</w:t>
      </w:r>
    </w:p>
    <w:p w14:paraId="7B5DB6AC" w14:textId="77777777" w:rsidR="006B226B" w:rsidRPr="009E0BE0" w:rsidRDefault="006B226B" w:rsidP="009E0BE0">
      <w:pPr>
        <w:rPr>
          <w:color w:val="000000"/>
          <w:szCs w:val="22"/>
          <w:lang w:val="lt-LT"/>
        </w:rPr>
      </w:pPr>
    </w:p>
    <w:p w14:paraId="5535DF11" w14:textId="77777777" w:rsidR="006B226B" w:rsidRPr="009E0BE0" w:rsidRDefault="006B226B" w:rsidP="009E0BE0">
      <w:pPr>
        <w:ind w:left="567" w:hanging="567"/>
        <w:rPr>
          <w:b/>
          <w:color w:val="000000"/>
          <w:szCs w:val="22"/>
          <w:lang w:val="lt-LT"/>
        </w:rPr>
      </w:pPr>
      <w:r w:rsidRPr="009E0BE0">
        <w:rPr>
          <w:b/>
          <w:color w:val="000000"/>
          <w:szCs w:val="22"/>
          <w:lang w:val="lt-LT"/>
        </w:rPr>
        <w:t>Nustojus vartoti Revatio</w:t>
      </w:r>
    </w:p>
    <w:p w14:paraId="0EBB6F50" w14:textId="77777777" w:rsidR="006B226B" w:rsidRPr="009E0BE0" w:rsidRDefault="006B226B" w:rsidP="009E0BE0">
      <w:pPr>
        <w:rPr>
          <w:color w:val="000000"/>
          <w:szCs w:val="22"/>
          <w:lang w:val="lt-LT"/>
        </w:rPr>
      </w:pPr>
      <w:r w:rsidRPr="009E0BE0">
        <w:rPr>
          <w:color w:val="000000"/>
          <w:szCs w:val="22"/>
          <w:lang w:val="lt-LT"/>
        </w:rPr>
        <w:t>Staigiai nutraukus gydymą Revatio, ligos simptomai gali pasunkėti. Nenutraukite Revatio vartojimo, kol nenurodė gydytojas. Likus kelioms dienoms iki gydymo pabaigos, gydytojas gali nurodyti sumažinti dozę.</w:t>
      </w:r>
    </w:p>
    <w:p w14:paraId="47AA0543" w14:textId="77777777" w:rsidR="006B226B" w:rsidRPr="009E0BE0" w:rsidRDefault="006B226B" w:rsidP="009E0BE0">
      <w:pPr>
        <w:rPr>
          <w:color w:val="000000"/>
          <w:szCs w:val="22"/>
          <w:lang w:val="lt-LT"/>
        </w:rPr>
      </w:pPr>
    </w:p>
    <w:p w14:paraId="6098B3D4" w14:textId="77777777" w:rsidR="006B226B" w:rsidRPr="009E0BE0" w:rsidRDefault="006B226B" w:rsidP="009E0BE0">
      <w:pPr>
        <w:rPr>
          <w:color w:val="000000"/>
          <w:szCs w:val="22"/>
          <w:lang w:val="lt-LT"/>
        </w:rPr>
      </w:pPr>
      <w:r w:rsidRPr="009E0BE0">
        <w:rPr>
          <w:color w:val="000000"/>
          <w:szCs w:val="22"/>
          <w:lang w:val="lt-LT"/>
        </w:rPr>
        <w:t>Jeigu kiltų daugiau klausimų dėl šio vaisto vartojimo, kreipkitės į gydytoją arba vaistininką.</w:t>
      </w:r>
    </w:p>
    <w:p w14:paraId="5D37B9B6" w14:textId="77777777" w:rsidR="006B226B" w:rsidRPr="009E0BE0" w:rsidRDefault="006B226B" w:rsidP="009E0BE0">
      <w:pPr>
        <w:rPr>
          <w:color w:val="000000"/>
          <w:szCs w:val="22"/>
          <w:lang w:val="lt-LT"/>
        </w:rPr>
      </w:pPr>
    </w:p>
    <w:p w14:paraId="3DDC51F6" w14:textId="77777777" w:rsidR="006B226B" w:rsidRPr="009E0BE0" w:rsidRDefault="006B226B" w:rsidP="009E0BE0">
      <w:pPr>
        <w:rPr>
          <w:color w:val="000000"/>
          <w:szCs w:val="22"/>
          <w:lang w:val="lt-LT"/>
        </w:rPr>
      </w:pPr>
    </w:p>
    <w:p w14:paraId="484111D9" w14:textId="77777777" w:rsidR="006B226B" w:rsidRPr="009E0BE0" w:rsidRDefault="006B226B" w:rsidP="009E0BE0">
      <w:pPr>
        <w:ind w:left="540" w:hanging="540"/>
        <w:rPr>
          <w:b/>
          <w:color w:val="000000"/>
          <w:szCs w:val="22"/>
          <w:lang w:val="lt-LT"/>
        </w:rPr>
      </w:pPr>
      <w:r w:rsidRPr="009E0BE0">
        <w:rPr>
          <w:b/>
          <w:color w:val="000000"/>
          <w:szCs w:val="22"/>
          <w:lang w:val="lt-LT"/>
        </w:rPr>
        <w:t>4.</w:t>
      </w:r>
      <w:r w:rsidRPr="009E0BE0">
        <w:rPr>
          <w:b/>
          <w:color w:val="000000"/>
          <w:szCs w:val="22"/>
          <w:lang w:val="lt-LT"/>
        </w:rPr>
        <w:tab/>
        <w:t>Galimas šalutinis poveikis</w:t>
      </w:r>
    </w:p>
    <w:p w14:paraId="0356969D" w14:textId="77777777" w:rsidR="006B226B" w:rsidRPr="009E0BE0" w:rsidRDefault="006B226B" w:rsidP="009E0BE0">
      <w:pPr>
        <w:rPr>
          <w:color w:val="000000"/>
          <w:szCs w:val="22"/>
          <w:lang w:val="lt-LT"/>
        </w:rPr>
      </w:pPr>
    </w:p>
    <w:p w14:paraId="2BDCC447" w14:textId="77777777" w:rsidR="006B226B" w:rsidRPr="009E0BE0" w:rsidRDefault="006B226B" w:rsidP="009E0BE0">
      <w:pPr>
        <w:rPr>
          <w:color w:val="000000"/>
          <w:szCs w:val="22"/>
          <w:lang w:val="lt-LT"/>
        </w:rPr>
      </w:pPr>
      <w:r w:rsidRPr="009E0BE0">
        <w:rPr>
          <w:color w:val="000000"/>
          <w:szCs w:val="22"/>
          <w:lang w:val="lt-LT"/>
        </w:rPr>
        <w:t>Šis vaistas, kaip ir visi kiti, gali sukelti šalutinį poveikį, nors jis pasireiškia ne visiems žmonėms.</w:t>
      </w:r>
    </w:p>
    <w:p w14:paraId="4F6296F5" w14:textId="77777777" w:rsidR="006B226B" w:rsidRPr="009E0BE0" w:rsidRDefault="006B226B" w:rsidP="009E0BE0">
      <w:pPr>
        <w:rPr>
          <w:color w:val="000000"/>
          <w:szCs w:val="22"/>
          <w:lang w:val="lt-LT"/>
        </w:rPr>
      </w:pPr>
    </w:p>
    <w:p w14:paraId="14461391" w14:textId="77777777" w:rsidR="006B226B" w:rsidRPr="009E0BE0" w:rsidRDefault="006B226B" w:rsidP="009E0BE0">
      <w:pPr>
        <w:rPr>
          <w:color w:val="000000"/>
          <w:szCs w:val="22"/>
          <w:lang w:val="lt-LT"/>
        </w:rPr>
      </w:pPr>
      <w:r w:rsidRPr="009E0BE0">
        <w:rPr>
          <w:color w:val="000000"/>
          <w:szCs w:val="22"/>
          <w:lang w:val="lt-LT"/>
        </w:rPr>
        <w:t>Jeigu pasireiškia kuris nors toliau išvardytas šalutinis poveikis, turite nutraukti Revatio vartojimą ir nedelsdami kreiptis į gydytoją (taip pat žr. 2 skyrių):</w:t>
      </w:r>
    </w:p>
    <w:p w14:paraId="5F695DFE" w14:textId="77777777" w:rsidR="006B226B" w:rsidRPr="009E0BE0" w:rsidRDefault="006B226B" w:rsidP="009E0BE0">
      <w:pPr>
        <w:ind w:left="567" w:hanging="567"/>
        <w:rPr>
          <w:color w:val="000000"/>
          <w:szCs w:val="22"/>
          <w:lang w:val="lt-LT"/>
        </w:rPr>
      </w:pPr>
      <w:r w:rsidRPr="009E0BE0">
        <w:rPr>
          <w:color w:val="000000"/>
          <w:szCs w:val="22"/>
          <w:lang w:val="lt-LT"/>
        </w:rPr>
        <w:t>-</w:t>
      </w:r>
      <w:r w:rsidRPr="009E0BE0">
        <w:rPr>
          <w:color w:val="000000"/>
          <w:szCs w:val="22"/>
          <w:lang w:val="lt-LT"/>
        </w:rPr>
        <w:tab/>
        <w:t>jeigu pasireiškia staigus regėjimo susilpnėjimas arba apakimas (dažnis nežinomas);</w:t>
      </w:r>
    </w:p>
    <w:p w14:paraId="6847BB94" w14:textId="77777777" w:rsidR="006B226B" w:rsidRPr="009E0BE0" w:rsidRDefault="006B226B" w:rsidP="009E0BE0">
      <w:pPr>
        <w:ind w:left="567" w:hanging="567"/>
        <w:rPr>
          <w:color w:val="000000"/>
          <w:szCs w:val="22"/>
          <w:lang w:val="lt-LT"/>
        </w:rPr>
      </w:pPr>
      <w:r w:rsidRPr="009E0BE0">
        <w:rPr>
          <w:color w:val="000000"/>
          <w:szCs w:val="22"/>
          <w:lang w:val="lt-LT"/>
        </w:rPr>
        <w:t>-</w:t>
      </w:r>
      <w:r w:rsidRPr="009E0BE0">
        <w:rPr>
          <w:color w:val="000000"/>
          <w:szCs w:val="22"/>
          <w:lang w:val="lt-LT"/>
        </w:rPr>
        <w:tab/>
        <w:t>jeigu pasireiškia erekcija, kuri trunka ilgiau kaip 4 valandas. Buvo pranešta, kad sildenafilį vartojantiems vyrams pasireiškė ilgalaikė skausminga erekcija (dažnis nežinomas).</w:t>
      </w:r>
    </w:p>
    <w:p w14:paraId="22F40298" w14:textId="77777777" w:rsidR="006B226B" w:rsidRPr="009E0BE0" w:rsidRDefault="006B226B" w:rsidP="009E0BE0">
      <w:pPr>
        <w:rPr>
          <w:color w:val="000000"/>
          <w:szCs w:val="22"/>
          <w:lang w:val="lt-LT"/>
        </w:rPr>
      </w:pPr>
    </w:p>
    <w:p w14:paraId="0614554B" w14:textId="77777777" w:rsidR="006B226B" w:rsidRPr="009E0BE0" w:rsidRDefault="006B226B" w:rsidP="009E0BE0">
      <w:pPr>
        <w:keepNext/>
        <w:numPr>
          <w:ilvl w:val="12"/>
          <w:numId w:val="0"/>
        </w:numPr>
        <w:ind w:right="-29"/>
        <w:rPr>
          <w:color w:val="000000"/>
          <w:szCs w:val="22"/>
          <w:u w:val="single"/>
          <w:lang w:val="lt-LT"/>
        </w:rPr>
      </w:pPr>
      <w:r w:rsidRPr="009E0BE0">
        <w:rPr>
          <w:color w:val="000000"/>
          <w:szCs w:val="22"/>
          <w:u w:val="single"/>
          <w:lang w:val="lt-LT"/>
        </w:rPr>
        <w:t>Suaugusiesiems</w:t>
      </w:r>
    </w:p>
    <w:p w14:paraId="5518CA14" w14:textId="77777777" w:rsidR="006B226B" w:rsidRPr="009E0BE0" w:rsidRDefault="006B226B" w:rsidP="009E0BE0">
      <w:pPr>
        <w:rPr>
          <w:color w:val="000000"/>
          <w:szCs w:val="22"/>
          <w:lang w:val="lt-LT"/>
        </w:rPr>
      </w:pPr>
      <w:r w:rsidRPr="009E0BE0">
        <w:rPr>
          <w:color w:val="000000"/>
          <w:szCs w:val="22"/>
          <w:lang w:val="lt-LT"/>
        </w:rPr>
        <w:t>Šalutinis poveikis, apie kurį buvo pranešta labai dažnai (gali pasireikšti dažniau kaip 1 iš 10 žmonių), yra galvos skausmas, veido paraudimas, nevirškinimas, viduriavimas ir rankų ar kojų skausmas.</w:t>
      </w:r>
    </w:p>
    <w:p w14:paraId="330D4512" w14:textId="77777777" w:rsidR="006B226B" w:rsidRPr="009E0BE0" w:rsidRDefault="006B226B" w:rsidP="009E0BE0">
      <w:pPr>
        <w:rPr>
          <w:color w:val="000000"/>
          <w:szCs w:val="22"/>
          <w:lang w:val="lt-LT"/>
        </w:rPr>
      </w:pPr>
    </w:p>
    <w:p w14:paraId="1F1F9B48" w14:textId="77777777" w:rsidR="006B226B" w:rsidRPr="009E0BE0" w:rsidRDefault="006B226B" w:rsidP="009E0BE0">
      <w:pPr>
        <w:rPr>
          <w:color w:val="000000"/>
          <w:szCs w:val="22"/>
          <w:lang w:val="lt-LT"/>
        </w:rPr>
      </w:pPr>
      <w:r w:rsidRPr="009E0BE0">
        <w:rPr>
          <w:color w:val="000000"/>
          <w:szCs w:val="22"/>
          <w:lang w:val="lt-LT"/>
        </w:rPr>
        <w:t>Šalutinis poveikis, apie kurį buvo pranešta dažnai (gali pasireikšti ne dažniau kaip 1 iš 10 žmonių), yra: poodinio audinio infekcinė liga, į gripą panašūs simptomai, prienosinių ančių uždegimas, raudonųjų kraujo ląstelių kiekio sumažėjimas (anemija), skysčių susikaupimas organizme, miego sutrikimas, nerimas, migrena, drebulys, į dilgčiojimą ir dygsėjimą panašus jutimas, deginimo pojūtis, lytėjimo jutimo susilpnėjimas, kraujavimas į akies dugną, poveikis regėjimui, miglotas matymas ir akių jautrumo šviesai padidėjimas, poveikis spalvų matymui, akies dirginimas, akių pasruvimas krauju ar akių paraudimas, galvos sukimasis, bronchų uždegimas (bronchitas), kraujavimas iš nosies, skystos išskyros iš nosies, kosulys, nosies užgulimas, skrandžio uždegimas, skrandžio ir žarnyno uždegimas (gastroenteritas), rėmuo, hemorojus, pilvo išsipūtimas, burnos džiūvimas, plaukų slinkimas, odos paraudimas, prakaitavimas naktį, raumenų skausmai, nugaros skausmas, kūno temperatūros padidėjimas.</w:t>
      </w:r>
    </w:p>
    <w:p w14:paraId="1A94E789" w14:textId="77777777" w:rsidR="006B226B" w:rsidRPr="009E0BE0" w:rsidRDefault="006B226B" w:rsidP="009E0BE0">
      <w:pPr>
        <w:rPr>
          <w:color w:val="000000"/>
          <w:szCs w:val="22"/>
          <w:lang w:val="lt-LT"/>
        </w:rPr>
      </w:pPr>
    </w:p>
    <w:p w14:paraId="5D832618" w14:textId="77777777" w:rsidR="006B226B" w:rsidRPr="009E0BE0" w:rsidRDefault="006B226B" w:rsidP="009E0BE0">
      <w:pPr>
        <w:rPr>
          <w:color w:val="000000"/>
          <w:szCs w:val="22"/>
          <w:lang w:val="lt-LT"/>
        </w:rPr>
      </w:pPr>
      <w:r w:rsidRPr="009E0BE0">
        <w:rPr>
          <w:color w:val="000000"/>
          <w:szCs w:val="22"/>
          <w:lang w:val="lt-LT"/>
        </w:rPr>
        <w:t>Šalutinis poveikis, apie kurį buvo pranešta nedažnai (gali pasireikšti ne dažniau kaip 1 iš 100 žmonių), yra: regėjimo aštrumo sumažėjimas, dvejinimasis, nenormalūs pojūčiai akyse, varpos kraujavimas, kraujas spermoje ir/ar šlapime, ir vyrų krūtų padidėjimas.</w:t>
      </w:r>
    </w:p>
    <w:p w14:paraId="0B5950D2" w14:textId="77777777" w:rsidR="006B226B" w:rsidRPr="009E0BE0" w:rsidRDefault="006B226B" w:rsidP="009E0BE0">
      <w:pPr>
        <w:rPr>
          <w:color w:val="000000"/>
          <w:szCs w:val="22"/>
          <w:lang w:val="lt-LT"/>
        </w:rPr>
      </w:pPr>
    </w:p>
    <w:p w14:paraId="7C7E438E" w14:textId="77777777" w:rsidR="006B226B" w:rsidRPr="009E0BE0" w:rsidRDefault="006B226B" w:rsidP="009E0BE0">
      <w:pPr>
        <w:rPr>
          <w:color w:val="000000"/>
          <w:szCs w:val="22"/>
          <w:lang w:val="lt-LT"/>
        </w:rPr>
      </w:pPr>
      <w:r w:rsidRPr="009E0BE0">
        <w:rPr>
          <w:color w:val="000000"/>
          <w:szCs w:val="22"/>
          <w:lang w:val="lt-LT"/>
        </w:rPr>
        <w:t>Be to, nežinomu dažnumu buvo pranešta apie odos išbėrimo, staigaus klausos susilpnėjimo ar prikurtimo ir kraujospūdžio sumažėjimo atvejus (dažnio negalima nustatyti pagal turimus duomenis).</w:t>
      </w:r>
    </w:p>
    <w:p w14:paraId="12F2926E" w14:textId="77777777" w:rsidR="006B226B" w:rsidRPr="009E0BE0" w:rsidRDefault="006B226B" w:rsidP="009E0BE0">
      <w:pPr>
        <w:rPr>
          <w:color w:val="000000"/>
          <w:szCs w:val="22"/>
          <w:lang w:val="lt-LT"/>
        </w:rPr>
      </w:pPr>
    </w:p>
    <w:p w14:paraId="7EE8328A" w14:textId="77777777" w:rsidR="006B226B" w:rsidRPr="009E0BE0" w:rsidRDefault="006B226B" w:rsidP="009E0BE0">
      <w:pPr>
        <w:keepNext/>
        <w:keepLines/>
        <w:rPr>
          <w:color w:val="000000"/>
          <w:szCs w:val="22"/>
          <w:u w:val="single"/>
          <w:lang w:val="lt-LT"/>
        </w:rPr>
      </w:pPr>
      <w:r w:rsidRPr="009E0BE0">
        <w:rPr>
          <w:color w:val="000000"/>
          <w:szCs w:val="22"/>
          <w:u w:val="single"/>
          <w:lang w:val="lt-LT"/>
        </w:rPr>
        <w:t>Vaikams ir paaugliams</w:t>
      </w:r>
    </w:p>
    <w:p w14:paraId="2CE7DB42" w14:textId="77777777" w:rsidR="006B226B" w:rsidRPr="009E0BE0" w:rsidRDefault="006B226B" w:rsidP="009E0BE0">
      <w:pPr>
        <w:keepNext/>
        <w:keepLines/>
        <w:rPr>
          <w:color w:val="000000"/>
          <w:szCs w:val="22"/>
          <w:lang w:val="lt-LT"/>
        </w:rPr>
      </w:pPr>
    </w:p>
    <w:p w14:paraId="55D34805" w14:textId="77777777" w:rsidR="006B226B" w:rsidRPr="009E0BE0" w:rsidRDefault="006B226B" w:rsidP="009E0BE0">
      <w:pPr>
        <w:pStyle w:val="BodyText2"/>
        <w:autoSpaceDE w:val="0"/>
        <w:autoSpaceDN w:val="0"/>
        <w:adjustRightInd w:val="0"/>
        <w:spacing w:line="240" w:lineRule="auto"/>
        <w:rPr>
          <w:szCs w:val="22"/>
          <w:lang w:val="lt-LT"/>
        </w:rPr>
      </w:pPr>
      <w:r w:rsidRPr="009E0BE0">
        <w:rPr>
          <w:szCs w:val="22"/>
          <w:lang w:val="lt-LT"/>
        </w:rPr>
        <w:t xml:space="preserve">Dažnai pasireiškęs (galintis paveikti ne daugiau kaip 1 iš 10 žmonių) sunkus šalutinis poveikis buvo plaučių uždegimas, širdies nepakankamumas, dešiniojo širdies skilvelio nepakankamumas, su širdies veikla susijęs šokas, aukštas kraujospūdis plaučiuose, krūtinės skausmas, apalpimas, kvėpavimo takų </w:t>
      </w:r>
      <w:r w:rsidRPr="009E0BE0">
        <w:rPr>
          <w:szCs w:val="22"/>
          <w:lang w:val="lt-LT"/>
        </w:rPr>
        <w:lastRenderedPageBreak/>
        <w:t>infekcija, bronchitas, skrandžio ir plonosios žarnos virusinis uždegimas, šlapimo takų infekcija ir dantų skylutės.</w:t>
      </w:r>
    </w:p>
    <w:p w14:paraId="257EC7E0" w14:textId="77777777" w:rsidR="006B226B" w:rsidRPr="009E0BE0" w:rsidRDefault="006B226B" w:rsidP="009E0BE0">
      <w:pPr>
        <w:pStyle w:val="BodyText2"/>
        <w:autoSpaceDE w:val="0"/>
        <w:autoSpaceDN w:val="0"/>
        <w:adjustRightInd w:val="0"/>
        <w:spacing w:line="240" w:lineRule="auto"/>
        <w:rPr>
          <w:iCs/>
          <w:lang w:val="lt-LT"/>
        </w:rPr>
      </w:pPr>
    </w:p>
    <w:p w14:paraId="0BC6B0F9" w14:textId="77777777" w:rsidR="006B226B" w:rsidRPr="009E0BE0" w:rsidRDefault="006B226B" w:rsidP="009E0BE0">
      <w:pPr>
        <w:pStyle w:val="BodyText2"/>
        <w:autoSpaceDE w:val="0"/>
        <w:autoSpaceDN w:val="0"/>
        <w:adjustRightInd w:val="0"/>
        <w:spacing w:line="240" w:lineRule="auto"/>
        <w:rPr>
          <w:iCs/>
          <w:lang w:val="lt-LT"/>
        </w:rPr>
      </w:pPr>
      <w:r w:rsidRPr="009E0BE0">
        <w:rPr>
          <w:iCs/>
          <w:lang w:val="lt-LT"/>
        </w:rPr>
        <w:t xml:space="preserve">Nedažnai pasireiškęs (galintis paveikti ne daugiau kaip 1 iš 100 žmonių) su gydymu susijęs sunkus šalutinis poveikis buvo alerginė reakcija (pvz., odos bėrimas, veido, lūpų ir liežuvio tinimas, gargimas, pasunkėjęs kvėpavimas arba rijimas), traukuliai, netvarkingas širdies plakimas, </w:t>
      </w:r>
      <w:r w:rsidRPr="009E0BE0">
        <w:rPr>
          <w:szCs w:val="22"/>
          <w:lang w:val="lt-LT"/>
        </w:rPr>
        <w:t xml:space="preserve">klausos pablogėjimas, </w:t>
      </w:r>
      <w:r w:rsidRPr="009E0BE0">
        <w:rPr>
          <w:iCs/>
          <w:lang w:val="lt-LT"/>
        </w:rPr>
        <w:t xml:space="preserve">dusulys, </w:t>
      </w:r>
      <w:r w:rsidRPr="009E0BE0">
        <w:rPr>
          <w:szCs w:val="22"/>
          <w:lang w:val="lt-LT"/>
        </w:rPr>
        <w:t>virškinimo trakto uždegimas, gargimas dėl sutrikusio oro patekimo</w:t>
      </w:r>
      <w:r w:rsidRPr="009E0BE0">
        <w:rPr>
          <w:iCs/>
          <w:lang w:val="lt-LT"/>
        </w:rPr>
        <w:t>.</w:t>
      </w:r>
    </w:p>
    <w:p w14:paraId="607FF6B4" w14:textId="77777777" w:rsidR="006B226B" w:rsidRPr="009E0BE0" w:rsidRDefault="006B226B" w:rsidP="009E0BE0">
      <w:pPr>
        <w:numPr>
          <w:ilvl w:val="12"/>
          <w:numId w:val="0"/>
        </w:numPr>
        <w:ind w:right="-2"/>
        <w:rPr>
          <w:iCs/>
          <w:color w:val="000000"/>
          <w:lang w:val="lt-LT"/>
        </w:rPr>
      </w:pPr>
    </w:p>
    <w:p w14:paraId="282844B6" w14:textId="77777777" w:rsidR="006B226B" w:rsidRPr="009E0BE0" w:rsidRDefault="006B226B" w:rsidP="009E0BE0">
      <w:pPr>
        <w:rPr>
          <w:color w:val="000000"/>
          <w:szCs w:val="22"/>
          <w:lang w:val="lt-LT"/>
        </w:rPr>
      </w:pPr>
      <w:r w:rsidRPr="009E0BE0">
        <w:rPr>
          <w:color w:val="000000"/>
          <w:szCs w:val="22"/>
          <w:lang w:val="lt-LT"/>
        </w:rPr>
        <w:t>Šalutinis poveikis, apie kurį buvo pranešta labai dažnai (gali pasireikšti dažniau kaip 1 iš 10 žmonių), buvo galvos skausmas, vėmimas, gerklės infekcija, karščiavimas, viduriavimas, gripas ir kraujavimas iš nosies.</w:t>
      </w:r>
    </w:p>
    <w:p w14:paraId="2BE0D47B" w14:textId="77777777" w:rsidR="006B226B" w:rsidRPr="009E0BE0" w:rsidRDefault="006B226B" w:rsidP="009E0BE0">
      <w:pPr>
        <w:rPr>
          <w:color w:val="000000"/>
          <w:szCs w:val="22"/>
          <w:lang w:val="lt-LT"/>
        </w:rPr>
      </w:pPr>
    </w:p>
    <w:p w14:paraId="6B444EC5" w14:textId="77777777" w:rsidR="006B226B" w:rsidRPr="009E0BE0" w:rsidRDefault="006B226B" w:rsidP="009E0BE0">
      <w:pPr>
        <w:rPr>
          <w:color w:val="000000"/>
          <w:szCs w:val="22"/>
          <w:lang w:val="lt-LT"/>
        </w:rPr>
      </w:pPr>
      <w:r w:rsidRPr="009E0BE0">
        <w:rPr>
          <w:color w:val="000000"/>
          <w:szCs w:val="22"/>
          <w:lang w:val="lt-LT"/>
        </w:rPr>
        <w:t>Šalutinis poveikis, apie kurį buvo pranešta dažnai (gali pasireikšti ne dažniau kaip 1 iš 10 žmonių), buvo pykinimas, erekcijos sustiprėjimas, plaučių uždegimas ir sloga.</w:t>
      </w:r>
    </w:p>
    <w:p w14:paraId="368EBE79" w14:textId="77777777" w:rsidR="006B226B" w:rsidRPr="009E0BE0" w:rsidRDefault="006B226B" w:rsidP="009E0BE0">
      <w:pPr>
        <w:rPr>
          <w:color w:val="000000"/>
          <w:szCs w:val="22"/>
          <w:lang w:val="lt-LT"/>
        </w:rPr>
      </w:pPr>
    </w:p>
    <w:p w14:paraId="1D2DF8CF" w14:textId="77777777" w:rsidR="006B226B" w:rsidRPr="009E0BE0" w:rsidRDefault="006B226B" w:rsidP="009E0BE0">
      <w:pPr>
        <w:keepNext/>
        <w:keepLines/>
        <w:rPr>
          <w:b/>
          <w:color w:val="000000"/>
          <w:szCs w:val="22"/>
          <w:lang w:val="lt-LT"/>
        </w:rPr>
      </w:pPr>
      <w:r w:rsidRPr="009E0BE0">
        <w:rPr>
          <w:b/>
          <w:color w:val="000000"/>
          <w:szCs w:val="22"/>
          <w:lang w:val="lt-LT"/>
        </w:rPr>
        <w:t>Pranešimas apie šalutinį poveikį</w:t>
      </w:r>
    </w:p>
    <w:p w14:paraId="07AED04E" w14:textId="5BDB48F6" w:rsidR="006B226B" w:rsidRPr="009E0BE0" w:rsidRDefault="006B226B" w:rsidP="009E0BE0">
      <w:pPr>
        <w:keepNext/>
        <w:keepLines/>
        <w:rPr>
          <w:color w:val="000000"/>
          <w:szCs w:val="22"/>
          <w:lang w:val="lt-LT"/>
        </w:rPr>
      </w:pPr>
      <w:r w:rsidRPr="009E0BE0">
        <w:rPr>
          <w:color w:val="000000"/>
          <w:szCs w:val="22"/>
          <w:lang w:val="lt-LT"/>
        </w:rPr>
        <w:t xml:space="preserve">Jeigu pasireiškė šalutinis poveikis, įskaitant šiame lapelyje nenurodytą, pasakykite gydytojui arba vaistininkui. Apie šalutinį poveikį taip pat galite pranešti tiesiogiai naudodamiesi </w:t>
      </w:r>
      <w:hyperlink r:id="rId27" w:history="1">
        <w:r w:rsidRPr="009E0BE0">
          <w:rPr>
            <w:rStyle w:val="Hyperlink"/>
            <w:szCs w:val="22"/>
            <w:highlight w:val="lightGray"/>
            <w:lang w:val="lt-LT"/>
          </w:rPr>
          <w:t>V priede</w:t>
        </w:r>
      </w:hyperlink>
      <w:r w:rsidRPr="009E0BE0">
        <w:rPr>
          <w:color w:val="000000"/>
          <w:szCs w:val="22"/>
          <w:highlight w:val="lightGray"/>
          <w:lang w:val="lt-LT"/>
        </w:rPr>
        <w:t xml:space="preserve"> nurodyta nacionaline pranešimo sistema.</w:t>
      </w:r>
      <w:r w:rsidRPr="009E0BE0">
        <w:rPr>
          <w:color w:val="000000"/>
          <w:szCs w:val="22"/>
          <w:lang w:val="lt-LT"/>
        </w:rPr>
        <w:t xml:space="preserve"> Pranešdami apie šalutinį poveikį galite mums padėti gauti daugiau informacijos apie šio vaisto saugumą.</w:t>
      </w:r>
    </w:p>
    <w:p w14:paraId="5879EF2A" w14:textId="77777777" w:rsidR="006B226B" w:rsidRPr="009E0BE0" w:rsidRDefault="006B226B" w:rsidP="009E0BE0">
      <w:pPr>
        <w:rPr>
          <w:color w:val="000000"/>
          <w:szCs w:val="22"/>
          <w:lang w:val="lt-LT"/>
        </w:rPr>
      </w:pPr>
    </w:p>
    <w:p w14:paraId="58D90C40" w14:textId="77777777" w:rsidR="006B226B" w:rsidRPr="009E0BE0" w:rsidRDefault="006B226B" w:rsidP="009E0BE0">
      <w:pPr>
        <w:rPr>
          <w:color w:val="000000"/>
          <w:szCs w:val="22"/>
          <w:lang w:val="lt-LT"/>
        </w:rPr>
      </w:pPr>
    </w:p>
    <w:p w14:paraId="19B7E5F8" w14:textId="77777777" w:rsidR="006B226B" w:rsidRPr="009E0BE0" w:rsidRDefault="006B226B" w:rsidP="009E0BE0">
      <w:pPr>
        <w:keepNext/>
        <w:ind w:left="540" w:hanging="540"/>
        <w:rPr>
          <w:b/>
          <w:color w:val="000000"/>
          <w:szCs w:val="22"/>
          <w:lang w:val="lt-LT"/>
        </w:rPr>
      </w:pPr>
      <w:r w:rsidRPr="009E0BE0">
        <w:rPr>
          <w:b/>
          <w:color w:val="000000"/>
          <w:szCs w:val="22"/>
          <w:lang w:val="lt-LT"/>
        </w:rPr>
        <w:t>5.</w:t>
      </w:r>
      <w:r w:rsidRPr="009E0BE0">
        <w:rPr>
          <w:b/>
          <w:color w:val="000000"/>
          <w:szCs w:val="22"/>
          <w:lang w:val="lt-LT"/>
        </w:rPr>
        <w:tab/>
        <w:t>Kaip laikyti Revatio</w:t>
      </w:r>
    </w:p>
    <w:p w14:paraId="3EFE1217" w14:textId="77777777" w:rsidR="006B226B" w:rsidRPr="009E0BE0" w:rsidRDefault="006B226B" w:rsidP="009E0BE0">
      <w:pPr>
        <w:keepNext/>
        <w:rPr>
          <w:color w:val="000000"/>
          <w:szCs w:val="22"/>
          <w:lang w:val="lt-LT"/>
        </w:rPr>
      </w:pPr>
    </w:p>
    <w:p w14:paraId="3408E2A2" w14:textId="77777777" w:rsidR="006B226B" w:rsidRPr="009E0BE0" w:rsidRDefault="006B226B" w:rsidP="009E0BE0">
      <w:pPr>
        <w:keepNext/>
        <w:rPr>
          <w:color w:val="000000"/>
          <w:szCs w:val="22"/>
          <w:lang w:val="lt-LT"/>
        </w:rPr>
      </w:pPr>
      <w:r w:rsidRPr="009E0BE0">
        <w:rPr>
          <w:color w:val="000000"/>
          <w:szCs w:val="22"/>
          <w:lang w:val="lt-LT"/>
        </w:rPr>
        <w:t>Šį vaistą laikykite vaikams nepastebimoje ir nepasiekiamoje vietoje.</w:t>
      </w:r>
    </w:p>
    <w:p w14:paraId="53EB385E" w14:textId="77777777" w:rsidR="006B226B" w:rsidRPr="009E0BE0" w:rsidRDefault="006B226B" w:rsidP="009E0BE0">
      <w:pPr>
        <w:rPr>
          <w:color w:val="000000"/>
          <w:szCs w:val="22"/>
          <w:lang w:val="lt-LT"/>
        </w:rPr>
      </w:pPr>
    </w:p>
    <w:p w14:paraId="01DE4DFC" w14:textId="77777777" w:rsidR="006B226B" w:rsidRPr="009E0BE0" w:rsidRDefault="006B226B" w:rsidP="009E0BE0">
      <w:pPr>
        <w:rPr>
          <w:iCs/>
          <w:color w:val="000000"/>
          <w:szCs w:val="22"/>
          <w:lang w:val="lt-LT"/>
        </w:rPr>
      </w:pPr>
      <w:r w:rsidRPr="009E0BE0">
        <w:rPr>
          <w:iCs/>
          <w:color w:val="000000"/>
          <w:szCs w:val="22"/>
          <w:lang w:val="lt-LT"/>
        </w:rPr>
        <w:t xml:space="preserve">Ant buteliuko po </w:t>
      </w:r>
      <w:r w:rsidR="00771E16" w:rsidRPr="009E0BE0">
        <w:rPr>
          <w:iCs/>
          <w:color w:val="000000"/>
          <w:szCs w:val="22"/>
          <w:lang w:val="lt-LT"/>
        </w:rPr>
        <w:t>„EXP“</w:t>
      </w:r>
      <w:r w:rsidRPr="009E0BE0">
        <w:rPr>
          <w:iCs/>
          <w:color w:val="000000"/>
          <w:szCs w:val="22"/>
          <w:lang w:val="lt-LT"/>
        </w:rPr>
        <w:t xml:space="preserve"> nurodytam tinkamumo laikui pasibaigus, šio vaisto vartoti negalima. Vaistas tinkamas vartoti iki paskutinės nurodyto mėnesio dienos.</w:t>
      </w:r>
    </w:p>
    <w:p w14:paraId="48627C3C" w14:textId="77777777" w:rsidR="006B226B" w:rsidRPr="009E0BE0" w:rsidRDefault="006B226B" w:rsidP="009E0BE0">
      <w:pPr>
        <w:rPr>
          <w:iCs/>
          <w:color w:val="000000"/>
          <w:szCs w:val="22"/>
          <w:lang w:val="lt-LT"/>
        </w:rPr>
      </w:pPr>
    </w:p>
    <w:p w14:paraId="0544F2C7" w14:textId="77777777" w:rsidR="006B226B" w:rsidRPr="009E0BE0" w:rsidRDefault="006B226B" w:rsidP="009E0BE0">
      <w:pPr>
        <w:rPr>
          <w:iCs/>
          <w:color w:val="000000"/>
          <w:szCs w:val="22"/>
          <w:lang w:val="lt-LT"/>
        </w:rPr>
      </w:pPr>
      <w:r w:rsidRPr="009E0BE0">
        <w:rPr>
          <w:iCs/>
          <w:color w:val="000000"/>
          <w:szCs w:val="22"/>
          <w:u w:val="single"/>
          <w:lang w:val="lt-LT"/>
        </w:rPr>
        <w:t>Milteliai</w:t>
      </w:r>
    </w:p>
    <w:p w14:paraId="412272C4" w14:textId="77777777" w:rsidR="006B226B" w:rsidRPr="009E0BE0" w:rsidRDefault="006B226B" w:rsidP="009E0BE0">
      <w:pPr>
        <w:rPr>
          <w:color w:val="000000"/>
          <w:szCs w:val="22"/>
          <w:lang w:val="lt-LT"/>
        </w:rPr>
      </w:pPr>
      <w:r w:rsidRPr="009E0BE0">
        <w:rPr>
          <w:color w:val="000000"/>
          <w:szCs w:val="22"/>
          <w:lang w:val="lt-LT"/>
        </w:rPr>
        <w:t>Laikyti ne aukštesnėje kaip 30 °C temperatūroje.</w:t>
      </w:r>
    </w:p>
    <w:p w14:paraId="6199A510" w14:textId="77777777" w:rsidR="006B226B" w:rsidRPr="009E0BE0" w:rsidRDefault="006B226B" w:rsidP="009E0BE0">
      <w:pPr>
        <w:rPr>
          <w:color w:val="000000"/>
          <w:szCs w:val="22"/>
          <w:lang w:val="lt-LT"/>
        </w:rPr>
      </w:pPr>
      <w:r w:rsidRPr="009E0BE0">
        <w:rPr>
          <w:color w:val="000000"/>
          <w:szCs w:val="22"/>
          <w:lang w:val="lt-LT"/>
        </w:rPr>
        <w:t xml:space="preserve">Laikyti gamintojo pakuotėje, kad </w:t>
      </w:r>
      <w:r w:rsidR="00EC2353" w:rsidRPr="009E0BE0">
        <w:rPr>
          <w:color w:val="000000"/>
          <w:szCs w:val="22"/>
          <w:lang w:val="lt-LT"/>
        </w:rPr>
        <w:t>vaistas</w:t>
      </w:r>
      <w:r w:rsidRPr="009E0BE0">
        <w:rPr>
          <w:color w:val="000000"/>
          <w:szCs w:val="22"/>
          <w:lang w:val="lt-LT"/>
        </w:rPr>
        <w:t xml:space="preserve"> būtų apsaugotas nuo drėgmės.</w:t>
      </w:r>
    </w:p>
    <w:p w14:paraId="5E5E4B2D" w14:textId="77777777" w:rsidR="006B226B" w:rsidRPr="009E0BE0" w:rsidRDefault="006B226B" w:rsidP="009E0BE0">
      <w:pPr>
        <w:rPr>
          <w:b/>
          <w:bCs/>
          <w:color w:val="000000"/>
          <w:szCs w:val="22"/>
          <w:lang w:val="lt-LT"/>
        </w:rPr>
      </w:pPr>
    </w:p>
    <w:p w14:paraId="6276DA8F" w14:textId="77777777" w:rsidR="006B226B" w:rsidRPr="009E0BE0" w:rsidRDefault="006B226B" w:rsidP="009E0BE0">
      <w:pPr>
        <w:rPr>
          <w:color w:val="000000"/>
          <w:szCs w:val="22"/>
          <w:u w:val="single"/>
          <w:lang w:val="lt-LT"/>
        </w:rPr>
      </w:pPr>
      <w:r w:rsidRPr="009E0BE0">
        <w:rPr>
          <w:color w:val="000000"/>
          <w:szCs w:val="22"/>
          <w:u w:val="single"/>
          <w:lang w:val="lt-LT"/>
        </w:rPr>
        <w:t>Paruošta geriamoji suspensija</w:t>
      </w:r>
    </w:p>
    <w:p w14:paraId="04AB784B" w14:textId="77777777" w:rsidR="006B226B" w:rsidRPr="009E0BE0" w:rsidRDefault="006B226B" w:rsidP="009E0BE0">
      <w:pPr>
        <w:rPr>
          <w:iCs/>
          <w:color w:val="000000"/>
          <w:szCs w:val="22"/>
          <w:lang w:val="lt-LT"/>
        </w:rPr>
      </w:pPr>
      <w:r w:rsidRPr="009E0BE0">
        <w:rPr>
          <w:color w:val="000000"/>
          <w:szCs w:val="22"/>
          <w:lang w:val="lt-LT"/>
        </w:rPr>
        <w:t xml:space="preserve">Laikyti ne aukštesnėje kaip 30 °C temperatūroje arba šaldytuve (2 ºC </w:t>
      </w:r>
      <w:r w:rsidRPr="009E0BE0">
        <w:rPr>
          <w:color w:val="000000"/>
          <w:szCs w:val="22"/>
          <w:lang w:val="lt-LT"/>
        </w:rPr>
        <w:noBreakHyphen/>
        <w:t xml:space="preserve">8 °C). Negalima užšaldyti. </w:t>
      </w:r>
      <w:r w:rsidRPr="009E0BE0">
        <w:rPr>
          <w:iCs/>
          <w:color w:val="000000"/>
          <w:szCs w:val="22"/>
          <w:lang w:val="lt-LT"/>
        </w:rPr>
        <w:t xml:space="preserve">Visus geriamosios suspensijos likučius reikia išmesti praėjus 30 parų po </w:t>
      </w:r>
      <w:r w:rsidR="00767DEB" w:rsidRPr="009E0BE0">
        <w:rPr>
          <w:iCs/>
          <w:color w:val="000000"/>
          <w:szCs w:val="22"/>
          <w:lang w:val="lt-LT"/>
        </w:rPr>
        <w:t>paruoš</w:t>
      </w:r>
      <w:r w:rsidRPr="009E0BE0">
        <w:rPr>
          <w:iCs/>
          <w:color w:val="000000"/>
          <w:szCs w:val="22"/>
          <w:lang w:val="lt-LT"/>
        </w:rPr>
        <w:t>imo.</w:t>
      </w:r>
    </w:p>
    <w:p w14:paraId="41328EA4" w14:textId="77777777" w:rsidR="006B226B" w:rsidRPr="009E0BE0" w:rsidRDefault="006B226B" w:rsidP="009E0BE0">
      <w:pPr>
        <w:rPr>
          <w:iCs/>
          <w:color w:val="000000"/>
          <w:szCs w:val="22"/>
          <w:lang w:val="lt-LT"/>
        </w:rPr>
      </w:pPr>
    </w:p>
    <w:p w14:paraId="4B9708A9" w14:textId="77777777" w:rsidR="006B226B" w:rsidRPr="009E0BE0" w:rsidRDefault="006B226B" w:rsidP="009E0BE0">
      <w:pPr>
        <w:rPr>
          <w:color w:val="000000"/>
          <w:szCs w:val="22"/>
          <w:lang w:val="lt-LT"/>
        </w:rPr>
      </w:pPr>
      <w:r w:rsidRPr="009E0BE0">
        <w:rPr>
          <w:color w:val="000000"/>
          <w:szCs w:val="22"/>
          <w:lang w:val="lt-LT"/>
        </w:rPr>
        <w:t>Vaistų negalima išmesti</w:t>
      </w:r>
      <w:r w:rsidRPr="009E0BE0" w:rsidDel="009E56D9">
        <w:rPr>
          <w:color w:val="000000"/>
          <w:szCs w:val="22"/>
          <w:lang w:val="lt-LT"/>
        </w:rPr>
        <w:t xml:space="preserve"> </w:t>
      </w:r>
      <w:r w:rsidRPr="009E0BE0">
        <w:rPr>
          <w:color w:val="000000"/>
          <w:szCs w:val="22"/>
          <w:lang w:val="lt-LT"/>
        </w:rPr>
        <w:t>į kanalizaciją arba kartu su buitinėmis atliekomis. Kaip išmesti nereikalingus vaistus, klauskite vaistininko. Šios priemonės padės apsaugoti aplinką.</w:t>
      </w:r>
    </w:p>
    <w:p w14:paraId="7C34287D" w14:textId="77777777" w:rsidR="006B226B" w:rsidRPr="009E0BE0" w:rsidRDefault="006B226B" w:rsidP="009E0BE0">
      <w:pPr>
        <w:rPr>
          <w:color w:val="000000"/>
          <w:szCs w:val="22"/>
          <w:lang w:val="lt-LT"/>
        </w:rPr>
      </w:pPr>
    </w:p>
    <w:p w14:paraId="78022F3B" w14:textId="77777777" w:rsidR="006B226B" w:rsidRPr="009E0BE0" w:rsidRDefault="006B226B" w:rsidP="009E0BE0">
      <w:pPr>
        <w:rPr>
          <w:b/>
          <w:bCs/>
          <w:color w:val="000000"/>
          <w:szCs w:val="22"/>
          <w:lang w:val="lt-LT"/>
        </w:rPr>
      </w:pPr>
    </w:p>
    <w:p w14:paraId="06DAD2F6" w14:textId="77777777" w:rsidR="006B226B" w:rsidRPr="009E0BE0" w:rsidRDefault="006B226B" w:rsidP="009E0BE0">
      <w:pPr>
        <w:keepNext/>
        <w:numPr>
          <w:ilvl w:val="12"/>
          <w:numId w:val="0"/>
        </w:numPr>
        <w:ind w:left="540" w:right="-29" w:hanging="540"/>
        <w:rPr>
          <w:b/>
          <w:color w:val="000000"/>
          <w:szCs w:val="22"/>
          <w:lang w:val="lt-LT"/>
        </w:rPr>
      </w:pPr>
      <w:r w:rsidRPr="009E0BE0">
        <w:rPr>
          <w:b/>
          <w:color w:val="000000"/>
          <w:szCs w:val="22"/>
          <w:lang w:val="lt-LT"/>
        </w:rPr>
        <w:t>6.</w:t>
      </w:r>
      <w:r w:rsidRPr="009E0BE0">
        <w:rPr>
          <w:b/>
          <w:color w:val="000000"/>
          <w:szCs w:val="22"/>
          <w:lang w:val="lt-LT"/>
        </w:rPr>
        <w:tab/>
        <w:t>Pakuotės turinys ir kita informacija</w:t>
      </w:r>
    </w:p>
    <w:p w14:paraId="13DBE9D5" w14:textId="77777777" w:rsidR="006B226B" w:rsidRPr="009E0BE0" w:rsidRDefault="006B226B" w:rsidP="009E0BE0">
      <w:pPr>
        <w:rPr>
          <w:color w:val="000000"/>
          <w:szCs w:val="22"/>
          <w:lang w:val="lt-LT"/>
        </w:rPr>
      </w:pPr>
    </w:p>
    <w:p w14:paraId="76A64846" w14:textId="77777777" w:rsidR="006B226B" w:rsidRPr="009E0BE0" w:rsidRDefault="006B226B" w:rsidP="009E0BE0">
      <w:pPr>
        <w:rPr>
          <w:b/>
          <w:color w:val="000000"/>
          <w:szCs w:val="22"/>
          <w:lang w:val="lt-LT"/>
        </w:rPr>
      </w:pPr>
      <w:r w:rsidRPr="009E0BE0">
        <w:rPr>
          <w:b/>
          <w:color w:val="000000"/>
          <w:szCs w:val="22"/>
          <w:lang w:val="lt-LT"/>
        </w:rPr>
        <w:t>Revatio</w:t>
      </w:r>
      <w:r w:rsidRPr="009E0BE0">
        <w:rPr>
          <w:b/>
          <w:bCs/>
          <w:color w:val="000000"/>
          <w:szCs w:val="22"/>
          <w:lang w:val="lt-LT"/>
        </w:rPr>
        <w:t xml:space="preserve"> sudėtis</w:t>
      </w:r>
    </w:p>
    <w:p w14:paraId="642F9299" w14:textId="77777777" w:rsidR="006B226B" w:rsidRPr="009E0BE0" w:rsidRDefault="006B226B" w:rsidP="009E0BE0">
      <w:pPr>
        <w:ind w:left="540" w:hanging="540"/>
        <w:rPr>
          <w:color w:val="000000"/>
          <w:szCs w:val="22"/>
          <w:lang w:val="lt-LT"/>
        </w:rPr>
      </w:pPr>
      <w:r w:rsidRPr="009E0BE0">
        <w:rPr>
          <w:color w:val="000000"/>
          <w:szCs w:val="22"/>
          <w:lang w:val="lt-LT"/>
        </w:rPr>
        <w:t>Veiklioji medžiaga – sildenafilis (sildenafilio citrato pavidalo).</w:t>
      </w:r>
    </w:p>
    <w:p w14:paraId="1017EA73" w14:textId="77777777" w:rsidR="006B226B" w:rsidRPr="009E0BE0" w:rsidRDefault="006B226B" w:rsidP="009E0BE0">
      <w:pPr>
        <w:rPr>
          <w:color w:val="000000"/>
          <w:szCs w:val="22"/>
          <w:lang w:val="lt-LT"/>
        </w:rPr>
      </w:pPr>
      <w:r w:rsidRPr="009E0BE0">
        <w:rPr>
          <w:color w:val="000000"/>
          <w:szCs w:val="22"/>
          <w:lang w:val="lt-LT"/>
        </w:rPr>
        <w:t>Paruošus suspensiją, kiekviename geriamosios suspensijos mililitre yra 10 mg sildenafilio (citrato pavidalo).</w:t>
      </w:r>
    </w:p>
    <w:p w14:paraId="008A02B7" w14:textId="77777777" w:rsidR="006B226B" w:rsidRPr="009E0BE0" w:rsidRDefault="006B226B" w:rsidP="009E0BE0">
      <w:pPr>
        <w:rPr>
          <w:color w:val="000000"/>
          <w:szCs w:val="22"/>
          <w:lang w:val="lt-LT"/>
        </w:rPr>
      </w:pPr>
      <w:r w:rsidRPr="009E0BE0">
        <w:rPr>
          <w:color w:val="000000"/>
          <w:szCs w:val="22"/>
          <w:lang w:val="lt-LT"/>
        </w:rPr>
        <w:t>Viename paruoštos geriamosios suspensijos buteliuke (112 ml) yra 1,12 g sildenafilio (citrato pavidalo).</w:t>
      </w:r>
    </w:p>
    <w:p w14:paraId="4996DE27" w14:textId="77777777" w:rsidR="006B226B" w:rsidRPr="009E0BE0" w:rsidRDefault="006B226B" w:rsidP="009E0BE0">
      <w:pPr>
        <w:rPr>
          <w:color w:val="000000"/>
          <w:szCs w:val="22"/>
          <w:lang w:val="lt-LT"/>
        </w:rPr>
      </w:pPr>
    </w:p>
    <w:p w14:paraId="3BD5566F" w14:textId="77777777" w:rsidR="006B226B" w:rsidRPr="009E0BE0" w:rsidRDefault="006B226B" w:rsidP="009E0BE0">
      <w:pPr>
        <w:rPr>
          <w:color w:val="000000"/>
          <w:szCs w:val="22"/>
          <w:lang w:val="lt-LT"/>
        </w:rPr>
      </w:pPr>
      <w:r w:rsidRPr="009E0BE0">
        <w:rPr>
          <w:color w:val="000000"/>
          <w:szCs w:val="22"/>
          <w:lang w:val="lt-LT"/>
        </w:rPr>
        <w:t xml:space="preserve">Pagalbinės medžiagos yra: </w:t>
      </w:r>
      <w:r w:rsidR="00023958" w:rsidRPr="009E0BE0">
        <w:rPr>
          <w:color w:val="000000"/>
          <w:szCs w:val="22"/>
          <w:u w:val="single"/>
          <w:lang w:val="lt-LT"/>
        </w:rPr>
        <w:t>milteliai geriamajai suspensija:</w:t>
      </w:r>
      <w:r w:rsidR="00023958" w:rsidRPr="009E0BE0">
        <w:rPr>
          <w:color w:val="000000"/>
          <w:szCs w:val="22"/>
          <w:lang w:val="lt-LT"/>
        </w:rPr>
        <w:t xml:space="preserve"> </w:t>
      </w:r>
      <w:r w:rsidRPr="009E0BE0">
        <w:rPr>
          <w:color w:val="000000"/>
          <w:szCs w:val="22"/>
          <w:lang w:val="lt-LT"/>
        </w:rPr>
        <w:t>sorbitolis</w:t>
      </w:r>
      <w:r w:rsidR="006A1A10" w:rsidRPr="009E0BE0">
        <w:rPr>
          <w:color w:val="000000"/>
          <w:szCs w:val="22"/>
          <w:lang w:val="lt-LT"/>
        </w:rPr>
        <w:t xml:space="preserve"> (E420) (žr. 2 skyrių „ Revatio sudėtyje yra sorbitolio“)</w:t>
      </w:r>
      <w:r w:rsidRPr="009E0BE0">
        <w:rPr>
          <w:color w:val="000000"/>
          <w:szCs w:val="22"/>
          <w:lang w:val="lt-LT"/>
        </w:rPr>
        <w:t>, bevandenė citrinų rūgštis, sukralozė, natrio citratas</w:t>
      </w:r>
      <w:r w:rsidR="006A1A10" w:rsidRPr="009E0BE0">
        <w:rPr>
          <w:color w:val="000000"/>
          <w:szCs w:val="22"/>
          <w:lang w:val="lt-LT"/>
        </w:rPr>
        <w:t xml:space="preserve"> (E331) (žr. 2 skyrių „Revatio sudėtyje yra natrio“)</w:t>
      </w:r>
      <w:r w:rsidRPr="009E0BE0">
        <w:rPr>
          <w:color w:val="000000"/>
          <w:szCs w:val="22"/>
          <w:lang w:val="lt-LT"/>
        </w:rPr>
        <w:t>, ksantano lipai, titano dioksidas (E 171), natrio benzoatas (E 211)</w:t>
      </w:r>
      <w:r w:rsidR="006A1A10" w:rsidRPr="009E0BE0">
        <w:rPr>
          <w:color w:val="000000"/>
          <w:szCs w:val="22"/>
          <w:lang w:val="lt-LT"/>
        </w:rPr>
        <w:t xml:space="preserve"> (žr. 2 skyrių „ Revatio sudėtyje yra </w:t>
      </w:r>
      <w:r w:rsidR="007A7F6F" w:rsidRPr="009E0BE0">
        <w:rPr>
          <w:color w:val="000000"/>
          <w:szCs w:val="22"/>
          <w:lang w:val="lt-LT"/>
        </w:rPr>
        <w:t xml:space="preserve">natrio </w:t>
      </w:r>
      <w:r w:rsidR="006A1A10" w:rsidRPr="009E0BE0">
        <w:rPr>
          <w:color w:val="000000"/>
          <w:szCs w:val="22"/>
          <w:lang w:val="lt-LT"/>
        </w:rPr>
        <w:t>benzoato“ ir „ Revatio sudėtyje yra natrio“)</w:t>
      </w:r>
      <w:r w:rsidRPr="009E0BE0">
        <w:rPr>
          <w:color w:val="000000"/>
          <w:szCs w:val="22"/>
          <w:lang w:val="lt-LT"/>
        </w:rPr>
        <w:t>, bevandenis koloidinis silicio dioksidas</w:t>
      </w:r>
      <w:r w:rsidR="00023958" w:rsidRPr="009E0BE0">
        <w:rPr>
          <w:color w:val="000000"/>
          <w:szCs w:val="22"/>
          <w:lang w:val="lt-LT"/>
        </w:rPr>
        <w:t xml:space="preserve">; </w:t>
      </w:r>
      <w:r w:rsidR="00023958" w:rsidRPr="009E0BE0">
        <w:rPr>
          <w:color w:val="000000"/>
          <w:szCs w:val="22"/>
          <w:u w:val="single"/>
          <w:lang w:val="lt-LT"/>
        </w:rPr>
        <w:t>vynuogių kvapioji medžiaga:</w:t>
      </w:r>
      <w:r w:rsidR="00023958" w:rsidRPr="009E0BE0">
        <w:rPr>
          <w:color w:val="000000"/>
          <w:szCs w:val="22"/>
          <w:lang w:val="lt-LT"/>
        </w:rPr>
        <w:t xml:space="preserve"> maltodekstrinas, vynuogių sulčių koncentratas, gumiarabikas, ananasų sulčių koncentratas, bevandenė citrinų rūgštis, natūralios kvapiosios medžiagos</w:t>
      </w:r>
      <w:r w:rsidRPr="009E0BE0">
        <w:rPr>
          <w:color w:val="000000"/>
          <w:szCs w:val="22"/>
          <w:lang w:val="lt-LT"/>
        </w:rPr>
        <w:t>.</w:t>
      </w:r>
    </w:p>
    <w:p w14:paraId="0261C495" w14:textId="77777777" w:rsidR="006B226B" w:rsidRPr="009E0BE0" w:rsidRDefault="006B226B" w:rsidP="009E0BE0">
      <w:pPr>
        <w:rPr>
          <w:caps/>
          <w:color w:val="000000"/>
          <w:szCs w:val="22"/>
          <w:lang w:val="lt-LT"/>
        </w:rPr>
      </w:pPr>
    </w:p>
    <w:p w14:paraId="7BBF3CF3" w14:textId="77777777" w:rsidR="006B226B" w:rsidRPr="009E0BE0" w:rsidRDefault="006B226B" w:rsidP="009E0BE0">
      <w:pPr>
        <w:keepNext/>
        <w:keepLines/>
        <w:rPr>
          <w:b/>
          <w:bCs/>
          <w:color w:val="000000"/>
          <w:szCs w:val="22"/>
          <w:lang w:val="lt-LT"/>
        </w:rPr>
      </w:pPr>
      <w:r w:rsidRPr="009E0BE0">
        <w:rPr>
          <w:b/>
          <w:color w:val="000000"/>
          <w:szCs w:val="22"/>
          <w:lang w:val="lt-LT"/>
        </w:rPr>
        <w:t>Revatio</w:t>
      </w:r>
      <w:r w:rsidRPr="009E0BE0">
        <w:rPr>
          <w:b/>
          <w:bCs/>
          <w:color w:val="000000"/>
          <w:szCs w:val="22"/>
          <w:lang w:val="lt-LT"/>
        </w:rPr>
        <w:t xml:space="preserve"> išvaizda</w:t>
      </w:r>
      <w:r w:rsidRPr="009E0BE0">
        <w:rPr>
          <w:b/>
          <w:color w:val="000000"/>
          <w:szCs w:val="22"/>
          <w:lang w:val="lt-LT"/>
        </w:rPr>
        <w:t xml:space="preserve"> </w:t>
      </w:r>
      <w:r w:rsidRPr="009E0BE0">
        <w:rPr>
          <w:b/>
          <w:bCs/>
          <w:color w:val="000000"/>
          <w:szCs w:val="22"/>
          <w:lang w:val="lt-LT"/>
        </w:rPr>
        <w:t>ir kiekis pakuotėje</w:t>
      </w:r>
    </w:p>
    <w:p w14:paraId="729238A7" w14:textId="77777777" w:rsidR="006B226B" w:rsidRPr="009E0BE0" w:rsidRDefault="006B226B" w:rsidP="009E0BE0">
      <w:pPr>
        <w:keepNext/>
        <w:keepLines/>
        <w:rPr>
          <w:color w:val="000000"/>
          <w:szCs w:val="22"/>
          <w:lang w:val="lt-LT"/>
        </w:rPr>
      </w:pPr>
      <w:r w:rsidRPr="009E0BE0">
        <w:rPr>
          <w:color w:val="000000"/>
          <w:szCs w:val="22"/>
          <w:lang w:val="lt-LT"/>
        </w:rPr>
        <w:t>Tiekiami balti arba beveik balti Revatio milteliai geriamajai suspensijai, kuriuos praskiedus vandeniu, paruošiama balta vynuogių aromato geriamoji suspensija.</w:t>
      </w:r>
    </w:p>
    <w:p w14:paraId="6E9451AE" w14:textId="77777777" w:rsidR="006B226B" w:rsidRPr="009E0BE0" w:rsidRDefault="006B226B" w:rsidP="009E0BE0">
      <w:pPr>
        <w:rPr>
          <w:color w:val="000000"/>
          <w:szCs w:val="22"/>
          <w:lang w:val="lt-LT"/>
        </w:rPr>
      </w:pPr>
    </w:p>
    <w:p w14:paraId="4B0E7985" w14:textId="77777777" w:rsidR="006B226B" w:rsidRPr="009E0BE0" w:rsidRDefault="006B226B" w:rsidP="009E0BE0">
      <w:pPr>
        <w:rPr>
          <w:color w:val="000000"/>
          <w:szCs w:val="22"/>
          <w:lang w:val="lt-LT"/>
        </w:rPr>
      </w:pPr>
      <w:r w:rsidRPr="009E0BE0">
        <w:rPr>
          <w:color w:val="000000"/>
          <w:szCs w:val="22"/>
          <w:lang w:val="lt-LT"/>
        </w:rPr>
        <w:t>Viename 125 ml gintaro spalvos stiklo buteliuke (su užsukamu polipropileno dangteliu) yra 32,27 g miltelių geriamajai suspensijai.</w:t>
      </w:r>
    </w:p>
    <w:p w14:paraId="0558C028" w14:textId="77777777" w:rsidR="006B226B" w:rsidRPr="009E0BE0" w:rsidRDefault="006B226B" w:rsidP="009E0BE0">
      <w:pPr>
        <w:rPr>
          <w:color w:val="000000"/>
          <w:szCs w:val="22"/>
          <w:lang w:val="lt-LT"/>
        </w:rPr>
      </w:pPr>
    </w:p>
    <w:p w14:paraId="38D07408" w14:textId="77777777" w:rsidR="006B226B" w:rsidRPr="009E0BE0" w:rsidRDefault="006B226B" w:rsidP="009E0BE0">
      <w:pPr>
        <w:rPr>
          <w:color w:val="000000"/>
          <w:szCs w:val="22"/>
          <w:lang w:val="lt-LT"/>
        </w:rPr>
      </w:pPr>
      <w:r w:rsidRPr="009E0BE0">
        <w:rPr>
          <w:color w:val="000000"/>
          <w:szCs w:val="22"/>
          <w:lang w:val="lt-LT"/>
        </w:rPr>
        <w:t>Paruošus suspensiją, buteliuke yra 112 ml geriamosios suspensijos ir numatyta, kad 90 ml jos bus suvartota dozuojant.</w:t>
      </w:r>
    </w:p>
    <w:p w14:paraId="300024E8" w14:textId="77777777" w:rsidR="006B226B" w:rsidRPr="009E0BE0" w:rsidRDefault="006B226B" w:rsidP="009E0BE0">
      <w:pPr>
        <w:rPr>
          <w:color w:val="000000"/>
          <w:szCs w:val="22"/>
          <w:lang w:val="lt-LT"/>
        </w:rPr>
      </w:pPr>
    </w:p>
    <w:p w14:paraId="1094B57F" w14:textId="77777777" w:rsidR="006B226B" w:rsidRPr="009E0BE0" w:rsidRDefault="006B226B" w:rsidP="009E0BE0">
      <w:pPr>
        <w:rPr>
          <w:color w:val="000000"/>
          <w:szCs w:val="22"/>
          <w:lang w:val="lt-LT"/>
        </w:rPr>
      </w:pPr>
      <w:r w:rsidRPr="009E0BE0">
        <w:rPr>
          <w:color w:val="000000"/>
          <w:szCs w:val="22"/>
          <w:lang w:val="lt-LT"/>
        </w:rPr>
        <w:t>Pakuotėje yra 1 buteliukas.</w:t>
      </w:r>
    </w:p>
    <w:p w14:paraId="34037B1D" w14:textId="77777777" w:rsidR="006B226B" w:rsidRPr="009E0BE0" w:rsidRDefault="006B226B" w:rsidP="009E0BE0">
      <w:pPr>
        <w:rPr>
          <w:color w:val="000000"/>
          <w:szCs w:val="22"/>
          <w:lang w:val="lt-LT"/>
        </w:rPr>
      </w:pPr>
    </w:p>
    <w:p w14:paraId="0496E74C" w14:textId="77777777" w:rsidR="006B226B" w:rsidRPr="009E0BE0" w:rsidRDefault="006B226B" w:rsidP="009E0BE0">
      <w:pPr>
        <w:rPr>
          <w:color w:val="000000"/>
          <w:szCs w:val="22"/>
          <w:lang w:val="lt-LT"/>
        </w:rPr>
      </w:pPr>
      <w:r w:rsidRPr="009E0BE0">
        <w:rPr>
          <w:color w:val="000000"/>
          <w:szCs w:val="22"/>
          <w:lang w:val="lt-LT"/>
        </w:rPr>
        <w:t>Be to, kiekvienoje pakuotėje yra dozavimo taurelė iš polipropileno (su pažymėta 30 ml riba), geriamasis dozavimo švirkštas iš polipropileno (3 ml) su DTPE stūmokliu ir MTPE į buteliuką įspaudžiamu adapteriu.</w:t>
      </w:r>
    </w:p>
    <w:p w14:paraId="2C340755" w14:textId="77777777" w:rsidR="006B226B" w:rsidRPr="009E0BE0" w:rsidRDefault="006B226B" w:rsidP="009E0BE0">
      <w:pPr>
        <w:rPr>
          <w:color w:val="000000"/>
          <w:szCs w:val="22"/>
          <w:lang w:val="lt-LT"/>
        </w:rPr>
      </w:pPr>
    </w:p>
    <w:p w14:paraId="630A0E9C" w14:textId="77777777" w:rsidR="006B226B" w:rsidRPr="009E0BE0" w:rsidRDefault="003409AB" w:rsidP="009E0BE0">
      <w:pPr>
        <w:keepNext/>
        <w:keepLines/>
        <w:rPr>
          <w:color w:val="000000"/>
          <w:szCs w:val="22"/>
          <w:lang w:val="lt-LT"/>
        </w:rPr>
      </w:pPr>
      <w:r w:rsidRPr="009E0BE0">
        <w:rPr>
          <w:b/>
          <w:bCs/>
          <w:color w:val="000000"/>
          <w:szCs w:val="22"/>
          <w:lang w:val="lt-LT"/>
        </w:rPr>
        <w:t>Registruotojas</w:t>
      </w:r>
      <w:r w:rsidR="006B226B" w:rsidRPr="009E0BE0">
        <w:rPr>
          <w:b/>
          <w:bCs/>
          <w:color w:val="000000"/>
          <w:szCs w:val="22"/>
          <w:lang w:val="lt-LT"/>
        </w:rPr>
        <w:t xml:space="preserve"> ir gamintojas</w:t>
      </w:r>
    </w:p>
    <w:p w14:paraId="13DF627F" w14:textId="77777777" w:rsidR="006B226B" w:rsidRPr="009E0BE0" w:rsidRDefault="006B226B" w:rsidP="009E0BE0">
      <w:pPr>
        <w:keepNext/>
        <w:keepLines/>
        <w:rPr>
          <w:bCs/>
          <w:color w:val="000000"/>
          <w:szCs w:val="22"/>
          <w:lang w:val="lt-LT"/>
        </w:rPr>
      </w:pPr>
    </w:p>
    <w:p w14:paraId="7BD26438" w14:textId="77777777" w:rsidR="006B226B" w:rsidRPr="009E0BE0" w:rsidRDefault="003409AB" w:rsidP="009E0BE0">
      <w:pPr>
        <w:keepNext/>
        <w:keepLines/>
        <w:rPr>
          <w:color w:val="000000"/>
          <w:szCs w:val="22"/>
          <w:lang w:val="lt-LT"/>
        </w:rPr>
      </w:pPr>
      <w:r w:rsidRPr="009E0BE0">
        <w:rPr>
          <w:bCs/>
          <w:color w:val="000000"/>
          <w:szCs w:val="22"/>
          <w:lang w:val="lt-LT"/>
        </w:rPr>
        <w:t>Registruotojas</w:t>
      </w:r>
    </w:p>
    <w:p w14:paraId="515BC07D" w14:textId="77777777" w:rsidR="00110CA5" w:rsidRPr="009E0BE0" w:rsidRDefault="00110CA5" w:rsidP="009E0BE0">
      <w:pPr>
        <w:keepNext/>
        <w:keepLines/>
        <w:rPr>
          <w:color w:val="000000"/>
          <w:szCs w:val="22"/>
          <w:lang w:val="lt-LT"/>
        </w:rPr>
      </w:pPr>
      <w:r w:rsidRPr="009E0BE0">
        <w:rPr>
          <w:color w:val="000000"/>
          <w:lang w:val="lt-LT"/>
        </w:rPr>
        <w:t>Upjohn EESV, Rivium Westlaan 142, 2909 LD Capelle aan den IJssel, Nyderlandai</w:t>
      </w:r>
      <w:r w:rsidRPr="009E0BE0">
        <w:rPr>
          <w:bCs/>
          <w:color w:val="000000"/>
          <w:szCs w:val="22"/>
          <w:lang w:val="lt-LT"/>
        </w:rPr>
        <w:t>.</w:t>
      </w:r>
    </w:p>
    <w:p w14:paraId="47F456E6" w14:textId="77777777" w:rsidR="006B226B" w:rsidRPr="009E0BE0" w:rsidRDefault="006B226B" w:rsidP="009E0BE0">
      <w:pPr>
        <w:keepNext/>
        <w:keepLines/>
        <w:rPr>
          <w:color w:val="000000"/>
          <w:szCs w:val="22"/>
          <w:lang w:val="lt-LT"/>
        </w:rPr>
      </w:pPr>
    </w:p>
    <w:p w14:paraId="03B68715" w14:textId="77777777" w:rsidR="006B226B" w:rsidRPr="009E0BE0" w:rsidRDefault="006B226B" w:rsidP="009E0BE0">
      <w:pPr>
        <w:keepNext/>
        <w:keepLines/>
        <w:rPr>
          <w:bCs/>
          <w:color w:val="000000"/>
          <w:szCs w:val="22"/>
          <w:lang w:val="lt-LT"/>
        </w:rPr>
      </w:pPr>
      <w:r w:rsidRPr="009E0BE0">
        <w:rPr>
          <w:bCs/>
          <w:color w:val="000000"/>
          <w:szCs w:val="22"/>
          <w:lang w:val="lt-LT"/>
        </w:rPr>
        <w:t>Gamintojas</w:t>
      </w:r>
    </w:p>
    <w:p w14:paraId="0C68D5B9" w14:textId="77777777" w:rsidR="006B226B" w:rsidRPr="009E0BE0" w:rsidRDefault="006B226B" w:rsidP="009E0BE0">
      <w:pPr>
        <w:keepNext/>
        <w:rPr>
          <w:color w:val="000000"/>
          <w:szCs w:val="22"/>
          <w:lang w:val="lt-LT"/>
        </w:rPr>
      </w:pPr>
      <w:proofErr w:type="spellStart"/>
      <w:r w:rsidRPr="009E0BE0">
        <w:rPr>
          <w:color w:val="000000"/>
          <w:szCs w:val="22"/>
          <w:lang w:val="fr-FR"/>
        </w:rPr>
        <w:t>Fareva</w:t>
      </w:r>
      <w:proofErr w:type="spellEnd"/>
      <w:r w:rsidRPr="009E0BE0">
        <w:rPr>
          <w:color w:val="000000"/>
          <w:szCs w:val="22"/>
          <w:lang w:val="fr-FR"/>
        </w:rPr>
        <w:t xml:space="preserve"> Amboise</w:t>
      </w:r>
      <w:r w:rsidRPr="009E0BE0">
        <w:rPr>
          <w:color w:val="000000"/>
          <w:szCs w:val="22"/>
          <w:lang w:val="lt-LT"/>
        </w:rPr>
        <w:t>, Zone Industrielle, 29 route des Industries, 37530 Pocé-sur-Cisse, Prancūzija.</w:t>
      </w:r>
    </w:p>
    <w:p w14:paraId="2CDBCA50" w14:textId="77777777" w:rsidR="006B226B" w:rsidRPr="009E0BE0" w:rsidRDefault="006B226B" w:rsidP="009E0BE0">
      <w:pPr>
        <w:rPr>
          <w:color w:val="000000"/>
          <w:szCs w:val="22"/>
          <w:lang w:val="lt-LT"/>
        </w:rPr>
      </w:pPr>
    </w:p>
    <w:p w14:paraId="06ED2A12" w14:textId="77777777" w:rsidR="006B226B" w:rsidRPr="009E0BE0" w:rsidRDefault="006B226B" w:rsidP="009E0BE0">
      <w:pPr>
        <w:keepNext/>
        <w:rPr>
          <w:color w:val="000000"/>
          <w:szCs w:val="22"/>
          <w:lang w:val="lt-LT"/>
        </w:rPr>
      </w:pPr>
      <w:r w:rsidRPr="009E0BE0">
        <w:rPr>
          <w:color w:val="000000"/>
          <w:szCs w:val="22"/>
          <w:lang w:val="lt-LT"/>
        </w:rPr>
        <w:t xml:space="preserve">Jeigu apie šį vaistą norite sužinoti daugiau, kreipkitės į vietinį </w:t>
      </w:r>
      <w:r w:rsidR="003409AB" w:rsidRPr="009E0BE0">
        <w:rPr>
          <w:color w:val="000000"/>
          <w:szCs w:val="22"/>
          <w:lang w:val="lt-LT"/>
        </w:rPr>
        <w:t>registruotojo</w:t>
      </w:r>
      <w:r w:rsidRPr="009E0BE0">
        <w:rPr>
          <w:color w:val="000000"/>
          <w:szCs w:val="22"/>
          <w:lang w:val="lt-LT"/>
        </w:rPr>
        <w:t xml:space="preserve"> atstovą.</w:t>
      </w:r>
    </w:p>
    <w:p w14:paraId="5373A132" w14:textId="77777777" w:rsidR="006B226B" w:rsidRPr="009E0BE0" w:rsidRDefault="006B226B" w:rsidP="009E0BE0">
      <w:pPr>
        <w:keepNext/>
        <w:rPr>
          <w:color w:val="000000"/>
          <w:szCs w:val="22"/>
          <w:lang w:val="lt-LT"/>
        </w:rPr>
      </w:pPr>
    </w:p>
    <w:tbl>
      <w:tblPr>
        <w:tblW w:w="9323" w:type="dxa"/>
        <w:tblLayout w:type="fixed"/>
        <w:tblLook w:val="0000" w:firstRow="0" w:lastRow="0" w:firstColumn="0" w:lastColumn="0" w:noHBand="0" w:noVBand="0"/>
      </w:tblPr>
      <w:tblGrid>
        <w:gridCol w:w="4503"/>
        <w:gridCol w:w="4820"/>
      </w:tblGrid>
      <w:tr w:rsidR="00977033" w:rsidRPr="009E0BE0" w14:paraId="51DE213A" w14:textId="77777777" w:rsidTr="00F21FEC">
        <w:tc>
          <w:tcPr>
            <w:tcW w:w="4503" w:type="dxa"/>
            <w:shd w:val="clear" w:color="auto" w:fill="auto"/>
          </w:tcPr>
          <w:p w14:paraId="15FBDEE6" w14:textId="77777777" w:rsidR="00977033" w:rsidRPr="009E0BE0" w:rsidRDefault="00977033" w:rsidP="009E0BE0">
            <w:pPr>
              <w:keepNext/>
              <w:tabs>
                <w:tab w:val="left" w:pos="0"/>
                <w:tab w:val="left" w:pos="567"/>
              </w:tabs>
              <w:rPr>
                <w:b/>
                <w:color w:val="000000"/>
                <w:szCs w:val="22"/>
                <w:lang w:val="fr-FR"/>
              </w:rPr>
            </w:pPr>
            <w:proofErr w:type="spellStart"/>
            <w:r w:rsidRPr="009E0BE0">
              <w:rPr>
                <w:b/>
                <w:color w:val="000000"/>
                <w:szCs w:val="22"/>
                <w:lang w:val="fr-FR"/>
              </w:rPr>
              <w:t>België</w:t>
            </w:r>
            <w:proofErr w:type="spellEnd"/>
            <w:r w:rsidRPr="009E0BE0">
              <w:rPr>
                <w:b/>
                <w:color w:val="000000"/>
                <w:szCs w:val="22"/>
                <w:lang w:val="fr-FR"/>
              </w:rPr>
              <w:t xml:space="preserve"> /Belgique / </w:t>
            </w:r>
            <w:proofErr w:type="spellStart"/>
            <w:r w:rsidRPr="009E0BE0">
              <w:rPr>
                <w:b/>
                <w:color w:val="000000"/>
                <w:szCs w:val="22"/>
                <w:lang w:val="fr-FR"/>
              </w:rPr>
              <w:t>Belgien</w:t>
            </w:r>
            <w:proofErr w:type="spellEnd"/>
          </w:p>
        </w:tc>
        <w:tc>
          <w:tcPr>
            <w:tcW w:w="4820" w:type="dxa"/>
            <w:shd w:val="clear" w:color="auto" w:fill="auto"/>
          </w:tcPr>
          <w:p w14:paraId="7AA2C7F6" w14:textId="77777777" w:rsidR="00977033" w:rsidRPr="009E0BE0" w:rsidRDefault="00977033" w:rsidP="009E0BE0">
            <w:pPr>
              <w:keepNext/>
              <w:rPr>
                <w:b/>
                <w:color w:val="000000"/>
                <w:szCs w:val="22"/>
                <w:lang w:val="en-US"/>
              </w:rPr>
            </w:pPr>
            <w:proofErr w:type="spellStart"/>
            <w:r w:rsidRPr="009E0BE0">
              <w:rPr>
                <w:b/>
                <w:color w:val="000000"/>
                <w:szCs w:val="22"/>
                <w:lang w:val="en-US"/>
              </w:rPr>
              <w:t>Lietuva</w:t>
            </w:r>
            <w:proofErr w:type="spellEnd"/>
          </w:p>
        </w:tc>
      </w:tr>
      <w:tr w:rsidR="00977033" w:rsidRPr="009E0BE0" w14:paraId="729BCC78" w14:textId="77777777" w:rsidTr="00F21FEC">
        <w:tc>
          <w:tcPr>
            <w:tcW w:w="4503" w:type="dxa"/>
            <w:shd w:val="clear" w:color="auto" w:fill="auto"/>
          </w:tcPr>
          <w:p w14:paraId="51AD8776" w14:textId="77777777" w:rsidR="00977033" w:rsidRPr="009E0BE0" w:rsidRDefault="00977033" w:rsidP="009E0BE0">
            <w:pPr>
              <w:keepNext/>
              <w:tabs>
                <w:tab w:val="left" w:pos="0"/>
                <w:tab w:val="left" w:pos="567"/>
                <w:tab w:val="center" w:pos="4153"/>
                <w:tab w:val="right" w:pos="8306"/>
              </w:tabs>
              <w:rPr>
                <w:color w:val="000000"/>
                <w:szCs w:val="22"/>
                <w:lang w:val="pt-PT"/>
              </w:rPr>
            </w:pPr>
            <w:r w:rsidRPr="009E0BE0">
              <w:rPr>
                <w:color w:val="000000"/>
                <w:szCs w:val="22"/>
                <w:lang w:val="fr-FR"/>
              </w:rPr>
              <w:t xml:space="preserve">Mylan EPD </w:t>
            </w:r>
            <w:proofErr w:type="spellStart"/>
            <w:r w:rsidRPr="009E0BE0">
              <w:rPr>
                <w:color w:val="000000"/>
                <w:szCs w:val="22"/>
                <w:lang w:val="fr-FR"/>
              </w:rPr>
              <w:t>bv</w:t>
            </w:r>
            <w:proofErr w:type="spellEnd"/>
            <w:r w:rsidRPr="009E0BE0">
              <w:rPr>
                <w:color w:val="000000"/>
                <w:szCs w:val="22"/>
                <w:lang w:val="pt-PT"/>
              </w:rPr>
              <w:t xml:space="preserve"> </w:t>
            </w:r>
          </w:p>
        </w:tc>
        <w:tc>
          <w:tcPr>
            <w:tcW w:w="4820" w:type="dxa"/>
            <w:shd w:val="clear" w:color="auto" w:fill="auto"/>
          </w:tcPr>
          <w:p w14:paraId="09328819" w14:textId="77777777" w:rsidR="00977033" w:rsidRPr="009E0BE0" w:rsidRDefault="00977033" w:rsidP="009E0BE0">
            <w:pPr>
              <w:keepNext/>
              <w:rPr>
                <w:color w:val="000000"/>
                <w:szCs w:val="22"/>
                <w:lang w:val="en-US"/>
              </w:rPr>
            </w:pPr>
            <w:r w:rsidRPr="009E0BE0">
              <w:rPr>
                <w:color w:val="000000"/>
                <w:szCs w:val="22"/>
              </w:rPr>
              <w:t>UAB Mylan Healthcare</w:t>
            </w:r>
          </w:p>
        </w:tc>
      </w:tr>
      <w:tr w:rsidR="00977033" w:rsidRPr="009E0BE0" w14:paraId="41D01204" w14:textId="77777777" w:rsidTr="00F21FEC">
        <w:tc>
          <w:tcPr>
            <w:tcW w:w="4503" w:type="dxa"/>
            <w:shd w:val="clear" w:color="auto" w:fill="auto"/>
          </w:tcPr>
          <w:p w14:paraId="5E0009EF" w14:textId="77777777" w:rsidR="00977033" w:rsidRPr="009E0BE0" w:rsidRDefault="00977033" w:rsidP="009E0BE0">
            <w:pPr>
              <w:tabs>
                <w:tab w:val="left" w:pos="0"/>
                <w:tab w:val="left" w:pos="567"/>
              </w:tabs>
              <w:rPr>
                <w:strike/>
                <w:color w:val="000000"/>
                <w:szCs w:val="22"/>
                <w:lang w:val="fr-FR"/>
              </w:rPr>
            </w:pPr>
            <w:r w:rsidRPr="009E0BE0">
              <w:rPr>
                <w:color w:val="000000"/>
                <w:szCs w:val="22"/>
                <w:lang w:val="de-DE"/>
              </w:rPr>
              <w:t xml:space="preserve">Tél/Tel: +32 (0)2 </w:t>
            </w:r>
            <w:r w:rsidRPr="009E0BE0">
              <w:rPr>
                <w:color w:val="000000"/>
                <w:szCs w:val="22"/>
                <w:lang w:val="fr-FR"/>
              </w:rPr>
              <w:t>658 61 00</w:t>
            </w:r>
          </w:p>
        </w:tc>
        <w:tc>
          <w:tcPr>
            <w:tcW w:w="4820" w:type="dxa"/>
            <w:shd w:val="clear" w:color="auto" w:fill="auto"/>
          </w:tcPr>
          <w:p w14:paraId="4289F6DB" w14:textId="5AB0C2D3" w:rsidR="00977033" w:rsidRPr="009E0BE0" w:rsidRDefault="00977033" w:rsidP="009E0BE0">
            <w:pPr>
              <w:rPr>
                <w:color w:val="000000"/>
                <w:szCs w:val="22"/>
                <w:lang w:val="en-US"/>
              </w:rPr>
            </w:pPr>
            <w:r w:rsidRPr="009E0BE0">
              <w:rPr>
                <w:color w:val="000000"/>
                <w:szCs w:val="22"/>
                <w:lang w:val="lt-LT"/>
              </w:rPr>
              <w:t>Tel</w:t>
            </w:r>
            <w:r w:rsidR="00FE245F">
              <w:rPr>
                <w:color w:val="000000"/>
                <w:szCs w:val="22"/>
                <w:lang w:val="lt-LT"/>
              </w:rPr>
              <w:t>:</w:t>
            </w:r>
            <w:r w:rsidRPr="009E0BE0">
              <w:rPr>
                <w:color w:val="000000"/>
                <w:szCs w:val="22"/>
                <w:lang w:val="lt-LT"/>
              </w:rPr>
              <w:t xml:space="preserve"> +</w:t>
            </w:r>
            <w:r w:rsidRPr="009E0BE0">
              <w:rPr>
                <w:color w:val="000000"/>
                <w:szCs w:val="22"/>
                <w:lang w:val="en-US"/>
              </w:rPr>
              <w:t xml:space="preserve"> </w:t>
            </w:r>
            <w:r w:rsidRPr="009E0BE0">
              <w:rPr>
                <w:color w:val="000000"/>
                <w:szCs w:val="22"/>
              </w:rPr>
              <w:t>370 52051288</w:t>
            </w:r>
          </w:p>
        </w:tc>
      </w:tr>
      <w:tr w:rsidR="00977033" w:rsidRPr="009E0BE0" w14:paraId="28EF21EA" w14:textId="77777777" w:rsidTr="00F21FEC">
        <w:tc>
          <w:tcPr>
            <w:tcW w:w="4503" w:type="dxa"/>
            <w:shd w:val="clear" w:color="auto" w:fill="auto"/>
          </w:tcPr>
          <w:p w14:paraId="664FF0DA" w14:textId="77777777" w:rsidR="00977033" w:rsidRPr="009E0BE0" w:rsidRDefault="00977033" w:rsidP="009E0BE0">
            <w:pPr>
              <w:tabs>
                <w:tab w:val="left" w:pos="0"/>
                <w:tab w:val="left" w:pos="567"/>
              </w:tabs>
              <w:rPr>
                <w:strike/>
                <w:color w:val="000000"/>
                <w:szCs w:val="22"/>
                <w:lang w:val="de-DE"/>
              </w:rPr>
            </w:pPr>
          </w:p>
        </w:tc>
        <w:tc>
          <w:tcPr>
            <w:tcW w:w="4820" w:type="dxa"/>
            <w:shd w:val="clear" w:color="auto" w:fill="auto"/>
          </w:tcPr>
          <w:p w14:paraId="23D7CD63" w14:textId="77777777" w:rsidR="00977033" w:rsidRPr="009E0BE0" w:rsidRDefault="00977033" w:rsidP="009E0BE0">
            <w:pPr>
              <w:tabs>
                <w:tab w:val="left" w:pos="0"/>
                <w:tab w:val="left" w:pos="567"/>
              </w:tabs>
              <w:rPr>
                <w:strike/>
                <w:color w:val="000000"/>
                <w:szCs w:val="22"/>
                <w:lang w:val="fr-FR"/>
              </w:rPr>
            </w:pPr>
          </w:p>
        </w:tc>
      </w:tr>
      <w:tr w:rsidR="00977033" w:rsidRPr="009E0BE0" w14:paraId="1517250C" w14:textId="77777777" w:rsidTr="00F21FEC">
        <w:tc>
          <w:tcPr>
            <w:tcW w:w="4503" w:type="dxa"/>
            <w:shd w:val="clear" w:color="auto" w:fill="auto"/>
          </w:tcPr>
          <w:p w14:paraId="78F4C467" w14:textId="77777777" w:rsidR="00977033" w:rsidRPr="009E0BE0" w:rsidRDefault="00977033" w:rsidP="009E0BE0">
            <w:pPr>
              <w:tabs>
                <w:tab w:val="left" w:pos="567"/>
              </w:tabs>
              <w:autoSpaceDE w:val="0"/>
              <w:autoSpaceDN w:val="0"/>
              <w:adjustRightInd w:val="0"/>
              <w:rPr>
                <w:b/>
                <w:bCs/>
                <w:color w:val="000000"/>
                <w:szCs w:val="22"/>
              </w:rPr>
            </w:pPr>
            <w:r w:rsidRPr="009E0BE0">
              <w:rPr>
                <w:b/>
                <w:bCs/>
                <w:color w:val="000000"/>
                <w:szCs w:val="22"/>
                <w:lang w:val="bg-BG"/>
              </w:rPr>
              <w:t>България</w:t>
            </w:r>
          </w:p>
        </w:tc>
        <w:tc>
          <w:tcPr>
            <w:tcW w:w="4820" w:type="dxa"/>
            <w:shd w:val="clear" w:color="auto" w:fill="auto"/>
          </w:tcPr>
          <w:p w14:paraId="611F9EAC" w14:textId="77777777" w:rsidR="00977033" w:rsidRPr="009E0BE0" w:rsidRDefault="00977033" w:rsidP="009E0BE0">
            <w:pPr>
              <w:rPr>
                <w:b/>
                <w:color w:val="000000"/>
                <w:szCs w:val="22"/>
                <w:lang w:val="en-US"/>
              </w:rPr>
            </w:pPr>
            <w:r w:rsidRPr="009E0BE0">
              <w:rPr>
                <w:b/>
                <w:color w:val="000000"/>
                <w:szCs w:val="22"/>
                <w:lang w:val="en-US"/>
              </w:rPr>
              <w:t>Luxembourg/Luxemburg</w:t>
            </w:r>
          </w:p>
        </w:tc>
      </w:tr>
      <w:tr w:rsidR="00977033" w:rsidRPr="009E0BE0" w14:paraId="1F32A65C" w14:textId="77777777" w:rsidTr="00F21FEC">
        <w:tc>
          <w:tcPr>
            <w:tcW w:w="4503" w:type="dxa"/>
            <w:shd w:val="clear" w:color="auto" w:fill="auto"/>
          </w:tcPr>
          <w:p w14:paraId="33F4FACD" w14:textId="77777777" w:rsidR="00977033" w:rsidRPr="009E0BE0" w:rsidRDefault="00977033" w:rsidP="009E0BE0">
            <w:pPr>
              <w:tabs>
                <w:tab w:val="left" w:pos="567"/>
              </w:tabs>
              <w:rPr>
                <w:color w:val="000000"/>
                <w:szCs w:val="22"/>
              </w:rPr>
            </w:pPr>
            <w:r w:rsidRPr="009E0BE0">
              <w:rPr>
                <w:noProof/>
                <w:color w:val="000000"/>
                <w:szCs w:val="22"/>
                <w:lang w:val="bg-BG"/>
              </w:rPr>
              <w:t>Майлан ЕООД</w:t>
            </w:r>
          </w:p>
        </w:tc>
        <w:tc>
          <w:tcPr>
            <w:tcW w:w="4820" w:type="dxa"/>
            <w:shd w:val="clear" w:color="auto" w:fill="auto"/>
          </w:tcPr>
          <w:p w14:paraId="58466236" w14:textId="77777777" w:rsidR="00977033" w:rsidRPr="009E0BE0" w:rsidRDefault="00977033" w:rsidP="009E0BE0">
            <w:pPr>
              <w:tabs>
                <w:tab w:val="left" w:pos="0"/>
                <w:tab w:val="left" w:pos="567"/>
                <w:tab w:val="center" w:pos="4153"/>
                <w:tab w:val="right" w:pos="8306"/>
              </w:tabs>
              <w:rPr>
                <w:color w:val="000000"/>
                <w:szCs w:val="22"/>
                <w:lang w:val="en-US"/>
              </w:rPr>
            </w:pPr>
            <w:r w:rsidRPr="009E0BE0">
              <w:rPr>
                <w:color w:val="000000"/>
                <w:szCs w:val="22"/>
                <w:lang w:val="en-US"/>
              </w:rPr>
              <w:t xml:space="preserve">Mylan EPD </w:t>
            </w:r>
            <w:proofErr w:type="spellStart"/>
            <w:r w:rsidRPr="009E0BE0">
              <w:rPr>
                <w:color w:val="000000"/>
                <w:szCs w:val="22"/>
                <w:lang w:val="en-US"/>
              </w:rPr>
              <w:t>bv</w:t>
            </w:r>
            <w:proofErr w:type="spellEnd"/>
          </w:p>
        </w:tc>
      </w:tr>
      <w:tr w:rsidR="00977033" w:rsidRPr="009E0BE0" w14:paraId="7C90D5AD" w14:textId="77777777" w:rsidTr="00F21FEC">
        <w:tc>
          <w:tcPr>
            <w:tcW w:w="4503" w:type="dxa"/>
            <w:shd w:val="clear" w:color="auto" w:fill="auto"/>
          </w:tcPr>
          <w:p w14:paraId="7524CABF" w14:textId="77777777" w:rsidR="00977033" w:rsidRPr="009E0BE0" w:rsidRDefault="00977033" w:rsidP="009E0BE0">
            <w:pPr>
              <w:tabs>
                <w:tab w:val="left" w:pos="567"/>
              </w:tabs>
              <w:rPr>
                <w:color w:val="000000"/>
                <w:szCs w:val="22"/>
              </w:rPr>
            </w:pPr>
            <w:proofErr w:type="spellStart"/>
            <w:r w:rsidRPr="009E0BE0">
              <w:rPr>
                <w:color w:val="000000"/>
                <w:szCs w:val="22"/>
              </w:rPr>
              <w:t>Тел</w:t>
            </w:r>
            <w:proofErr w:type="spellEnd"/>
            <w:r w:rsidRPr="009E0BE0">
              <w:rPr>
                <w:color w:val="000000"/>
                <w:szCs w:val="22"/>
              </w:rPr>
              <w:t>.: +359 2 44 55 400</w:t>
            </w:r>
          </w:p>
        </w:tc>
        <w:tc>
          <w:tcPr>
            <w:tcW w:w="4820" w:type="dxa"/>
            <w:shd w:val="clear" w:color="auto" w:fill="auto"/>
          </w:tcPr>
          <w:p w14:paraId="1F82EB7D" w14:textId="77777777" w:rsidR="00977033" w:rsidRPr="009E0BE0" w:rsidRDefault="00977033" w:rsidP="009E0BE0">
            <w:pPr>
              <w:tabs>
                <w:tab w:val="left" w:pos="0"/>
                <w:tab w:val="left" w:pos="567"/>
              </w:tabs>
              <w:rPr>
                <w:color w:val="000000"/>
                <w:szCs w:val="22"/>
                <w:lang w:val="de-DE"/>
              </w:rPr>
            </w:pPr>
            <w:r w:rsidRPr="009E0BE0">
              <w:rPr>
                <w:color w:val="000000"/>
                <w:szCs w:val="22"/>
                <w:lang w:val="de-DE"/>
              </w:rPr>
              <w:t xml:space="preserve">Tél/Tel: +32 (0)2 </w:t>
            </w:r>
            <w:r w:rsidRPr="009E0BE0">
              <w:rPr>
                <w:color w:val="000000"/>
                <w:szCs w:val="22"/>
              </w:rPr>
              <w:t>658 61 00</w:t>
            </w:r>
          </w:p>
        </w:tc>
      </w:tr>
      <w:tr w:rsidR="00977033" w:rsidRPr="009E0BE0" w14:paraId="12F9EDDE" w14:textId="77777777" w:rsidTr="00F21FEC">
        <w:tc>
          <w:tcPr>
            <w:tcW w:w="4503" w:type="dxa"/>
            <w:shd w:val="clear" w:color="auto" w:fill="auto"/>
          </w:tcPr>
          <w:p w14:paraId="5B6241AF" w14:textId="77777777" w:rsidR="00977033" w:rsidRPr="009E0BE0" w:rsidRDefault="00977033" w:rsidP="009E0BE0">
            <w:pPr>
              <w:tabs>
                <w:tab w:val="left" w:pos="0"/>
                <w:tab w:val="left" w:pos="567"/>
              </w:tabs>
              <w:rPr>
                <w:strike/>
                <w:color w:val="000000"/>
                <w:szCs w:val="22"/>
                <w:lang w:val="de-DE"/>
              </w:rPr>
            </w:pPr>
          </w:p>
        </w:tc>
        <w:tc>
          <w:tcPr>
            <w:tcW w:w="4820" w:type="dxa"/>
            <w:shd w:val="clear" w:color="auto" w:fill="auto"/>
          </w:tcPr>
          <w:p w14:paraId="637ECFE2" w14:textId="77777777" w:rsidR="00977033" w:rsidRPr="009E0BE0" w:rsidRDefault="00977033" w:rsidP="009E0BE0">
            <w:pPr>
              <w:tabs>
                <w:tab w:val="left" w:pos="0"/>
                <w:tab w:val="left" w:pos="567"/>
              </w:tabs>
              <w:rPr>
                <w:strike/>
                <w:color w:val="000000"/>
                <w:szCs w:val="22"/>
                <w:lang w:val="fr-FR"/>
              </w:rPr>
            </w:pPr>
          </w:p>
        </w:tc>
      </w:tr>
      <w:tr w:rsidR="00977033" w:rsidRPr="009E0BE0" w14:paraId="65DE5237" w14:textId="77777777" w:rsidTr="00F21FEC">
        <w:tc>
          <w:tcPr>
            <w:tcW w:w="4503" w:type="dxa"/>
            <w:shd w:val="clear" w:color="auto" w:fill="auto"/>
          </w:tcPr>
          <w:p w14:paraId="19270C2E" w14:textId="77777777" w:rsidR="00977033" w:rsidRPr="009E0BE0" w:rsidRDefault="00977033" w:rsidP="009E0BE0">
            <w:pPr>
              <w:keepNext/>
              <w:keepLines/>
              <w:tabs>
                <w:tab w:val="left" w:pos="0"/>
                <w:tab w:val="left" w:pos="567"/>
              </w:tabs>
              <w:rPr>
                <w:b/>
                <w:color w:val="000000"/>
                <w:szCs w:val="22"/>
                <w:lang w:val="de-DE"/>
              </w:rPr>
            </w:pPr>
            <w:proofErr w:type="spellStart"/>
            <w:r w:rsidRPr="009E0BE0">
              <w:rPr>
                <w:b/>
                <w:bCs/>
                <w:color w:val="000000"/>
                <w:szCs w:val="22"/>
              </w:rPr>
              <w:t>Česká</w:t>
            </w:r>
            <w:proofErr w:type="spellEnd"/>
            <w:r w:rsidRPr="009E0BE0">
              <w:rPr>
                <w:b/>
                <w:bCs/>
                <w:color w:val="000000"/>
                <w:szCs w:val="22"/>
              </w:rPr>
              <w:t xml:space="preserve"> </w:t>
            </w:r>
            <w:proofErr w:type="spellStart"/>
            <w:r w:rsidRPr="009E0BE0">
              <w:rPr>
                <w:b/>
                <w:bCs/>
                <w:color w:val="000000"/>
                <w:szCs w:val="22"/>
              </w:rPr>
              <w:t>republika</w:t>
            </w:r>
            <w:proofErr w:type="spellEnd"/>
          </w:p>
        </w:tc>
        <w:tc>
          <w:tcPr>
            <w:tcW w:w="4820" w:type="dxa"/>
            <w:shd w:val="clear" w:color="auto" w:fill="auto"/>
          </w:tcPr>
          <w:p w14:paraId="0A0B12D6" w14:textId="77777777" w:rsidR="00977033" w:rsidRPr="009E0BE0" w:rsidRDefault="00977033" w:rsidP="009E0BE0">
            <w:pPr>
              <w:keepNext/>
              <w:keepLines/>
              <w:tabs>
                <w:tab w:val="left" w:pos="0"/>
                <w:tab w:val="left" w:pos="567"/>
              </w:tabs>
              <w:rPr>
                <w:strike/>
                <w:color w:val="000000"/>
                <w:szCs w:val="22"/>
                <w:lang w:val="fr-FR"/>
              </w:rPr>
            </w:pPr>
            <w:r w:rsidRPr="009E0BE0">
              <w:rPr>
                <w:b/>
                <w:bCs/>
                <w:color w:val="000000"/>
                <w:szCs w:val="22"/>
                <w:lang w:val="hu-HU"/>
              </w:rPr>
              <w:t>Magyarország</w:t>
            </w:r>
          </w:p>
        </w:tc>
      </w:tr>
      <w:tr w:rsidR="00977033" w:rsidRPr="009E0BE0" w14:paraId="707D0FCD" w14:textId="77777777" w:rsidTr="00F21FEC">
        <w:tc>
          <w:tcPr>
            <w:tcW w:w="4503" w:type="dxa"/>
            <w:shd w:val="clear" w:color="auto" w:fill="auto"/>
          </w:tcPr>
          <w:p w14:paraId="1D04E3D8" w14:textId="77777777" w:rsidR="00977033" w:rsidRPr="009E0BE0" w:rsidRDefault="00977033" w:rsidP="009E0BE0">
            <w:pPr>
              <w:keepNext/>
              <w:keepLines/>
              <w:tabs>
                <w:tab w:val="left" w:pos="0"/>
                <w:tab w:val="left" w:pos="567"/>
              </w:tabs>
              <w:rPr>
                <w:b/>
                <w:color w:val="000000"/>
                <w:szCs w:val="22"/>
                <w:lang w:val="de-DE"/>
              </w:rPr>
            </w:pPr>
            <w:r w:rsidRPr="00FE245F">
              <w:rPr>
                <w:color w:val="000000"/>
                <w:szCs w:val="22"/>
                <w:lang w:val="sv-SE"/>
              </w:rPr>
              <w:t>Viatris CZ s.r.o.</w:t>
            </w:r>
          </w:p>
        </w:tc>
        <w:tc>
          <w:tcPr>
            <w:tcW w:w="4820" w:type="dxa"/>
            <w:shd w:val="clear" w:color="auto" w:fill="auto"/>
          </w:tcPr>
          <w:p w14:paraId="5FA5A378" w14:textId="77777777" w:rsidR="00977033" w:rsidRPr="009E0BE0" w:rsidRDefault="00977033" w:rsidP="009E0BE0">
            <w:pPr>
              <w:keepNext/>
              <w:keepLines/>
              <w:tabs>
                <w:tab w:val="left" w:pos="0"/>
                <w:tab w:val="left" w:pos="567"/>
              </w:tabs>
              <w:rPr>
                <w:strike/>
                <w:color w:val="000000"/>
                <w:szCs w:val="22"/>
                <w:lang w:val="fr-FR"/>
              </w:rPr>
            </w:pPr>
            <w:r w:rsidRPr="009E0BE0">
              <w:rPr>
                <w:color w:val="000000"/>
                <w:szCs w:val="22"/>
              </w:rPr>
              <w:t xml:space="preserve">Mylan EPD </w:t>
            </w:r>
            <w:proofErr w:type="spellStart"/>
            <w:r w:rsidRPr="009E0BE0">
              <w:rPr>
                <w:color w:val="000000"/>
                <w:szCs w:val="22"/>
              </w:rPr>
              <w:t>Kft</w:t>
            </w:r>
            <w:proofErr w:type="spellEnd"/>
            <w:r w:rsidRPr="009E0BE0">
              <w:rPr>
                <w:color w:val="000000"/>
                <w:szCs w:val="22"/>
              </w:rPr>
              <w:t>.</w:t>
            </w:r>
          </w:p>
        </w:tc>
      </w:tr>
      <w:tr w:rsidR="00977033" w:rsidRPr="009E0BE0" w14:paraId="423F2AC3" w14:textId="77777777" w:rsidTr="00F21FEC">
        <w:tc>
          <w:tcPr>
            <w:tcW w:w="4503" w:type="dxa"/>
            <w:shd w:val="clear" w:color="auto" w:fill="auto"/>
          </w:tcPr>
          <w:p w14:paraId="08D42A2E" w14:textId="77777777" w:rsidR="00977033" w:rsidRPr="009E0BE0" w:rsidRDefault="00977033" w:rsidP="009E0BE0">
            <w:pPr>
              <w:keepNext/>
              <w:keepLines/>
              <w:tabs>
                <w:tab w:val="left" w:pos="0"/>
                <w:tab w:val="left" w:pos="567"/>
              </w:tabs>
              <w:rPr>
                <w:b/>
                <w:color w:val="000000"/>
                <w:szCs w:val="22"/>
                <w:lang w:val="de-DE"/>
              </w:rPr>
            </w:pPr>
            <w:r w:rsidRPr="009E0BE0">
              <w:rPr>
                <w:color w:val="000000"/>
                <w:szCs w:val="22"/>
              </w:rPr>
              <w:t>Tel: +420 222 004 400</w:t>
            </w:r>
          </w:p>
        </w:tc>
        <w:tc>
          <w:tcPr>
            <w:tcW w:w="4820" w:type="dxa"/>
            <w:shd w:val="clear" w:color="auto" w:fill="auto"/>
          </w:tcPr>
          <w:p w14:paraId="4E62E02E" w14:textId="77777777" w:rsidR="00977033" w:rsidRPr="009E0BE0" w:rsidRDefault="00977033" w:rsidP="009E0BE0">
            <w:pPr>
              <w:keepNext/>
              <w:keepLines/>
              <w:tabs>
                <w:tab w:val="left" w:pos="0"/>
                <w:tab w:val="left" w:pos="567"/>
              </w:tabs>
              <w:rPr>
                <w:strike/>
                <w:color w:val="000000"/>
                <w:szCs w:val="22"/>
                <w:lang w:val="fr-FR"/>
              </w:rPr>
            </w:pPr>
            <w:r w:rsidRPr="009E0BE0">
              <w:rPr>
                <w:color w:val="000000"/>
                <w:szCs w:val="22"/>
                <w:lang w:val="hu-HU"/>
              </w:rPr>
              <w:t>Tel.:</w:t>
            </w:r>
            <w:r w:rsidRPr="009E0BE0">
              <w:rPr>
                <w:color w:val="000000"/>
                <w:szCs w:val="22"/>
              </w:rPr>
              <w:t xml:space="preserve"> + 36 1 465 2100</w:t>
            </w:r>
          </w:p>
        </w:tc>
      </w:tr>
      <w:tr w:rsidR="00977033" w:rsidRPr="009E0BE0" w14:paraId="55150D67" w14:textId="77777777" w:rsidTr="00F21FEC">
        <w:tc>
          <w:tcPr>
            <w:tcW w:w="4503" w:type="dxa"/>
            <w:shd w:val="clear" w:color="auto" w:fill="auto"/>
          </w:tcPr>
          <w:p w14:paraId="0C5863D1" w14:textId="77777777" w:rsidR="00977033" w:rsidRPr="009E0BE0" w:rsidRDefault="00977033" w:rsidP="009E0BE0">
            <w:pPr>
              <w:tabs>
                <w:tab w:val="left" w:pos="0"/>
                <w:tab w:val="left" w:pos="567"/>
              </w:tabs>
              <w:rPr>
                <w:b/>
                <w:color w:val="000000"/>
                <w:szCs w:val="22"/>
                <w:lang w:val="de-DE"/>
              </w:rPr>
            </w:pPr>
          </w:p>
        </w:tc>
        <w:tc>
          <w:tcPr>
            <w:tcW w:w="4820" w:type="dxa"/>
            <w:shd w:val="clear" w:color="auto" w:fill="auto"/>
          </w:tcPr>
          <w:p w14:paraId="35FA0EC3" w14:textId="77777777" w:rsidR="00977033" w:rsidRPr="009E0BE0" w:rsidRDefault="00977033" w:rsidP="009E0BE0">
            <w:pPr>
              <w:tabs>
                <w:tab w:val="left" w:pos="0"/>
                <w:tab w:val="left" w:pos="567"/>
              </w:tabs>
              <w:rPr>
                <w:b/>
                <w:color w:val="000000"/>
                <w:szCs w:val="22"/>
                <w:lang w:val="de-DE"/>
              </w:rPr>
            </w:pPr>
          </w:p>
        </w:tc>
      </w:tr>
      <w:tr w:rsidR="00977033" w:rsidRPr="009E0BE0" w14:paraId="0646ED32" w14:textId="77777777" w:rsidTr="00F21FEC">
        <w:trPr>
          <w:trHeight w:val="288"/>
        </w:trPr>
        <w:tc>
          <w:tcPr>
            <w:tcW w:w="4503" w:type="dxa"/>
            <w:shd w:val="clear" w:color="auto" w:fill="auto"/>
          </w:tcPr>
          <w:p w14:paraId="23B01BF6" w14:textId="77777777" w:rsidR="00977033" w:rsidRPr="009E0BE0" w:rsidRDefault="00977033" w:rsidP="009E0BE0">
            <w:pPr>
              <w:tabs>
                <w:tab w:val="left" w:pos="0"/>
                <w:tab w:val="left" w:pos="567"/>
              </w:tabs>
              <w:rPr>
                <w:b/>
                <w:color w:val="000000"/>
                <w:szCs w:val="22"/>
                <w:lang w:val="de-DE"/>
              </w:rPr>
            </w:pPr>
            <w:r w:rsidRPr="009E0BE0">
              <w:rPr>
                <w:b/>
                <w:color w:val="000000"/>
                <w:szCs w:val="22"/>
                <w:lang w:val="de-DE"/>
              </w:rPr>
              <w:t>Danmark</w:t>
            </w:r>
          </w:p>
        </w:tc>
        <w:tc>
          <w:tcPr>
            <w:tcW w:w="4820" w:type="dxa"/>
            <w:shd w:val="clear" w:color="auto" w:fill="auto"/>
          </w:tcPr>
          <w:p w14:paraId="362D634A" w14:textId="77777777" w:rsidR="00977033" w:rsidRPr="009E0BE0" w:rsidRDefault="00977033" w:rsidP="009E0BE0">
            <w:pPr>
              <w:tabs>
                <w:tab w:val="left" w:pos="0"/>
                <w:tab w:val="left" w:pos="567"/>
              </w:tabs>
              <w:rPr>
                <w:b/>
                <w:color w:val="000000"/>
                <w:szCs w:val="22"/>
                <w:lang w:val="de-DE"/>
              </w:rPr>
            </w:pPr>
            <w:r w:rsidRPr="009E0BE0">
              <w:rPr>
                <w:b/>
                <w:color w:val="000000"/>
                <w:szCs w:val="22"/>
                <w:lang w:val="sv-SE"/>
              </w:rPr>
              <w:t>Malta</w:t>
            </w:r>
          </w:p>
        </w:tc>
      </w:tr>
      <w:tr w:rsidR="00977033" w:rsidRPr="009E0BE0" w14:paraId="74D62903" w14:textId="77777777" w:rsidTr="00F21FEC">
        <w:tc>
          <w:tcPr>
            <w:tcW w:w="4503" w:type="dxa"/>
            <w:shd w:val="clear" w:color="auto" w:fill="auto"/>
          </w:tcPr>
          <w:p w14:paraId="6A064C70" w14:textId="77777777" w:rsidR="00977033" w:rsidRPr="009E0BE0" w:rsidRDefault="00977033" w:rsidP="009E0BE0">
            <w:pPr>
              <w:tabs>
                <w:tab w:val="left" w:pos="0"/>
                <w:tab w:val="left" w:pos="567"/>
              </w:tabs>
              <w:rPr>
                <w:b/>
                <w:color w:val="000000"/>
                <w:szCs w:val="22"/>
                <w:lang w:val="de-DE"/>
              </w:rPr>
            </w:pPr>
            <w:r w:rsidRPr="009E0BE0">
              <w:rPr>
                <w:color w:val="000000"/>
                <w:szCs w:val="22"/>
                <w:lang w:val="pt-PT"/>
              </w:rPr>
              <w:t>Viatris ApS</w:t>
            </w:r>
          </w:p>
        </w:tc>
        <w:tc>
          <w:tcPr>
            <w:tcW w:w="4820" w:type="dxa"/>
            <w:shd w:val="clear" w:color="auto" w:fill="auto"/>
          </w:tcPr>
          <w:p w14:paraId="0EAF4426" w14:textId="535B4E55" w:rsidR="00977033" w:rsidRPr="009E0BE0" w:rsidRDefault="00B527DD" w:rsidP="009E0BE0">
            <w:pPr>
              <w:tabs>
                <w:tab w:val="left" w:pos="0"/>
                <w:tab w:val="left" w:pos="567"/>
              </w:tabs>
              <w:rPr>
                <w:b/>
                <w:color w:val="000000"/>
                <w:szCs w:val="22"/>
              </w:rPr>
            </w:pPr>
            <w:r w:rsidRPr="009E0BE0">
              <w:rPr>
                <w:szCs w:val="22"/>
                <w:lang w:val="it-IT"/>
              </w:rPr>
              <w:t>V.J. Salomone Pharma Limited</w:t>
            </w:r>
          </w:p>
        </w:tc>
      </w:tr>
      <w:tr w:rsidR="00977033" w:rsidRPr="009E0BE0" w14:paraId="4D0DC496" w14:textId="77777777" w:rsidTr="00F21FEC">
        <w:tc>
          <w:tcPr>
            <w:tcW w:w="4503" w:type="dxa"/>
            <w:shd w:val="clear" w:color="auto" w:fill="auto"/>
          </w:tcPr>
          <w:p w14:paraId="56F055AB" w14:textId="77777777" w:rsidR="00977033" w:rsidRPr="009E0BE0" w:rsidRDefault="00977033" w:rsidP="009E0BE0">
            <w:pPr>
              <w:tabs>
                <w:tab w:val="left" w:pos="0"/>
                <w:tab w:val="left" w:pos="567"/>
              </w:tabs>
              <w:rPr>
                <w:b/>
                <w:color w:val="000000"/>
                <w:szCs w:val="22"/>
                <w:lang w:val="de-DE"/>
              </w:rPr>
            </w:pPr>
            <w:r w:rsidRPr="009E0BE0">
              <w:rPr>
                <w:color w:val="000000"/>
                <w:szCs w:val="22"/>
                <w:lang w:val="pt-PT"/>
              </w:rPr>
              <w:t>Tlf: +45 28 11 69 32</w:t>
            </w:r>
          </w:p>
        </w:tc>
        <w:tc>
          <w:tcPr>
            <w:tcW w:w="4820" w:type="dxa"/>
            <w:shd w:val="clear" w:color="auto" w:fill="auto"/>
          </w:tcPr>
          <w:p w14:paraId="5D136B71" w14:textId="70D90152" w:rsidR="00977033" w:rsidRPr="009E0BE0" w:rsidRDefault="00B527DD" w:rsidP="009E0BE0">
            <w:pPr>
              <w:tabs>
                <w:tab w:val="left" w:pos="0"/>
                <w:tab w:val="left" w:pos="567"/>
              </w:tabs>
              <w:rPr>
                <w:bCs/>
                <w:color w:val="000000"/>
                <w:szCs w:val="22"/>
                <w:u w:val="single"/>
                <w:lang w:val="de-DE"/>
              </w:rPr>
            </w:pPr>
            <w:r w:rsidRPr="009E0BE0">
              <w:rPr>
                <w:szCs w:val="22"/>
                <w:lang w:val="it-IT"/>
              </w:rPr>
              <w:t>Tel: (+356) 21 220 174</w:t>
            </w:r>
          </w:p>
        </w:tc>
      </w:tr>
      <w:tr w:rsidR="00977033" w:rsidRPr="009E0BE0" w14:paraId="02B3A0B8" w14:textId="77777777" w:rsidTr="00F21FEC">
        <w:tc>
          <w:tcPr>
            <w:tcW w:w="4503" w:type="dxa"/>
            <w:shd w:val="clear" w:color="auto" w:fill="auto"/>
          </w:tcPr>
          <w:p w14:paraId="243B95F8" w14:textId="77777777" w:rsidR="00977033" w:rsidRPr="009E0BE0" w:rsidRDefault="00977033" w:rsidP="009E0BE0">
            <w:pPr>
              <w:tabs>
                <w:tab w:val="left" w:pos="0"/>
                <w:tab w:val="left" w:pos="567"/>
              </w:tabs>
              <w:rPr>
                <w:b/>
                <w:color w:val="000000"/>
                <w:szCs w:val="22"/>
                <w:lang w:val="de-DE"/>
              </w:rPr>
            </w:pPr>
          </w:p>
        </w:tc>
        <w:tc>
          <w:tcPr>
            <w:tcW w:w="4820" w:type="dxa"/>
            <w:shd w:val="clear" w:color="auto" w:fill="auto"/>
          </w:tcPr>
          <w:p w14:paraId="1CF51F04" w14:textId="77777777" w:rsidR="00977033" w:rsidRPr="009E0BE0" w:rsidRDefault="00977033" w:rsidP="009E0BE0">
            <w:pPr>
              <w:tabs>
                <w:tab w:val="left" w:pos="0"/>
                <w:tab w:val="left" w:pos="567"/>
              </w:tabs>
              <w:rPr>
                <w:b/>
                <w:color w:val="000000"/>
                <w:szCs w:val="22"/>
                <w:lang w:val="de-DE"/>
              </w:rPr>
            </w:pPr>
          </w:p>
        </w:tc>
      </w:tr>
      <w:tr w:rsidR="00977033" w:rsidRPr="009E0BE0" w14:paraId="58113FAC" w14:textId="77777777" w:rsidTr="00F21FEC">
        <w:tc>
          <w:tcPr>
            <w:tcW w:w="4503" w:type="dxa"/>
            <w:shd w:val="clear" w:color="auto" w:fill="auto"/>
          </w:tcPr>
          <w:p w14:paraId="4029522A" w14:textId="77777777" w:rsidR="00977033" w:rsidRPr="009E0BE0" w:rsidRDefault="00977033" w:rsidP="009E0BE0">
            <w:pPr>
              <w:keepNext/>
              <w:tabs>
                <w:tab w:val="left" w:pos="0"/>
                <w:tab w:val="left" w:pos="567"/>
              </w:tabs>
              <w:rPr>
                <w:b/>
                <w:color w:val="000000"/>
                <w:szCs w:val="22"/>
                <w:lang w:val="de-DE"/>
              </w:rPr>
            </w:pPr>
            <w:r w:rsidRPr="009E0BE0">
              <w:rPr>
                <w:b/>
                <w:color w:val="000000"/>
                <w:szCs w:val="22"/>
                <w:lang w:val="de-DE"/>
              </w:rPr>
              <w:t>Deutschland</w:t>
            </w:r>
          </w:p>
        </w:tc>
        <w:tc>
          <w:tcPr>
            <w:tcW w:w="4820" w:type="dxa"/>
            <w:shd w:val="clear" w:color="auto" w:fill="auto"/>
          </w:tcPr>
          <w:p w14:paraId="0C41EC41" w14:textId="77777777" w:rsidR="00977033" w:rsidRPr="009E0BE0" w:rsidRDefault="00977033" w:rsidP="009E0BE0">
            <w:pPr>
              <w:keepNext/>
              <w:rPr>
                <w:b/>
                <w:color w:val="000000"/>
                <w:szCs w:val="22"/>
                <w:lang w:val="sv-SE"/>
              </w:rPr>
            </w:pPr>
            <w:r w:rsidRPr="009E0BE0">
              <w:rPr>
                <w:b/>
                <w:color w:val="000000"/>
                <w:szCs w:val="22"/>
                <w:lang w:val="de-DE"/>
              </w:rPr>
              <w:t>Nederland</w:t>
            </w:r>
          </w:p>
        </w:tc>
      </w:tr>
      <w:tr w:rsidR="00977033" w:rsidRPr="009E0BE0" w14:paraId="699FC755" w14:textId="77777777" w:rsidTr="00F21FEC">
        <w:tc>
          <w:tcPr>
            <w:tcW w:w="4503" w:type="dxa"/>
            <w:shd w:val="clear" w:color="auto" w:fill="auto"/>
          </w:tcPr>
          <w:p w14:paraId="28C47CF5" w14:textId="77777777" w:rsidR="00977033" w:rsidRPr="009E0BE0" w:rsidRDefault="00977033" w:rsidP="009E0BE0">
            <w:pPr>
              <w:keepNext/>
              <w:tabs>
                <w:tab w:val="left" w:pos="0"/>
                <w:tab w:val="left" w:pos="567"/>
              </w:tabs>
              <w:rPr>
                <w:color w:val="000000"/>
                <w:szCs w:val="22"/>
                <w:lang w:val="de-DE"/>
              </w:rPr>
            </w:pPr>
            <w:r w:rsidRPr="009E0BE0">
              <w:rPr>
                <w:color w:val="000000"/>
                <w:szCs w:val="22"/>
              </w:rPr>
              <w:t>Viatris Healthcare</w:t>
            </w:r>
            <w:r w:rsidRPr="009E0BE0">
              <w:rPr>
                <w:color w:val="000000"/>
                <w:szCs w:val="22"/>
                <w:lang w:val="de-DE"/>
              </w:rPr>
              <w:t xml:space="preserve"> GmbH</w:t>
            </w:r>
          </w:p>
        </w:tc>
        <w:tc>
          <w:tcPr>
            <w:tcW w:w="4820" w:type="dxa"/>
            <w:shd w:val="clear" w:color="auto" w:fill="auto"/>
          </w:tcPr>
          <w:p w14:paraId="14FA83D2" w14:textId="77777777" w:rsidR="00977033" w:rsidRPr="009E0BE0" w:rsidRDefault="00977033" w:rsidP="009E0BE0">
            <w:pPr>
              <w:keepNext/>
              <w:tabs>
                <w:tab w:val="left" w:pos="0"/>
                <w:tab w:val="left" w:pos="567"/>
              </w:tabs>
              <w:rPr>
                <w:b/>
                <w:color w:val="000000"/>
                <w:szCs w:val="22"/>
                <w:lang w:val="de-DE"/>
              </w:rPr>
            </w:pPr>
            <w:r w:rsidRPr="009E0BE0">
              <w:rPr>
                <w:color w:val="000000"/>
                <w:szCs w:val="22"/>
              </w:rPr>
              <w:t>Mylan Healthcare BV</w:t>
            </w:r>
          </w:p>
        </w:tc>
      </w:tr>
      <w:tr w:rsidR="00977033" w:rsidRPr="009E0BE0" w14:paraId="373045CC" w14:textId="77777777" w:rsidTr="00F21FEC">
        <w:tc>
          <w:tcPr>
            <w:tcW w:w="4503" w:type="dxa"/>
            <w:shd w:val="clear" w:color="auto" w:fill="auto"/>
          </w:tcPr>
          <w:p w14:paraId="31AF02FD" w14:textId="77777777" w:rsidR="00977033" w:rsidRPr="009E0BE0" w:rsidRDefault="00977033" w:rsidP="009E0BE0">
            <w:pPr>
              <w:keepNext/>
              <w:tabs>
                <w:tab w:val="left" w:pos="0"/>
                <w:tab w:val="left" w:pos="567"/>
              </w:tabs>
              <w:rPr>
                <w:color w:val="000000"/>
                <w:szCs w:val="22"/>
                <w:lang w:val="pt-PT"/>
              </w:rPr>
            </w:pPr>
            <w:r w:rsidRPr="009E0BE0">
              <w:rPr>
                <w:color w:val="000000"/>
                <w:szCs w:val="22"/>
                <w:lang w:val="pt-PT"/>
              </w:rPr>
              <w:t xml:space="preserve">Tel: +49 (0)800 </w:t>
            </w:r>
            <w:r w:rsidRPr="009E0BE0">
              <w:rPr>
                <w:color w:val="000000"/>
                <w:szCs w:val="22"/>
              </w:rPr>
              <w:t>0700 800</w:t>
            </w:r>
          </w:p>
        </w:tc>
        <w:tc>
          <w:tcPr>
            <w:tcW w:w="4820" w:type="dxa"/>
            <w:shd w:val="clear" w:color="auto" w:fill="auto"/>
          </w:tcPr>
          <w:p w14:paraId="22126819" w14:textId="77777777" w:rsidR="00977033" w:rsidRPr="009E0BE0" w:rsidRDefault="00977033" w:rsidP="009E0BE0">
            <w:pPr>
              <w:keepNext/>
              <w:tabs>
                <w:tab w:val="left" w:pos="0"/>
                <w:tab w:val="left" w:pos="567"/>
              </w:tabs>
              <w:rPr>
                <w:b/>
                <w:color w:val="000000"/>
                <w:szCs w:val="22"/>
                <w:lang w:val="de-DE"/>
              </w:rPr>
            </w:pPr>
            <w:r w:rsidRPr="009E0BE0">
              <w:rPr>
                <w:color w:val="000000"/>
                <w:szCs w:val="22"/>
                <w:lang w:val="pt-PT"/>
              </w:rPr>
              <w:t>Tel: +31 (0)</w:t>
            </w:r>
            <w:r w:rsidRPr="009E0BE0">
              <w:rPr>
                <w:color w:val="000000"/>
                <w:szCs w:val="22"/>
              </w:rPr>
              <w:t>20 426 3300</w:t>
            </w:r>
          </w:p>
        </w:tc>
      </w:tr>
      <w:tr w:rsidR="00977033" w:rsidRPr="009E0BE0" w14:paraId="7E7216CE" w14:textId="77777777" w:rsidTr="00F21FEC">
        <w:tc>
          <w:tcPr>
            <w:tcW w:w="4503" w:type="dxa"/>
            <w:shd w:val="clear" w:color="auto" w:fill="auto"/>
          </w:tcPr>
          <w:p w14:paraId="51F27E39" w14:textId="77777777" w:rsidR="00977033" w:rsidRPr="009E0BE0" w:rsidRDefault="00977033" w:rsidP="009E0BE0">
            <w:pPr>
              <w:tabs>
                <w:tab w:val="left" w:pos="0"/>
                <w:tab w:val="left" w:pos="567"/>
              </w:tabs>
              <w:rPr>
                <w:color w:val="000000"/>
                <w:szCs w:val="22"/>
                <w:lang w:val="pt-PT"/>
              </w:rPr>
            </w:pPr>
          </w:p>
        </w:tc>
        <w:tc>
          <w:tcPr>
            <w:tcW w:w="4820" w:type="dxa"/>
            <w:shd w:val="clear" w:color="auto" w:fill="auto"/>
          </w:tcPr>
          <w:p w14:paraId="5EE125C0" w14:textId="77777777" w:rsidR="00977033" w:rsidRPr="009E0BE0" w:rsidRDefault="00977033" w:rsidP="009E0BE0">
            <w:pPr>
              <w:tabs>
                <w:tab w:val="left" w:pos="0"/>
                <w:tab w:val="left" w:pos="567"/>
              </w:tabs>
              <w:rPr>
                <w:b/>
                <w:color w:val="000000"/>
                <w:szCs w:val="22"/>
                <w:lang w:val="pt-PT"/>
              </w:rPr>
            </w:pPr>
          </w:p>
        </w:tc>
      </w:tr>
      <w:tr w:rsidR="00977033" w:rsidRPr="009E0BE0" w14:paraId="3D936753" w14:textId="77777777" w:rsidTr="00F21FEC">
        <w:tc>
          <w:tcPr>
            <w:tcW w:w="4503" w:type="dxa"/>
            <w:shd w:val="clear" w:color="auto" w:fill="auto"/>
          </w:tcPr>
          <w:p w14:paraId="79E1D7CA" w14:textId="77777777" w:rsidR="00977033" w:rsidRPr="009E0BE0" w:rsidRDefault="00977033" w:rsidP="009E0BE0">
            <w:pPr>
              <w:tabs>
                <w:tab w:val="left" w:pos="0"/>
                <w:tab w:val="left" w:pos="567"/>
              </w:tabs>
              <w:rPr>
                <w:b/>
                <w:color w:val="000000"/>
                <w:szCs w:val="22"/>
                <w:lang w:val="de-DE"/>
              </w:rPr>
            </w:pPr>
            <w:r w:rsidRPr="009E0BE0">
              <w:rPr>
                <w:b/>
                <w:bCs/>
                <w:color w:val="000000"/>
                <w:szCs w:val="22"/>
                <w:lang w:val="et-EE"/>
              </w:rPr>
              <w:t>Eesti</w:t>
            </w:r>
          </w:p>
        </w:tc>
        <w:tc>
          <w:tcPr>
            <w:tcW w:w="4820" w:type="dxa"/>
            <w:shd w:val="clear" w:color="auto" w:fill="auto"/>
          </w:tcPr>
          <w:p w14:paraId="6820636E" w14:textId="77777777" w:rsidR="00977033" w:rsidRPr="009E0BE0" w:rsidRDefault="00977033" w:rsidP="009E0BE0">
            <w:pPr>
              <w:tabs>
                <w:tab w:val="left" w:pos="0"/>
                <w:tab w:val="left" w:pos="567"/>
              </w:tabs>
              <w:rPr>
                <w:b/>
                <w:color w:val="000000"/>
                <w:szCs w:val="22"/>
                <w:lang w:val="de-DE"/>
              </w:rPr>
            </w:pPr>
            <w:r w:rsidRPr="009E0BE0">
              <w:rPr>
                <w:b/>
                <w:snapToGrid w:val="0"/>
                <w:color w:val="000000"/>
                <w:szCs w:val="22"/>
                <w:lang w:val="de-DE"/>
              </w:rPr>
              <w:t>Norge</w:t>
            </w:r>
          </w:p>
        </w:tc>
      </w:tr>
      <w:tr w:rsidR="00977033" w:rsidRPr="009E0BE0" w14:paraId="168BCB63" w14:textId="77777777" w:rsidTr="00F21FEC">
        <w:tc>
          <w:tcPr>
            <w:tcW w:w="4503" w:type="dxa"/>
            <w:shd w:val="clear" w:color="auto" w:fill="auto"/>
          </w:tcPr>
          <w:p w14:paraId="5AEFB85D" w14:textId="77777777" w:rsidR="00977033" w:rsidRPr="009E0BE0" w:rsidRDefault="00977033" w:rsidP="009E0BE0">
            <w:pPr>
              <w:tabs>
                <w:tab w:val="left" w:pos="0"/>
                <w:tab w:val="left" w:pos="567"/>
              </w:tabs>
              <w:rPr>
                <w:color w:val="000000"/>
                <w:szCs w:val="22"/>
              </w:rPr>
            </w:pPr>
            <w:r w:rsidRPr="009E0BE0">
              <w:rPr>
                <w:color w:val="000000"/>
                <w:szCs w:val="22"/>
              </w:rPr>
              <w:t xml:space="preserve">BGP Products Switzerland GmbH </w:t>
            </w:r>
            <w:proofErr w:type="spellStart"/>
            <w:r w:rsidRPr="009E0BE0">
              <w:rPr>
                <w:color w:val="000000"/>
                <w:szCs w:val="22"/>
              </w:rPr>
              <w:t>Eesti</w:t>
            </w:r>
            <w:proofErr w:type="spellEnd"/>
            <w:r w:rsidRPr="009E0BE0">
              <w:rPr>
                <w:color w:val="000000"/>
                <w:szCs w:val="22"/>
              </w:rPr>
              <w:t xml:space="preserve"> </w:t>
            </w:r>
            <w:proofErr w:type="spellStart"/>
            <w:r w:rsidRPr="009E0BE0">
              <w:rPr>
                <w:color w:val="000000"/>
                <w:szCs w:val="22"/>
              </w:rPr>
              <w:t>filiaal</w:t>
            </w:r>
            <w:proofErr w:type="spellEnd"/>
          </w:p>
        </w:tc>
        <w:tc>
          <w:tcPr>
            <w:tcW w:w="4820" w:type="dxa"/>
            <w:shd w:val="clear" w:color="auto" w:fill="auto"/>
          </w:tcPr>
          <w:p w14:paraId="3980A020" w14:textId="77777777" w:rsidR="00977033" w:rsidRPr="009E0BE0" w:rsidRDefault="00977033" w:rsidP="009E0BE0">
            <w:pPr>
              <w:tabs>
                <w:tab w:val="left" w:pos="0"/>
                <w:tab w:val="left" w:pos="567"/>
              </w:tabs>
              <w:rPr>
                <w:color w:val="000000"/>
                <w:szCs w:val="22"/>
                <w:lang w:val="pt-PT"/>
              </w:rPr>
            </w:pPr>
            <w:r w:rsidRPr="009E0BE0">
              <w:rPr>
                <w:snapToGrid w:val="0"/>
                <w:color w:val="000000"/>
                <w:szCs w:val="22"/>
              </w:rPr>
              <w:t>Viatris</w:t>
            </w:r>
            <w:r w:rsidRPr="009E0BE0">
              <w:rPr>
                <w:snapToGrid w:val="0"/>
                <w:color w:val="000000"/>
                <w:szCs w:val="22"/>
                <w:lang w:val="pt-PT"/>
              </w:rPr>
              <w:t xml:space="preserve"> AS</w:t>
            </w:r>
          </w:p>
        </w:tc>
      </w:tr>
      <w:tr w:rsidR="00977033" w:rsidRPr="009E0BE0" w14:paraId="52CECEF1" w14:textId="77777777" w:rsidTr="00F21FEC">
        <w:tc>
          <w:tcPr>
            <w:tcW w:w="4503" w:type="dxa"/>
            <w:shd w:val="clear" w:color="auto" w:fill="auto"/>
          </w:tcPr>
          <w:p w14:paraId="0C064DB0" w14:textId="77777777" w:rsidR="00977033" w:rsidRPr="009E0BE0" w:rsidRDefault="00977033" w:rsidP="009E0BE0">
            <w:pPr>
              <w:tabs>
                <w:tab w:val="left" w:pos="0"/>
                <w:tab w:val="left" w:pos="567"/>
              </w:tabs>
              <w:rPr>
                <w:strike/>
                <w:color w:val="000000"/>
                <w:szCs w:val="22"/>
                <w:lang w:val="fr-FR"/>
              </w:rPr>
            </w:pPr>
            <w:r w:rsidRPr="009E0BE0">
              <w:rPr>
                <w:color w:val="000000"/>
                <w:szCs w:val="22"/>
                <w:lang w:val="et-EE"/>
              </w:rPr>
              <w:t>Tel: +</w:t>
            </w:r>
            <w:r w:rsidRPr="009E0BE0">
              <w:rPr>
                <w:color w:val="000000"/>
                <w:szCs w:val="22"/>
              </w:rPr>
              <w:t>372 6363 052</w:t>
            </w:r>
          </w:p>
        </w:tc>
        <w:tc>
          <w:tcPr>
            <w:tcW w:w="4820" w:type="dxa"/>
            <w:shd w:val="clear" w:color="auto" w:fill="auto"/>
          </w:tcPr>
          <w:p w14:paraId="68DF1FAB" w14:textId="77777777" w:rsidR="00977033" w:rsidRPr="009E0BE0" w:rsidRDefault="00977033" w:rsidP="009E0BE0">
            <w:pPr>
              <w:tabs>
                <w:tab w:val="left" w:pos="0"/>
                <w:tab w:val="left" w:pos="567"/>
              </w:tabs>
              <w:rPr>
                <w:color w:val="000000"/>
                <w:szCs w:val="22"/>
                <w:lang w:val="pt-PT"/>
              </w:rPr>
            </w:pPr>
            <w:r w:rsidRPr="009E0BE0">
              <w:rPr>
                <w:snapToGrid w:val="0"/>
                <w:color w:val="000000"/>
                <w:szCs w:val="22"/>
                <w:lang w:val="pt-PT"/>
              </w:rPr>
              <w:t xml:space="preserve">Tlf: +47 </w:t>
            </w:r>
            <w:r w:rsidRPr="009E0BE0">
              <w:rPr>
                <w:snapToGrid w:val="0"/>
                <w:color w:val="000000"/>
                <w:szCs w:val="22"/>
              </w:rPr>
              <w:t>66 75 33 00</w:t>
            </w:r>
          </w:p>
        </w:tc>
      </w:tr>
      <w:tr w:rsidR="00977033" w:rsidRPr="009E0BE0" w14:paraId="56244D11" w14:textId="77777777" w:rsidTr="00F21FEC">
        <w:tc>
          <w:tcPr>
            <w:tcW w:w="4503" w:type="dxa"/>
            <w:shd w:val="clear" w:color="auto" w:fill="auto"/>
          </w:tcPr>
          <w:p w14:paraId="62E5DC00" w14:textId="77777777" w:rsidR="00977033" w:rsidRPr="009E0BE0" w:rsidRDefault="00977033" w:rsidP="009E0BE0">
            <w:pPr>
              <w:tabs>
                <w:tab w:val="left" w:pos="0"/>
                <w:tab w:val="left" w:pos="567"/>
              </w:tabs>
              <w:rPr>
                <w:color w:val="000000"/>
                <w:szCs w:val="22"/>
                <w:lang w:val="pt-PT"/>
              </w:rPr>
            </w:pPr>
          </w:p>
        </w:tc>
        <w:tc>
          <w:tcPr>
            <w:tcW w:w="4820" w:type="dxa"/>
            <w:shd w:val="clear" w:color="auto" w:fill="auto"/>
          </w:tcPr>
          <w:p w14:paraId="2735CDC9" w14:textId="77777777" w:rsidR="00977033" w:rsidRPr="009E0BE0" w:rsidRDefault="00977033" w:rsidP="009E0BE0">
            <w:pPr>
              <w:tabs>
                <w:tab w:val="left" w:pos="567"/>
              </w:tabs>
              <w:rPr>
                <w:color w:val="000000"/>
                <w:szCs w:val="22"/>
                <w:lang w:val="pt-PT"/>
              </w:rPr>
            </w:pPr>
          </w:p>
        </w:tc>
      </w:tr>
      <w:tr w:rsidR="00977033" w:rsidRPr="009E0BE0" w14:paraId="52CD8156" w14:textId="77777777" w:rsidTr="00F21FEC">
        <w:tc>
          <w:tcPr>
            <w:tcW w:w="4503" w:type="dxa"/>
            <w:shd w:val="clear" w:color="auto" w:fill="auto"/>
          </w:tcPr>
          <w:p w14:paraId="49AD7618" w14:textId="77777777" w:rsidR="00977033" w:rsidRPr="009E0BE0" w:rsidRDefault="00977033" w:rsidP="009E0BE0">
            <w:pPr>
              <w:tabs>
                <w:tab w:val="left" w:pos="567"/>
              </w:tabs>
              <w:rPr>
                <w:b/>
                <w:color w:val="000000"/>
                <w:szCs w:val="22"/>
                <w:lang w:val="pt-PT"/>
              </w:rPr>
            </w:pPr>
            <w:proofErr w:type="spellStart"/>
            <w:r w:rsidRPr="009E0BE0">
              <w:rPr>
                <w:b/>
                <w:color w:val="000000"/>
                <w:szCs w:val="22"/>
              </w:rPr>
              <w:t>Ελλάδ</w:t>
            </w:r>
            <w:proofErr w:type="spellEnd"/>
            <w:r w:rsidRPr="009E0BE0">
              <w:rPr>
                <w:b/>
                <w:color w:val="000000"/>
                <w:szCs w:val="22"/>
              </w:rPr>
              <w:t>α</w:t>
            </w:r>
          </w:p>
        </w:tc>
        <w:tc>
          <w:tcPr>
            <w:tcW w:w="4820" w:type="dxa"/>
            <w:shd w:val="clear" w:color="auto" w:fill="auto"/>
          </w:tcPr>
          <w:p w14:paraId="1E98464C" w14:textId="77777777" w:rsidR="00977033" w:rsidRPr="009E0BE0" w:rsidRDefault="00977033" w:rsidP="009E0BE0">
            <w:pPr>
              <w:tabs>
                <w:tab w:val="left" w:pos="567"/>
              </w:tabs>
              <w:rPr>
                <w:color w:val="000000"/>
                <w:szCs w:val="22"/>
                <w:lang w:val="de-DE"/>
              </w:rPr>
            </w:pPr>
            <w:r w:rsidRPr="009E0BE0">
              <w:rPr>
                <w:b/>
                <w:color w:val="000000"/>
                <w:szCs w:val="22"/>
                <w:lang w:val="de-DE"/>
              </w:rPr>
              <w:t>Österreich</w:t>
            </w:r>
          </w:p>
        </w:tc>
      </w:tr>
      <w:tr w:rsidR="00977033" w:rsidRPr="009E0BE0" w14:paraId="18645AE5" w14:textId="77777777" w:rsidTr="00F21FEC">
        <w:tc>
          <w:tcPr>
            <w:tcW w:w="4503" w:type="dxa"/>
            <w:shd w:val="clear" w:color="auto" w:fill="auto"/>
          </w:tcPr>
          <w:p w14:paraId="30E7B522" w14:textId="77777777" w:rsidR="00977033" w:rsidRPr="009E0BE0" w:rsidRDefault="00977033" w:rsidP="009E0BE0">
            <w:pPr>
              <w:tabs>
                <w:tab w:val="left" w:pos="567"/>
              </w:tabs>
              <w:rPr>
                <w:color w:val="000000"/>
                <w:szCs w:val="22"/>
                <w:lang w:val="de-DE"/>
              </w:rPr>
            </w:pPr>
            <w:r w:rsidRPr="009E0BE0">
              <w:rPr>
                <w:color w:val="000000"/>
                <w:szCs w:val="22"/>
                <w:lang w:val="de-DE"/>
              </w:rPr>
              <w:t>UPJOHN HELLAS ΕΠΕ</w:t>
            </w:r>
          </w:p>
        </w:tc>
        <w:tc>
          <w:tcPr>
            <w:tcW w:w="4820" w:type="dxa"/>
            <w:shd w:val="clear" w:color="auto" w:fill="auto"/>
          </w:tcPr>
          <w:p w14:paraId="441C9A9D" w14:textId="09C93988" w:rsidR="00977033" w:rsidRPr="009E0BE0" w:rsidRDefault="002519A2" w:rsidP="009E0BE0">
            <w:pPr>
              <w:tabs>
                <w:tab w:val="left" w:pos="567"/>
              </w:tabs>
              <w:rPr>
                <w:snapToGrid w:val="0"/>
                <w:color w:val="000000"/>
                <w:szCs w:val="22"/>
                <w:lang w:val="pt-PT"/>
              </w:rPr>
            </w:pPr>
            <w:r>
              <w:rPr>
                <w:szCs w:val="22"/>
              </w:rPr>
              <w:t>Viatris Austria</w:t>
            </w:r>
            <w:r w:rsidR="00977033" w:rsidRPr="009E0BE0">
              <w:rPr>
                <w:color w:val="000000"/>
                <w:szCs w:val="22"/>
              </w:rPr>
              <w:t xml:space="preserve"> GmbH</w:t>
            </w:r>
          </w:p>
        </w:tc>
      </w:tr>
      <w:tr w:rsidR="00977033" w:rsidRPr="009E0BE0" w14:paraId="60675FAB" w14:textId="77777777" w:rsidTr="00F21FEC">
        <w:tc>
          <w:tcPr>
            <w:tcW w:w="4503" w:type="dxa"/>
            <w:shd w:val="clear" w:color="auto" w:fill="auto"/>
          </w:tcPr>
          <w:p w14:paraId="5CFFBF35" w14:textId="77777777" w:rsidR="00977033" w:rsidRPr="009E0BE0" w:rsidRDefault="00977033" w:rsidP="009E0BE0">
            <w:pPr>
              <w:tabs>
                <w:tab w:val="left" w:pos="567"/>
              </w:tabs>
              <w:rPr>
                <w:color w:val="000000"/>
                <w:szCs w:val="22"/>
                <w:lang w:val="de-DE"/>
              </w:rPr>
            </w:pPr>
            <w:proofErr w:type="spellStart"/>
            <w:r w:rsidRPr="009E0BE0">
              <w:rPr>
                <w:color w:val="000000"/>
                <w:szCs w:val="22"/>
              </w:rPr>
              <w:t>Τηλ</w:t>
            </w:r>
            <w:proofErr w:type="spellEnd"/>
            <w:r w:rsidRPr="009E0BE0">
              <w:rPr>
                <w:color w:val="000000"/>
                <w:szCs w:val="22"/>
                <w:lang w:val="de-DE"/>
              </w:rPr>
              <w:t>: +30 2100 100 002</w:t>
            </w:r>
          </w:p>
        </w:tc>
        <w:tc>
          <w:tcPr>
            <w:tcW w:w="4820" w:type="dxa"/>
            <w:shd w:val="clear" w:color="auto" w:fill="auto"/>
          </w:tcPr>
          <w:p w14:paraId="5A57410C" w14:textId="77777777" w:rsidR="00977033" w:rsidRPr="009E0BE0" w:rsidRDefault="00977033" w:rsidP="009E0BE0">
            <w:pPr>
              <w:tabs>
                <w:tab w:val="left" w:pos="567"/>
              </w:tabs>
              <w:rPr>
                <w:color w:val="000000"/>
                <w:szCs w:val="22"/>
                <w:lang w:val="pt-PT"/>
              </w:rPr>
            </w:pPr>
            <w:r w:rsidRPr="009E0BE0">
              <w:rPr>
                <w:color w:val="000000"/>
                <w:szCs w:val="22"/>
                <w:lang w:val="de-DE"/>
              </w:rPr>
              <w:t xml:space="preserve">Tel: +43 </w:t>
            </w:r>
            <w:r w:rsidRPr="009E0BE0">
              <w:rPr>
                <w:color w:val="000000"/>
                <w:szCs w:val="22"/>
              </w:rPr>
              <w:t>1 86390</w:t>
            </w:r>
          </w:p>
        </w:tc>
      </w:tr>
      <w:tr w:rsidR="00977033" w:rsidRPr="009E0BE0" w14:paraId="110170BA" w14:textId="77777777" w:rsidTr="00F21FEC">
        <w:tc>
          <w:tcPr>
            <w:tcW w:w="4503" w:type="dxa"/>
            <w:shd w:val="clear" w:color="auto" w:fill="auto"/>
          </w:tcPr>
          <w:p w14:paraId="78CE1C0D" w14:textId="77777777" w:rsidR="00977033" w:rsidRPr="009E0BE0" w:rsidRDefault="00977033" w:rsidP="009E0BE0">
            <w:pPr>
              <w:tabs>
                <w:tab w:val="left" w:pos="0"/>
                <w:tab w:val="left" w:pos="567"/>
                <w:tab w:val="center" w:pos="4153"/>
                <w:tab w:val="right" w:pos="8306"/>
              </w:tabs>
              <w:rPr>
                <w:snapToGrid w:val="0"/>
                <w:color w:val="000000"/>
                <w:szCs w:val="22"/>
                <w:lang w:val="de-DE"/>
              </w:rPr>
            </w:pPr>
          </w:p>
        </w:tc>
        <w:tc>
          <w:tcPr>
            <w:tcW w:w="4820" w:type="dxa"/>
            <w:shd w:val="clear" w:color="auto" w:fill="auto"/>
          </w:tcPr>
          <w:p w14:paraId="1617255F" w14:textId="77777777" w:rsidR="00977033" w:rsidRPr="009E0BE0" w:rsidRDefault="00977033" w:rsidP="009E0BE0">
            <w:pPr>
              <w:tabs>
                <w:tab w:val="left" w:pos="0"/>
                <w:tab w:val="left" w:pos="567"/>
              </w:tabs>
              <w:rPr>
                <w:color w:val="000000"/>
                <w:szCs w:val="22"/>
                <w:lang w:val="de-DE"/>
              </w:rPr>
            </w:pPr>
          </w:p>
        </w:tc>
      </w:tr>
      <w:tr w:rsidR="00977033" w:rsidRPr="009E0BE0" w14:paraId="401A9333" w14:textId="77777777" w:rsidTr="00F21FEC">
        <w:tc>
          <w:tcPr>
            <w:tcW w:w="4503" w:type="dxa"/>
            <w:shd w:val="clear" w:color="auto" w:fill="auto"/>
          </w:tcPr>
          <w:p w14:paraId="7F4E406C" w14:textId="77777777" w:rsidR="00977033" w:rsidRPr="009E0BE0" w:rsidRDefault="00977033" w:rsidP="009E0BE0">
            <w:pPr>
              <w:keepNext/>
              <w:tabs>
                <w:tab w:val="left" w:pos="0"/>
                <w:tab w:val="left" w:pos="567"/>
              </w:tabs>
              <w:rPr>
                <w:b/>
                <w:color w:val="000000"/>
                <w:szCs w:val="22"/>
                <w:lang w:val="pt-PT"/>
              </w:rPr>
            </w:pPr>
            <w:r w:rsidRPr="009E0BE0">
              <w:rPr>
                <w:b/>
                <w:color w:val="000000"/>
                <w:szCs w:val="22"/>
                <w:lang w:val="pt-PT"/>
              </w:rPr>
              <w:lastRenderedPageBreak/>
              <w:t>España</w:t>
            </w:r>
          </w:p>
        </w:tc>
        <w:tc>
          <w:tcPr>
            <w:tcW w:w="4820" w:type="dxa"/>
            <w:shd w:val="clear" w:color="auto" w:fill="auto"/>
          </w:tcPr>
          <w:p w14:paraId="780A598E" w14:textId="77777777" w:rsidR="00977033" w:rsidRPr="009E0BE0" w:rsidRDefault="00977033" w:rsidP="009E0BE0">
            <w:pPr>
              <w:keepNext/>
              <w:tabs>
                <w:tab w:val="left" w:pos="567"/>
              </w:tabs>
              <w:rPr>
                <w:b/>
                <w:snapToGrid w:val="0"/>
                <w:color w:val="000000"/>
                <w:szCs w:val="22"/>
                <w:lang w:val="de-DE"/>
              </w:rPr>
            </w:pPr>
            <w:r w:rsidRPr="009E0BE0">
              <w:rPr>
                <w:b/>
                <w:color w:val="000000"/>
                <w:szCs w:val="22"/>
                <w:lang w:val="pl-PL"/>
              </w:rPr>
              <w:t>Polska</w:t>
            </w:r>
          </w:p>
        </w:tc>
      </w:tr>
      <w:tr w:rsidR="00977033" w:rsidRPr="009E0BE0" w14:paraId="5BCC6B7B" w14:textId="77777777" w:rsidTr="00F21FEC">
        <w:tc>
          <w:tcPr>
            <w:tcW w:w="4503" w:type="dxa"/>
            <w:shd w:val="clear" w:color="auto" w:fill="auto"/>
          </w:tcPr>
          <w:p w14:paraId="568DD3AF" w14:textId="3D6408E0" w:rsidR="00977033" w:rsidRPr="009E0BE0" w:rsidRDefault="00977033" w:rsidP="009E0BE0">
            <w:pPr>
              <w:keepNext/>
              <w:tabs>
                <w:tab w:val="left" w:pos="0"/>
                <w:tab w:val="left" w:pos="567"/>
              </w:tabs>
              <w:rPr>
                <w:color w:val="000000"/>
                <w:szCs w:val="22"/>
                <w:lang w:val="pt-PT"/>
              </w:rPr>
            </w:pPr>
            <w:r w:rsidRPr="009E0BE0">
              <w:rPr>
                <w:color w:val="000000"/>
              </w:rPr>
              <w:t>Viatris Pharmaceuticals</w:t>
            </w:r>
            <w:r w:rsidRPr="009E0BE0">
              <w:rPr>
                <w:color w:val="000000"/>
                <w:szCs w:val="22"/>
                <w:lang w:val="pt-PT"/>
              </w:rPr>
              <w:t>, S.L.</w:t>
            </w:r>
          </w:p>
        </w:tc>
        <w:tc>
          <w:tcPr>
            <w:tcW w:w="4820" w:type="dxa"/>
            <w:shd w:val="clear" w:color="auto" w:fill="auto"/>
          </w:tcPr>
          <w:p w14:paraId="19FEB758" w14:textId="7DD258D3" w:rsidR="00977033" w:rsidRPr="009E0BE0" w:rsidRDefault="002519A2" w:rsidP="009E0BE0">
            <w:pPr>
              <w:keepNext/>
              <w:tabs>
                <w:tab w:val="left" w:pos="0"/>
                <w:tab w:val="left" w:pos="567"/>
              </w:tabs>
              <w:rPr>
                <w:snapToGrid w:val="0"/>
                <w:color w:val="000000"/>
                <w:szCs w:val="22"/>
                <w:lang w:val="pl-PL"/>
              </w:rPr>
            </w:pPr>
            <w:r>
              <w:rPr>
                <w:color w:val="000000"/>
                <w:szCs w:val="22"/>
              </w:rPr>
              <w:t>Viatris</w:t>
            </w:r>
            <w:r w:rsidRPr="009E0BE0">
              <w:rPr>
                <w:color w:val="000000"/>
                <w:szCs w:val="22"/>
              </w:rPr>
              <w:t xml:space="preserve"> </w:t>
            </w:r>
            <w:r w:rsidR="00977033" w:rsidRPr="009E0BE0">
              <w:rPr>
                <w:color w:val="000000"/>
                <w:szCs w:val="22"/>
              </w:rPr>
              <w:t>Healthcare</w:t>
            </w:r>
            <w:r w:rsidR="00977033" w:rsidRPr="009E0BE0">
              <w:rPr>
                <w:color w:val="000000"/>
                <w:szCs w:val="22"/>
                <w:lang w:val="pl-PL"/>
              </w:rPr>
              <w:t xml:space="preserve"> Sp. z o.o.</w:t>
            </w:r>
          </w:p>
        </w:tc>
      </w:tr>
      <w:tr w:rsidR="00977033" w:rsidRPr="009E0BE0" w14:paraId="38C8A71C" w14:textId="77777777" w:rsidTr="00F21FEC">
        <w:tc>
          <w:tcPr>
            <w:tcW w:w="4503" w:type="dxa"/>
            <w:shd w:val="clear" w:color="auto" w:fill="auto"/>
          </w:tcPr>
          <w:p w14:paraId="4C443695" w14:textId="77777777" w:rsidR="00977033" w:rsidRPr="009E0BE0" w:rsidRDefault="00977033" w:rsidP="009E0BE0">
            <w:pPr>
              <w:tabs>
                <w:tab w:val="left" w:pos="0"/>
                <w:tab w:val="left" w:pos="567"/>
              </w:tabs>
              <w:rPr>
                <w:strike/>
                <w:color w:val="000000"/>
                <w:szCs w:val="22"/>
                <w:lang w:val="fr-FR"/>
              </w:rPr>
            </w:pPr>
            <w:r w:rsidRPr="009E0BE0">
              <w:rPr>
                <w:color w:val="000000"/>
                <w:szCs w:val="22"/>
                <w:lang w:val="pt-PT"/>
              </w:rPr>
              <w:t>Tel: +34 900 102 712</w:t>
            </w:r>
          </w:p>
        </w:tc>
        <w:tc>
          <w:tcPr>
            <w:tcW w:w="4820" w:type="dxa"/>
            <w:shd w:val="clear" w:color="auto" w:fill="auto"/>
          </w:tcPr>
          <w:p w14:paraId="6FEED75B" w14:textId="77777777" w:rsidR="00977033" w:rsidRPr="009E0BE0" w:rsidRDefault="00977033" w:rsidP="009E0BE0">
            <w:pPr>
              <w:tabs>
                <w:tab w:val="left" w:pos="0"/>
                <w:tab w:val="left" w:pos="567"/>
              </w:tabs>
              <w:rPr>
                <w:color w:val="000000"/>
                <w:szCs w:val="22"/>
                <w:lang w:val="de-DE"/>
              </w:rPr>
            </w:pPr>
            <w:r w:rsidRPr="009E0BE0">
              <w:rPr>
                <w:color w:val="000000"/>
                <w:szCs w:val="22"/>
                <w:lang w:val="pl-PL"/>
              </w:rPr>
              <w:t xml:space="preserve">Tel.: </w:t>
            </w:r>
            <w:r w:rsidRPr="009E0BE0">
              <w:rPr>
                <w:color w:val="000000"/>
                <w:szCs w:val="22"/>
                <w:lang w:val="fr-FR"/>
              </w:rPr>
              <w:t xml:space="preserve">+48 22 </w:t>
            </w:r>
            <w:r w:rsidRPr="009E0BE0">
              <w:rPr>
                <w:color w:val="000000"/>
                <w:szCs w:val="22"/>
              </w:rPr>
              <w:t>546 64 00</w:t>
            </w:r>
          </w:p>
        </w:tc>
      </w:tr>
      <w:tr w:rsidR="00977033" w:rsidRPr="009E0BE0" w14:paraId="1D66500A" w14:textId="77777777" w:rsidTr="00F21FEC">
        <w:tc>
          <w:tcPr>
            <w:tcW w:w="4503" w:type="dxa"/>
            <w:shd w:val="clear" w:color="auto" w:fill="auto"/>
          </w:tcPr>
          <w:p w14:paraId="04BFAA21" w14:textId="77777777" w:rsidR="00977033" w:rsidRPr="009E0BE0" w:rsidRDefault="00977033" w:rsidP="009E0BE0">
            <w:pPr>
              <w:tabs>
                <w:tab w:val="left" w:pos="0"/>
                <w:tab w:val="left" w:pos="567"/>
              </w:tabs>
              <w:rPr>
                <w:strike/>
                <w:color w:val="000000"/>
                <w:szCs w:val="22"/>
                <w:lang w:val="fr-FR"/>
              </w:rPr>
            </w:pPr>
          </w:p>
        </w:tc>
        <w:tc>
          <w:tcPr>
            <w:tcW w:w="4820" w:type="dxa"/>
            <w:shd w:val="clear" w:color="auto" w:fill="auto"/>
          </w:tcPr>
          <w:p w14:paraId="47EE5601" w14:textId="77777777" w:rsidR="00977033" w:rsidRPr="009E0BE0" w:rsidRDefault="00977033" w:rsidP="009E0BE0">
            <w:pPr>
              <w:tabs>
                <w:tab w:val="left" w:pos="0"/>
                <w:tab w:val="left" w:pos="567"/>
              </w:tabs>
              <w:rPr>
                <w:b/>
                <w:color w:val="000000"/>
                <w:szCs w:val="22"/>
                <w:lang w:val="pt-PT"/>
              </w:rPr>
            </w:pPr>
          </w:p>
        </w:tc>
      </w:tr>
      <w:tr w:rsidR="00977033" w:rsidRPr="009E0BE0" w14:paraId="0F93A2F4" w14:textId="77777777" w:rsidTr="00F21FEC">
        <w:tc>
          <w:tcPr>
            <w:tcW w:w="4503" w:type="dxa"/>
            <w:shd w:val="clear" w:color="auto" w:fill="auto"/>
          </w:tcPr>
          <w:p w14:paraId="791943C8" w14:textId="77777777" w:rsidR="00977033" w:rsidRPr="009E0BE0" w:rsidRDefault="00977033" w:rsidP="009E0BE0">
            <w:pPr>
              <w:keepNext/>
              <w:tabs>
                <w:tab w:val="left" w:pos="0"/>
                <w:tab w:val="left" w:pos="567"/>
              </w:tabs>
              <w:rPr>
                <w:b/>
                <w:color w:val="000000"/>
                <w:szCs w:val="22"/>
                <w:lang w:val="pt-PT"/>
              </w:rPr>
            </w:pPr>
            <w:r w:rsidRPr="009E0BE0">
              <w:rPr>
                <w:b/>
                <w:color w:val="000000"/>
                <w:szCs w:val="22"/>
                <w:lang w:val="pt-PT"/>
              </w:rPr>
              <w:t>France</w:t>
            </w:r>
          </w:p>
        </w:tc>
        <w:tc>
          <w:tcPr>
            <w:tcW w:w="4820" w:type="dxa"/>
            <w:shd w:val="clear" w:color="auto" w:fill="auto"/>
          </w:tcPr>
          <w:p w14:paraId="594A39AE" w14:textId="77777777" w:rsidR="00977033" w:rsidRPr="009E0BE0" w:rsidRDefault="00977033" w:rsidP="009E0BE0">
            <w:pPr>
              <w:rPr>
                <w:b/>
                <w:color w:val="000000"/>
                <w:szCs w:val="22"/>
                <w:lang w:val="pl-PL"/>
              </w:rPr>
            </w:pPr>
            <w:r w:rsidRPr="009E0BE0">
              <w:rPr>
                <w:b/>
                <w:color w:val="000000"/>
                <w:szCs w:val="22"/>
                <w:lang w:val="pt-PT"/>
              </w:rPr>
              <w:t>Portugal</w:t>
            </w:r>
          </w:p>
        </w:tc>
      </w:tr>
      <w:tr w:rsidR="00977033" w:rsidRPr="009E0BE0" w14:paraId="4EF45049" w14:textId="77777777" w:rsidTr="00F21FEC">
        <w:tc>
          <w:tcPr>
            <w:tcW w:w="4503" w:type="dxa"/>
            <w:shd w:val="clear" w:color="auto" w:fill="auto"/>
          </w:tcPr>
          <w:p w14:paraId="2DDF1CD8" w14:textId="77777777" w:rsidR="00977033" w:rsidRPr="009E0BE0" w:rsidRDefault="00977033" w:rsidP="009E0BE0">
            <w:pPr>
              <w:keepNext/>
              <w:tabs>
                <w:tab w:val="left" w:pos="567"/>
              </w:tabs>
              <w:rPr>
                <w:color w:val="000000"/>
              </w:rPr>
            </w:pPr>
            <w:r w:rsidRPr="009E0BE0">
              <w:rPr>
                <w:color w:val="000000"/>
              </w:rPr>
              <w:t>Viatris Santé</w:t>
            </w:r>
          </w:p>
        </w:tc>
        <w:tc>
          <w:tcPr>
            <w:tcW w:w="4820" w:type="dxa"/>
            <w:shd w:val="clear" w:color="auto" w:fill="auto"/>
          </w:tcPr>
          <w:p w14:paraId="636258C4" w14:textId="77777777" w:rsidR="00977033" w:rsidRPr="009E0BE0" w:rsidRDefault="00977033" w:rsidP="009E0BE0">
            <w:pPr>
              <w:tabs>
                <w:tab w:val="left" w:pos="0"/>
                <w:tab w:val="left" w:pos="567"/>
              </w:tabs>
              <w:rPr>
                <w:b/>
                <w:color w:val="000000"/>
                <w:szCs w:val="22"/>
                <w:lang w:val="pt-PT"/>
              </w:rPr>
            </w:pPr>
            <w:r w:rsidRPr="009E0BE0">
              <w:rPr>
                <w:color w:val="000000"/>
                <w:szCs w:val="22"/>
              </w:rPr>
              <w:t xml:space="preserve">BGP Products, </w:t>
            </w:r>
            <w:proofErr w:type="spellStart"/>
            <w:r w:rsidRPr="009E0BE0">
              <w:rPr>
                <w:color w:val="000000"/>
                <w:szCs w:val="22"/>
              </w:rPr>
              <w:t>Unipessoal</w:t>
            </w:r>
            <w:proofErr w:type="spellEnd"/>
            <w:r w:rsidRPr="009E0BE0">
              <w:rPr>
                <w:color w:val="000000"/>
                <w:szCs w:val="22"/>
                <w:lang w:val="pt-PT"/>
              </w:rPr>
              <w:t xml:space="preserve"> Lda.</w:t>
            </w:r>
          </w:p>
        </w:tc>
      </w:tr>
      <w:tr w:rsidR="00977033" w:rsidRPr="009E0BE0" w14:paraId="76A26D5E" w14:textId="77777777" w:rsidTr="0006150C">
        <w:tc>
          <w:tcPr>
            <w:tcW w:w="4503" w:type="dxa"/>
            <w:shd w:val="clear" w:color="auto" w:fill="auto"/>
          </w:tcPr>
          <w:p w14:paraId="0DB8EEBE" w14:textId="77777777" w:rsidR="00977033" w:rsidRPr="009E0BE0" w:rsidRDefault="00977033" w:rsidP="009E0BE0">
            <w:pPr>
              <w:keepNext/>
              <w:tabs>
                <w:tab w:val="left" w:pos="0"/>
                <w:tab w:val="left" w:pos="567"/>
              </w:tabs>
              <w:rPr>
                <w:color w:val="000000"/>
                <w:szCs w:val="22"/>
              </w:rPr>
            </w:pPr>
            <w:proofErr w:type="spellStart"/>
            <w:r w:rsidRPr="009E0BE0">
              <w:rPr>
                <w:color w:val="000000"/>
                <w:szCs w:val="22"/>
              </w:rPr>
              <w:t>Tél</w:t>
            </w:r>
            <w:proofErr w:type="spellEnd"/>
            <w:r w:rsidRPr="009E0BE0">
              <w:rPr>
                <w:color w:val="000000"/>
                <w:szCs w:val="22"/>
              </w:rPr>
              <w:t>: +33 (0)4 37 25 75 00</w:t>
            </w:r>
          </w:p>
        </w:tc>
        <w:tc>
          <w:tcPr>
            <w:tcW w:w="4820" w:type="dxa"/>
            <w:shd w:val="clear" w:color="auto" w:fill="auto"/>
          </w:tcPr>
          <w:p w14:paraId="0AABA9EC" w14:textId="77777777" w:rsidR="00977033" w:rsidRPr="009E0BE0" w:rsidRDefault="00977033" w:rsidP="009E0BE0">
            <w:pPr>
              <w:tabs>
                <w:tab w:val="left" w:pos="0"/>
                <w:tab w:val="left" w:pos="567"/>
              </w:tabs>
              <w:rPr>
                <w:b/>
                <w:color w:val="000000"/>
                <w:szCs w:val="22"/>
                <w:lang w:val="pt-PT"/>
              </w:rPr>
            </w:pPr>
            <w:r w:rsidRPr="009E0BE0">
              <w:rPr>
                <w:color w:val="000000"/>
                <w:szCs w:val="22"/>
                <w:lang w:val="pt-PT"/>
              </w:rPr>
              <w:t>Tel: +351 21</w:t>
            </w:r>
            <w:r w:rsidRPr="009E0BE0">
              <w:rPr>
                <w:color w:val="000000"/>
                <w:szCs w:val="22"/>
              </w:rPr>
              <w:t>4 127 256</w:t>
            </w:r>
          </w:p>
        </w:tc>
      </w:tr>
      <w:tr w:rsidR="00977033" w:rsidRPr="009E0BE0" w14:paraId="0508C2BB" w14:textId="77777777" w:rsidTr="0006150C">
        <w:tc>
          <w:tcPr>
            <w:tcW w:w="4503" w:type="dxa"/>
            <w:shd w:val="clear" w:color="auto" w:fill="auto"/>
          </w:tcPr>
          <w:p w14:paraId="504A968C" w14:textId="77777777" w:rsidR="00977033" w:rsidRPr="009E0BE0" w:rsidRDefault="00977033" w:rsidP="009E0BE0">
            <w:pPr>
              <w:keepNext/>
              <w:tabs>
                <w:tab w:val="left" w:pos="0"/>
                <w:tab w:val="left" w:pos="567"/>
              </w:tabs>
              <w:rPr>
                <w:b/>
                <w:bCs/>
                <w:color w:val="000000"/>
                <w:szCs w:val="22"/>
                <w:lang w:val="pt-PT"/>
              </w:rPr>
            </w:pPr>
          </w:p>
        </w:tc>
        <w:tc>
          <w:tcPr>
            <w:tcW w:w="4820" w:type="dxa"/>
            <w:shd w:val="clear" w:color="auto" w:fill="auto"/>
          </w:tcPr>
          <w:p w14:paraId="587E6C2C" w14:textId="77777777" w:rsidR="00977033" w:rsidRPr="009E0BE0" w:rsidRDefault="00977033" w:rsidP="009E0BE0">
            <w:pPr>
              <w:keepNext/>
              <w:tabs>
                <w:tab w:val="left" w:pos="0"/>
                <w:tab w:val="left" w:pos="567"/>
              </w:tabs>
              <w:rPr>
                <w:b/>
                <w:color w:val="000000"/>
                <w:szCs w:val="22"/>
                <w:lang w:val="pt-PT"/>
              </w:rPr>
            </w:pPr>
          </w:p>
        </w:tc>
      </w:tr>
      <w:tr w:rsidR="00977033" w:rsidRPr="009E0BE0" w14:paraId="7839E14A" w14:textId="77777777" w:rsidTr="0006150C">
        <w:tc>
          <w:tcPr>
            <w:tcW w:w="4503" w:type="dxa"/>
            <w:shd w:val="clear" w:color="auto" w:fill="auto"/>
          </w:tcPr>
          <w:p w14:paraId="3C23453E" w14:textId="77777777" w:rsidR="00977033" w:rsidRPr="009E0BE0" w:rsidRDefault="00977033" w:rsidP="009E0BE0">
            <w:pPr>
              <w:keepNext/>
              <w:tabs>
                <w:tab w:val="left" w:pos="0"/>
                <w:tab w:val="left" w:pos="567"/>
              </w:tabs>
              <w:rPr>
                <w:b/>
                <w:bCs/>
                <w:color w:val="000000"/>
                <w:szCs w:val="22"/>
                <w:lang w:val="pt-PT"/>
              </w:rPr>
            </w:pPr>
            <w:r w:rsidRPr="009E0BE0">
              <w:rPr>
                <w:b/>
                <w:bCs/>
                <w:color w:val="000000"/>
                <w:szCs w:val="22"/>
                <w:lang w:val="pt-PT"/>
              </w:rPr>
              <w:t>Hrvatska</w:t>
            </w:r>
          </w:p>
        </w:tc>
        <w:tc>
          <w:tcPr>
            <w:tcW w:w="4820" w:type="dxa"/>
            <w:shd w:val="clear" w:color="auto" w:fill="auto"/>
          </w:tcPr>
          <w:p w14:paraId="3024360A" w14:textId="77777777" w:rsidR="00977033" w:rsidRPr="009E0BE0" w:rsidRDefault="00977033" w:rsidP="009E0BE0">
            <w:pPr>
              <w:keepNext/>
              <w:tabs>
                <w:tab w:val="left" w:pos="-720"/>
                <w:tab w:val="left" w:pos="567"/>
                <w:tab w:val="left" w:pos="4536"/>
              </w:tabs>
              <w:suppressAutoHyphens/>
              <w:rPr>
                <w:b/>
                <w:noProof/>
                <w:color w:val="000000"/>
                <w:szCs w:val="22"/>
                <w:lang w:val="fr-FR"/>
              </w:rPr>
            </w:pPr>
            <w:r w:rsidRPr="009E0BE0">
              <w:rPr>
                <w:b/>
                <w:noProof/>
                <w:color w:val="000000"/>
                <w:szCs w:val="22"/>
                <w:lang w:val="fr-FR"/>
              </w:rPr>
              <w:t>România</w:t>
            </w:r>
          </w:p>
        </w:tc>
      </w:tr>
      <w:tr w:rsidR="00977033" w:rsidRPr="009E0BE0" w14:paraId="4D299CAF" w14:textId="77777777" w:rsidTr="0006150C">
        <w:tc>
          <w:tcPr>
            <w:tcW w:w="4503" w:type="dxa"/>
            <w:shd w:val="clear" w:color="auto" w:fill="auto"/>
          </w:tcPr>
          <w:p w14:paraId="5F84D4E8" w14:textId="77777777" w:rsidR="00977033" w:rsidRPr="009E0BE0" w:rsidRDefault="00977033" w:rsidP="009E0BE0">
            <w:pPr>
              <w:keepNext/>
              <w:tabs>
                <w:tab w:val="left" w:pos="0"/>
                <w:tab w:val="left" w:pos="567"/>
              </w:tabs>
              <w:rPr>
                <w:b/>
                <w:bCs/>
                <w:color w:val="000000"/>
                <w:szCs w:val="22"/>
                <w:lang w:val="pt-PT"/>
              </w:rPr>
            </w:pPr>
            <w:r w:rsidRPr="00FE245F">
              <w:rPr>
                <w:color w:val="000000"/>
                <w:szCs w:val="22"/>
                <w:lang w:val="sv-SE"/>
              </w:rPr>
              <w:t>Mylan Hrvatska d.o.o.</w:t>
            </w:r>
          </w:p>
        </w:tc>
        <w:tc>
          <w:tcPr>
            <w:tcW w:w="4820" w:type="dxa"/>
            <w:shd w:val="clear" w:color="auto" w:fill="auto"/>
          </w:tcPr>
          <w:p w14:paraId="05E8C065" w14:textId="77777777" w:rsidR="00977033" w:rsidRPr="009E0BE0" w:rsidRDefault="00977033" w:rsidP="009E0BE0">
            <w:pPr>
              <w:keepNext/>
              <w:tabs>
                <w:tab w:val="left" w:pos="567"/>
              </w:tabs>
              <w:rPr>
                <w:color w:val="000000"/>
                <w:szCs w:val="22"/>
                <w:lang w:val="pt-PT"/>
              </w:rPr>
            </w:pPr>
            <w:r w:rsidRPr="009E0BE0">
              <w:rPr>
                <w:color w:val="000000"/>
                <w:szCs w:val="22"/>
              </w:rPr>
              <w:t>BGP Products SRL</w:t>
            </w:r>
          </w:p>
        </w:tc>
      </w:tr>
      <w:tr w:rsidR="00977033" w:rsidRPr="009E0BE0" w14:paraId="3DAF0415" w14:textId="77777777" w:rsidTr="0006150C">
        <w:tc>
          <w:tcPr>
            <w:tcW w:w="4503" w:type="dxa"/>
            <w:shd w:val="clear" w:color="auto" w:fill="auto"/>
          </w:tcPr>
          <w:p w14:paraId="506CD60A" w14:textId="77777777" w:rsidR="00977033" w:rsidRPr="009E0BE0" w:rsidRDefault="00977033" w:rsidP="009E0BE0">
            <w:pPr>
              <w:keepNext/>
              <w:tabs>
                <w:tab w:val="left" w:pos="0"/>
                <w:tab w:val="left" w:pos="567"/>
              </w:tabs>
              <w:rPr>
                <w:b/>
                <w:bCs/>
                <w:color w:val="000000"/>
                <w:szCs w:val="22"/>
                <w:lang w:val="pt-PT"/>
              </w:rPr>
            </w:pPr>
            <w:r w:rsidRPr="009E0BE0">
              <w:rPr>
                <w:color w:val="000000"/>
                <w:szCs w:val="22"/>
              </w:rPr>
              <w:t>Tel: +385 1 23 50 599</w:t>
            </w:r>
          </w:p>
        </w:tc>
        <w:tc>
          <w:tcPr>
            <w:tcW w:w="4820" w:type="dxa"/>
            <w:shd w:val="clear" w:color="auto" w:fill="auto"/>
          </w:tcPr>
          <w:p w14:paraId="7A5C301F" w14:textId="77777777" w:rsidR="00977033" w:rsidRPr="009E0BE0" w:rsidRDefault="00977033" w:rsidP="009E0BE0">
            <w:pPr>
              <w:keepNext/>
              <w:tabs>
                <w:tab w:val="left" w:pos="567"/>
              </w:tabs>
              <w:rPr>
                <w:color w:val="000000"/>
                <w:szCs w:val="22"/>
                <w:lang w:val="ro-RO"/>
              </w:rPr>
            </w:pPr>
            <w:r w:rsidRPr="009E0BE0">
              <w:rPr>
                <w:color w:val="000000"/>
                <w:szCs w:val="22"/>
                <w:lang w:val="ro-RO"/>
              </w:rPr>
              <w:t xml:space="preserve">Tel: +40 </w:t>
            </w:r>
            <w:r w:rsidRPr="009E0BE0">
              <w:rPr>
                <w:color w:val="000000"/>
                <w:szCs w:val="22"/>
              </w:rPr>
              <w:t>372 579 000</w:t>
            </w:r>
          </w:p>
        </w:tc>
      </w:tr>
      <w:tr w:rsidR="00977033" w:rsidRPr="009E0BE0" w14:paraId="099059ED" w14:textId="77777777" w:rsidTr="0006150C">
        <w:tc>
          <w:tcPr>
            <w:tcW w:w="4503" w:type="dxa"/>
            <w:shd w:val="clear" w:color="auto" w:fill="auto"/>
          </w:tcPr>
          <w:p w14:paraId="7E3C65FA" w14:textId="77777777" w:rsidR="00977033" w:rsidRPr="009E0BE0" w:rsidRDefault="00977033" w:rsidP="009E0BE0">
            <w:pPr>
              <w:keepNext/>
              <w:tabs>
                <w:tab w:val="left" w:pos="0"/>
                <w:tab w:val="left" w:pos="567"/>
              </w:tabs>
              <w:rPr>
                <w:b/>
                <w:bCs/>
                <w:color w:val="000000"/>
                <w:szCs w:val="22"/>
                <w:lang w:val="pt-PT"/>
              </w:rPr>
            </w:pPr>
          </w:p>
        </w:tc>
        <w:tc>
          <w:tcPr>
            <w:tcW w:w="4820" w:type="dxa"/>
            <w:shd w:val="clear" w:color="auto" w:fill="auto"/>
          </w:tcPr>
          <w:p w14:paraId="6E212B8B" w14:textId="77777777" w:rsidR="00977033" w:rsidRPr="009E0BE0" w:rsidRDefault="00977033" w:rsidP="009E0BE0">
            <w:pPr>
              <w:keepNext/>
              <w:tabs>
                <w:tab w:val="left" w:pos="0"/>
                <w:tab w:val="left" w:pos="567"/>
              </w:tabs>
              <w:rPr>
                <w:b/>
                <w:color w:val="000000"/>
                <w:szCs w:val="22"/>
                <w:lang w:val="pt-PT"/>
              </w:rPr>
            </w:pPr>
          </w:p>
        </w:tc>
      </w:tr>
      <w:tr w:rsidR="00977033" w:rsidRPr="009E0BE0" w14:paraId="20A6FA3D" w14:textId="77777777" w:rsidTr="0006150C">
        <w:tc>
          <w:tcPr>
            <w:tcW w:w="4503" w:type="dxa"/>
            <w:shd w:val="clear" w:color="auto" w:fill="auto"/>
          </w:tcPr>
          <w:p w14:paraId="01D69844" w14:textId="77777777" w:rsidR="00977033" w:rsidRPr="009E0BE0" w:rsidRDefault="00977033" w:rsidP="009E0BE0">
            <w:pPr>
              <w:tabs>
                <w:tab w:val="left" w:pos="0"/>
                <w:tab w:val="left" w:pos="567"/>
              </w:tabs>
              <w:rPr>
                <w:b/>
                <w:color w:val="000000"/>
                <w:szCs w:val="22"/>
              </w:rPr>
            </w:pPr>
            <w:r w:rsidRPr="009E0BE0">
              <w:rPr>
                <w:b/>
                <w:color w:val="000000"/>
                <w:szCs w:val="22"/>
              </w:rPr>
              <w:t>Ireland</w:t>
            </w:r>
          </w:p>
        </w:tc>
        <w:tc>
          <w:tcPr>
            <w:tcW w:w="4820" w:type="dxa"/>
            <w:shd w:val="clear" w:color="auto" w:fill="auto"/>
          </w:tcPr>
          <w:p w14:paraId="209C20E7" w14:textId="77777777" w:rsidR="00977033" w:rsidRPr="009E0BE0" w:rsidRDefault="00977033" w:rsidP="009E0BE0">
            <w:pPr>
              <w:tabs>
                <w:tab w:val="left" w:pos="567"/>
              </w:tabs>
              <w:rPr>
                <w:b/>
                <w:color w:val="000000"/>
                <w:szCs w:val="22"/>
                <w:lang w:val="pt-PT"/>
              </w:rPr>
            </w:pPr>
            <w:r w:rsidRPr="009E0BE0">
              <w:rPr>
                <w:b/>
                <w:bCs/>
                <w:color w:val="000000"/>
                <w:szCs w:val="22"/>
                <w:lang w:val="sl-SI"/>
              </w:rPr>
              <w:t>Slovenija</w:t>
            </w:r>
          </w:p>
        </w:tc>
      </w:tr>
      <w:tr w:rsidR="00977033" w:rsidRPr="009E0BE0" w14:paraId="3ADAB8C0" w14:textId="77777777" w:rsidTr="0006150C">
        <w:tc>
          <w:tcPr>
            <w:tcW w:w="4503" w:type="dxa"/>
            <w:shd w:val="clear" w:color="auto" w:fill="auto"/>
          </w:tcPr>
          <w:p w14:paraId="40DAC91B" w14:textId="630CEB42" w:rsidR="00977033" w:rsidRPr="009E0BE0" w:rsidRDefault="002519A2" w:rsidP="009E0BE0">
            <w:pPr>
              <w:tabs>
                <w:tab w:val="left" w:pos="0"/>
                <w:tab w:val="left" w:pos="567"/>
              </w:tabs>
              <w:rPr>
                <w:color w:val="000000"/>
                <w:szCs w:val="22"/>
                <w:lang w:val="en-US"/>
              </w:rPr>
            </w:pPr>
            <w:r>
              <w:rPr>
                <w:color w:val="000000"/>
                <w:szCs w:val="22"/>
                <w:lang w:val="en-US"/>
              </w:rPr>
              <w:t>Viatris</w:t>
            </w:r>
            <w:r w:rsidR="00977033" w:rsidRPr="009E0BE0">
              <w:rPr>
                <w:color w:val="000000"/>
                <w:szCs w:val="22"/>
                <w:lang w:val="en-US"/>
              </w:rPr>
              <w:t xml:space="preserve"> Limited </w:t>
            </w:r>
          </w:p>
          <w:p w14:paraId="2461ED92" w14:textId="77777777" w:rsidR="00977033" w:rsidRPr="009E0BE0" w:rsidRDefault="00977033" w:rsidP="009E0BE0">
            <w:pPr>
              <w:tabs>
                <w:tab w:val="left" w:pos="0"/>
                <w:tab w:val="left" w:pos="567"/>
              </w:tabs>
              <w:rPr>
                <w:color w:val="000000"/>
                <w:szCs w:val="22"/>
              </w:rPr>
            </w:pPr>
            <w:r w:rsidRPr="009E0BE0">
              <w:rPr>
                <w:color w:val="000000"/>
                <w:szCs w:val="22"/>
                <w:lang w:val="nl-NL"/>
              </w:rPr>
              <w:t xml:space="preserve">Tel: </w:t>
            </w:r>
            <w:r w:rsidRPr="009E0BE0">
              <w:rPr>
                <w:color w:val="000000"/>
                <w:szCs w:val="22"/>
              </w:rPr>
              <w:t>+353 1 8711600</w:t>
            </w:r>
          </w:p>
        </w:tc>
        <w:tc>
          <w:tcPr>
            <w:tcW w:w="4820" w:type="dxa"/>
            <w:vMerge w:val="restart"/>
            <w:shd w:val="clear" w:color="auto" w:fill="auto"/>
          </w:tcPr>
          <w:p w14:paraId="5BE3CEEE" w14:textId="77777777" w:rsidR="00977033" w:rsidRPr="009E0BE0" w:rsidRDefault="00977033" w:rsidP="009E0BE0">
            <w:pPr>
              <w:tabs>
                <w:tab w:val="left" w:pos="0"/>
                <w:tab w:val="left" w:pos="567"/>
              </w:tabs>
              <w:rPr>
                <w:b/>
                <w:color w:val="000000"/>
                <w:szCs w:val="22"/>
                <w:lang w:val="pt-PT"/>
              </w:rPr>
            </w:pPr>
            <w:r w:rsidRPr="009E0BE0">
              <w:rPr>
                <w:color w:val="000000"/>
                <w:szCs w:val="22"/>
              </w:rPr>
              <w:t>Viatris d.o.o.</w:t>
            </w:r>
          </w:p>
          <w:p w14:paraId="4D8678F2" w14:textId="77777777" w:rsidR="00977033" w:rsidRPr="009E0BE0" w:rsidRDefault="00977033" w:rsidP="009E0BE0">
            <w:pPr>
              <w:tabs>
                <w:tab w:val="left" w:pos="0"/>
                <w:tab w:val="left" w:pos="567"/>
              </w:tabs>
              <w:rPr>
                <w:b/>
                <w:color w:val="000000"/>
                <w:szCs w:val="22"/>
                <w:lang w:val="pt-PT"/>
              </w:rPr>
            </w:pPr>
            <w:r w:rsidRPr="009E0BE0">
              <w:rPr>
                <w:color w:val="000000"/>
                <w:szCs w:val="22"/>
                <w:lang w:val="sl-SI"/>
              </w:rPr>
              <w:t xml:space="preserve">Tel: + </w:t>
            </w:r>
            <w:r w:rsidRPr="009E0BE0">
              <w:rPr>
                <w:color w:val="000000"/>
                <w:szCs w:val="22"/>
              </w:rPr>
              <w:t>386 1 236 31 80</w:t>
            </w:r>
            <w:r w:rsidRPr="009E0BE0" w:rsidDel="00FA1C54">
              <w:rPr>
                <w:color w:val="000000"/>
                <w:szCs w:val="22"/>
              </w:rPr>
              <w:t xml:space="preserve"> </w:t>
            </w:r>
          </w:p>
        </w:tc>
      </w:tr>
      <w:tr w:rsidR="00977033" w:rsidRPr="009E0BE0" w14:paraId="3871188E" w14:textId="77777777" w:rsidTr="0006150C">
        <w:tc>
          <w:tcPr>
            <w:tcW w:w="4503" w:type="dxa"/>
            <w:shd w:val="clear" w:color="auto" w:fill="auto"/>
          </w:tcPr>
          <w:p w14:paraId="73EE799C" w14:textId="77777777" w:rsidR="00977033" w:rsidRPr="009E0BE0" w:rsidRDefault="00977033" w:rsidP="009E0BE0">
            <w:pPr>
              <w:tabs>
                <w:tab w:val="left" w:pos="0"/>
                <w:tab w:val="left" w:pos="567"/>
              </w:tabs>
              <w:rPr>
                <w:color w:val="000000"/>
                <w:szCs w:val="22"/>
                <w:lang w:val="nl-NL"/>
              </w:rPr>
            </w:pPr>
          </w:p>
        </w:tc>
        <w:tc>
          <w:tcPr>
            <w:tcW w:w="4820" w:type="dxa"/>
            <w:vMerge/>
            <w:shd w:val="clear" w:color="auto" w:fill="auto"/>
          </w:tcPr>
          <w:p w14:paraId="1EBC4A0A" w14:textId="77777777" w:rsidR="00977033" w:rsidRPr="009E0BE0" w:rsidRDefault="00977033" w:rsidP="009E0BE0">
            <w:pPr>
              <w:tabs>
                <w:tab w:val="left" w:pos="0"/>
                <w:tab w:val="left" w:pos="567"/>
              </w:tabs>
              <w:rPr>
                <w:color w:val="000000"/>
                <w:szCs w:val="22"/>
                <w:lang w:val="fr-FR"/>
              </w:rPr>
            </w:pPr>
          </w:p>
        </w:tc>
      </w:tr>
      <w:tr w:rsidR="00977033" w:rsidRPr="009E0BE0" w14:paraId="16AAEE7A" w14:textId="77777777" w:rsidTr="0006150C">
        <w:tc>
          <w:tcPr>
            <w:tcW w:w="4503" w:type="dxa"/>
            <w:shd w:val="clear" w:color="auto" w:fill="auto"/>
          </w:tcPr>
          <w:p w14:paraId="65C7DEE5" w14:textId="77777777" w:rsidR="00977033" w:rsidRPr="009E0BE0" w:rsidRDefault="00977033" w:rsidP="009E0BE0">
            <w:pPr>
              <w:tabs>
                <w:tab w:val="left" w:pos="567"/>
              </w:tabs>
              <w:rPr>
                <w:b/>
                <w:color w:val="000000"/>
                <w:szCs w:val="22"/>
                <w:lang w:val="nl-NL"/>
              </w:rPr>
            </w:pPr>
            <w:r w:rsidRPr="009E0BE0">
              <w:rPr>
                <w:b/>
                <w:color w:val="000000"/>
                <w:szCs w:val="22"/>
                <w:lang w:val="nl-NL"/>
              </w:rPr>
              <w:t>Ís</w:t>
            </w:r>
            <w:r w:rsidRPr="009E0BE0">
              <w:rPr>
                <w:b/>
                <w:snapToGrid w:val="0"/>
                <w:color w:val="000000"/>
                <w:szCs w:val="22"/>
                <w:lang w:val="is-IS"/>
              </w:rPr>
              <w:t>land</w:t>
            </w:r>
          </w:p>
        </w:tc>
        <w:tc>
          <w:tcPr>
            <w:tcW w:w="4820" w:type="dxa"/>
            <w:shd w:val="clear" w:color="auto" w:fill="auto"/>
          </w:tcPr>
          <w:p w14:paraId="3FBED2D4" w14:textId="77777777" w:rsidR="00977033" w:rsidRPr="009E0BE0" w:rsidRDefault="00977033" w:rsidP="009E0BE0">
            <w:pPr>
              <w:tabs>
                <w:tab w:val="left" w:pos="0"/>
                <w:tab w:val="left" w:pos="567"/>
              </w:tabs>
              <w:rPr>
                <w:b/>
                <w:color w:val="000000"/>
                <w:szCs w:val="22"/>
                <w:lang w:val="pt-PT"/>
              </w:rPr>
            </w:pPr>
            <w:r w:rsidRPr="009E0BE0">
              <w:rPr>
                <w:b/>
                <w:bCs/>
                <w:color w:val="000000"/>
                <w:szCs w:val="22"/>
                <w:lang w:val="sk-SK"/>
              </w:rPr>
              <w:t>Slovenská republika</w:t>
            </w:r>
          </w:p>
        </w:tc>
      </w:tr>
      <w:tr w:rsidR="00977033" w:rsidRPr="00FE245F" w14:paraId="754B5F15" w14:textId="77777777" w:rsidTr="0006150C">
        <w:tc>
          <w:tcPr>
            <w:tcW w:w="4503" w:type="dxa"/>
            <w:shd w:val="clear" w:color="auto" w:fill="auto"/>
          </w:tcPr>
          <w:p w14:paraId="368B8188" w14:textId="77777777" w:rsidR="00977033" w:rsidRPr="009E0BE0" w:rsidRDefault="00977033" w:rsidP="009E0BE0">
            <w:pPr>
              <w:tabs>
                <w:tab w:val="left" w:pos="0"/>
                <w:tab w:val="left" w:pos="567"/>
              </w:tabs>
              <w:rPr>
                <w:snapToGrid w:val="0"/>
                <w:color w:val="000000"/>
                <w:szCs w:val="22"/>
                <w:lang w:val="is-IS"/>
              </w:rPr>
            </w:pPr>
            <w:r w:rsidRPr="009E0BE0">
              <w:rPr>
                <w:snapToGrid w:val="0"/>
                <w:color w:val="000000"/>
                <w:szCs w:val="22"/>
                <w:lang w:val="is-IS"/>
              </w:rPr>
              <w:t>Icepharma hf.</w:t>
            </w:r>
          </w:p>
        </w:tc>
        <w:tc>
          <w:tcPr>
            <w:tcW w:w="4820" w:type="dxa"/>
            <w:shd w:val="clear" w:color="auto" w:fill="auto"/>
          </w:tcPr>
          <w:p w14:paraId="20F515A0" w14:textId="77777777" w:rsidR="00977033" w:rsidRPr="009E0BE0" w:rsidRDefault="00977033" w:rsidP="009E0BE0">
            <w:pPr>
              <w:tabs>
                <w:tab w:val="left" w:pos="720"/>
              </w:tabs>
              <w:autoSpaceDE w:val="0"/>
              <w:autoSpaceDN w:val="0"/>
              <w:adjustRightInd w:val="0"/>
              <w:rPr>
                <w:b/>
                <w:color w:val="000000"/>
                <w:szCs w:val="22"/>
                <w:lang w:val="pt-PT"/>
              </w:rPr>
            </w:pPr>
            <w:r w:rsidRPr="00FE245F">
              <w:rPr>
                <w:color w:val="000000"/>
                <w:szCs w:val="22"/>
                <w:lang w:val="sv-SE"/>
              </w:rPr>
              <w:t>Viatris Slovakia s.r.o.</w:t>
            </w:r>
            <w:r w:rsidRPr="009E0BE0">
              <w:rPr>
                <w:bCs/>
                <w:color w:val="000000"/>
                <w:szCs w:val="22"/>
                <w:lang w:val="is-IS"/>
              </w:rPr>
              <w:t xml:space="preserve"> </w:t>
            </w:r>
          </w:p>
        </w:tc>
      </w:tr>
      <w:tr w:rsidR="00977033" w:rsidRPr="009E0BE0" w14:paraId="4C96C0F5" w14:textId="77777777" w:rsidTr="0006150C">
        <w:tc>
          <w:tcPr>
            <w:tcW w:w="4503" w:type="dxa"/>
            <w:shd w:val="clear" w:color="auto" w:fill="auto"/>
          </w:tcPr>
          <w:p w14:paraId="678B9F2A" w14:textId="304CA6C8" w:rsidR="00977033" w:rsidRPr="009E0BE0" w:rsidRDefault="00977033" w:rsidP="009E0BE0">
            <w:pPr>
              <w:tabs>
                <w:tab w:val="left" w:pos="0"/>
                <w:tab w:val="left" w:pos="567"/>
              </w:tabs>
              <w:rPr>
                <w:color w:val="000000"/>
                <w:szCs w:val="22"/>
              </w:rPr>
            </w:pPr>
            <w:r w:rsidRPr="009E0BE0">
              <w:rPr>
                <w:noProof/>
                <w:color w:val="000000"/>
                <w:szCs w:val="22"/>
              </w:rPr>
              <w:t>S</w:t>
            </w:r>
            <w:r w:rsidRPr="009E0BE0">
              <w:rPr>
                <w:noProof/>
                <w:color w:val="000000"/>
                <w:szCs w:val="22"/>
                <w:lang w:val="cs-CZ"/>
              </w:rPr>
              <w:t>í</w:t>
            </w:r>
            <w:r w:rsidRPr="009E0BE0">
              <w:rPr>
                <w:noProof/>
                <w:color w:val="000000"/>
                <w:szCs w:val="22"/>
              </w:rPr>
              <w:t>mi</w:t>
            </w:r>
            <w:r w:rsidRPr="009E0BE0">
              <w:rPr>
                <w:snapToGrid w:val="0"/>
                <w:color w:val="000000"/>
                <w:szCs w:val="22"/>
                <w:lang w:val="is-IS"/>
              </w:rPr>
              <w:t>: +354 540 8000</w:t>
            </w:r>
          </w:p>
        </w:tc>
        <w:tc>
          <w:tcPr>
            <w:tcW w:w="4820" w:type="dxa"/>
            <w:shd w:val="clear" w:color="auto" w:fill="auto"/>
          </w:tcPr>
          <w:p w14:paraId="7265F5E2" w14:textId="77777777" w:rsidR="00977033" w:rsidRPr="009E0BE0" w:rsidRDefault="00977033" w:rsidP="009E0BE0">
            <w:pPr>
              <w:tabs>
                <w:tab w:val="left" w:pos="0"/>
                <w:tab w:val="left" w:pos="567"/>
              </w:tabs>
              <w:rPr>
                <w:b/>
                <w:color w:val="000000"/>
                <w:szCs w:val="22"/>
                <w:lang w:val="pt-PT"/>
              </w:rPr>
            </w:pPr>
            <w:r w:rsidRPr="009E0BE0">
              <w:rPr>
                <w:color w:val="000000"/>
                <w:szCs w:val="22"/>
                <w:lang w:val="sk-SK"/>
              </w:rPr>
              <w:t xml:space="preserve">Tel: </w:t>
            </w:r>
            <w:r w:rsidRPr="009E0BE0">
              <w:rPr>
                <w:bCs/>
                <w:color w:val="000000"/>
                <w:szCs w:val="22"/>
              </w:rPr>
              <w:t>+421 2 32 199 100</w:t>
            </w:r>
          </w:p>
        </w:tc>
      </w:tr>
      <w:tr w:rsidR="00977033" w:rsidRPr="009E0BE0" w14:paraId="0DB079CA" w14:textId="77777777" w:rsidTr="0006150C">
        <w:tc>
          <w:tcPr>
            <w:tcW w:w="4503" w:type="dxa"/>
            <w:shd w:val="clear" w:color="auto" w:fill="auto"/>
          </w:tcPr>
          <w:p w14:paraId="4E755989" w14:textId="77777777" w:rsidR="00977033" w:rsidRPr="009E0BE0" w:rsidRDefault="00977033" w:rsidP="009E0BE0">
            <w:pPr>
              <w:tabs>
                <w:tab w:val="left" w:pos="0"/>
                <w:tab w:val="left" w:pos="567"/>
                <w:tab w:val="center" w:pos="4153"/>
                <w:tab w:val="right" w:pos="8306"/>
              </w:tabs>
              <w:rPr>
                <w:snapToGrid w:val="0"/>
                <w:color w:val="000000"/>
                <w:szCs w:val="22"/>
                <w:lang w:val="is-IS"/>
              </w:rPr>
            </w:pPr>
          </w:p>
        </w:tc>
        <w:tc>
          <w:tcPr>
            <w:tcW w:w="4820" w:type="dxa"/>
            <w:shd w:val="clear" w:color="auto" w:fill="auto"/>
          </w:tcPr>
          <w:p w14:paraId="06F8B125" w14:textId="77777777" w:rsidR="00977033" w:rsidRPr="009E0BE0" w:rsidRDefault="00977033" w:rsidP="009E0BE0">
            <w:pPr>
              <w:tabs>
                <w:tab w:val="left" w:pos="0"/>
                <w:tab w:val="left" w:pos="567"/>
              </w:tabs>
              <w:rPr>
                <w:b/>
                <w:color w:val="000000"/>
                <w:szCs w:val="22"/>
                <w:lang w:val="pt-PT"/>
              </w:rPr>
            </w:pPr>
          </w:p>
        </w:tc>
      </w:tr>
      <w:tr w:rsidR="00977033" w:rsidRPr="009E0BE0" w14:paraId="407CBE1F" w14:textId="77777777" w:rsidTr="0006150C">
        <w:tc>
          <w:tcPr>
            <w:tcW w:w="4503" w:type="dxa"/>
            <w:shd w:val="clear" w:color="auto" w:fill="auto"/>
          </w:tcPr>
          <w:p w14:paraId="463CE757" w14:textId="77777777" w:rsidR="00977033" w:rsidRPr="009E0BE0" w:rsidRDefault="00977033" w:rsidP="009E0BE0">
            <w:pPr>
              <w:tabs>
                <w:tab w:val="left" w:pos="0"/>
                <w:tab w:val="left" w:pos="567"/>
              </w:tabs>
              <w:rPr>
                <w:b/>
                <w:color w:val="000000"/>
                <w:szCs w:val="22"/>
                <w:lang w:val="pt-PT"/>
              </w:rPr>
            </w:pPr>
            <w:r w:rsidRPr="009E0BE0">
              <w:rPr>
                <w:b/>
                <w:color w:val="000000"/>
                <w:szCs w:val="22"/>
                <w:lang w:val="pt-PT"/>
              </w:rPr>
              <w:t>Italia</w:t>
            </w:r>
          </w:p>
        </w:tc>
        <w:tc>
          <w:tcPr>
            <w:tcW w:w="4820" w:type="dxa"/>
            <w:shd w:val="clear" w:color="auto" w:fill="auto"/>
          </w:tcPr>
          <w:p w14:paraId="2983CDD9" w14:textId="77777777" w:rsidR="00977033" w:rsidRPr="009E0BE0" w:rsidRDefault="00977033" w:rsidP="009E0BE0">
            <w:pPr>
              <w:tabs>
                <w:tab w:val="left" w:pos="0"/>
                <w:tab w:val="left" w:pos="567"/>
              </w:tabs>
              <w:rPr>
                <w:b/>
                <w:color w:val="000000"/>
                <w:szCs w:val="22"/>
                <w:lang w:val="pt-PT"/>
              </w:rPr>
            </w:pPr>
            <w:r w:rsidRPr="009E0BE0">
              <w:rPr>
                <w:b/>
                <w:color w:val="000000"/>
                <w:szCs w:val="22"/>
                <w:lang w:val="pt-PT"/>
              </w:rPr>
              <w:t>Suomi/Finland</w:t>
            </w:r>
          </w:p>
        </w:tc>
      </w:tr>
      <w:tr w:rsidR="00977033" w:rsidRPr="009E0BE0" w14:paraId="0F38FCD2" w14:textId="77777777" w:rsidTr="0006150C">
        <w:trPr>
          <w:trHeight w:val="144"/>
        </w:trPr>
        <w:tc>
          <w:tcPr>
            <w:tcW w:w="4503" w:type="dxa"/>
            <w:shd w:val="clear" w:color="auto" w:fill="auto"/>
          </w:tcPr>
          <w:p w14:paraId="0C967F43" w14:textId="77777777" w:rsidR="00977033" w:rsidRPr="009E0BE0" w:rsidRDefault="00977033" w:rsidP="009E0BE0">
            <w:pPr>
              <w:tabs>
                <w:tab w:val="left" w:pos="0"/>
                <w:tab w:val="left" w:pos="567"/>
              </w:tabs>
              <w:rPr>
                <w:color w:val="000000"/>
                <w:szCs w:val="22"/>
                <w:lang w:val="pt-PT"/>
              </w:rPr>
            </w:pPr>
            <w:r w:rsidRPr="009E0BE0">
              <w:rPr>
                <w:snapToGrid w:val="0"/>
                <w:color w:val="000000"/>
                <w:szCs w:val="22"/>
                <w:lang w:val="pt-PT"/>
              </w:rPr>
              <w:t>Viatris Pharma S.r.l.</w:t>
            </w:r>
          </w:p>
        </w:tc>
        <w:tc>
          <w:tcPr>
            <w:tcW w:w="4820" w:type="dxa"/>
            <w:shd w:val="clear" w:color="auto" w:fill="auto"/>
          </w:tcPr>
          <w:p w14:paraId="049CD235" w14:textId="77777777" w:rsidR="00977033" w:rsidRPr="009E0BE0" w:rsidRDefault="00977033" w:rsidP="009E0BE0">
            <w:pPr>
              <w:tabs>
                <w:tab w:val="left" w:pos="0"/>
                <w:tab w:val="left" w:pos="567"/>
              </w:tabs>
              <w:rPr>
                <w:color w:val="000000"/>
                <w:szCs w:val="22"/>
                <w:lang w:val="fr-FR"/>
              </w:rPr>
            </w:pPr>
            <w:r w:rsidRPr="009E0BE0">
              <w:rPr>
                <w:color w:val="000000"/>
                <w:szCs w:val="22"/>
                <w:lang w:val="fr-FR"/>
              </w:rPr>
              <w:t>Viatris Oy</w:t>
            </w:r>
          </w:p>
        </w:tc>
      </w:tr>
      <w:tr w:rsidR="00977033" w:rsidRPr="009E0BE0" w14:paraId="10F7E360" w14:textId="77777777" w:rsidTr="0006150C">
        <w:tc>
          <w:tcPr>
            <w:tcW w:w="4503" w:type="dxa"/>
            <w:shd w:val="clear" w:color="auto" w:fill="auto"/>
          </w:tcPr>
          <w:p w14:paraId="1847B54B" w14:textId="77777777" w:rsidR="00977033" w:rsidRPr="009E0BE0" w:rsidRDefault="00977033" w:rsidP="009E0BE0">
            <w:pPr>
              <w:tabs>
                <w:tab w:val="left" w:pos="0"/>
                <w:tab w:val="left" w:pos="567"/>
              </w:tabs>
              <w:rPr>
                <w:strike/>
                <w:color w:val="000000"/>
                <w:szCs w:val="22"/>
                <w:lang w:val="fr-FR"/>
              </w:rPr>
            </w:pPr>
            <w:r w:rsidRPr="009E0BE0">
              <w:rPr>
                <w:color w:val="000000"/>
                <w:szCs w:val="22"/>
              </w:rPr>
              <w:t>Tel: +39 02 612 46921</w:t>
            </w:r>
          </w:p>
        </w:tc>
        <w:tc>
          <w:tcPr>
            <w:tcW w:w="4820" w:type="dxa"/>
            <w:shd w:val="clear" w:color="auto" w:fill="auto"/>
          </w:tcPr>
          <w:p w14:paraId="1202D025" w14:textId="77777777" w:rsidR="00977033" w:rsidRPr="009E0BE0" w:rsidRDefault="00977033" w:rsidP="009E0BE0">
            <w:pPr>
              <w:tabs>
                <w:tab w:val="left" w:pos="0"/>
                <w:tab w:val="left" w:pos="567"/>
              </w:tabs>
              <w:rPr>
                <w:strike/>
                <w:color w:val="000000"/>
                <w:szCs w:val="22"/>
                <w:lang w:val="fr-FR"/>
              </w:rPr>
            </w:pPr>
            <w:r w:rsidRPr="009E0BE0">
              <w:rPr>
                <w:color w:val="000000"/>
                <w:szCs w:val="22"/>
              </w:rPr>
              <w:t>Puh/Tel: +358 20 720 9555</w:t>
            </w:r>
          </w:p>
        </w:tc>
      </w:tr>
      <w:tr w:rsidR="00977033" w:rsidRPr="009E0BE0" w14:paraId="58BE658B" w14:textId="77777777" w:rsidTr="0006150C">
        <w:tc>
          <w:tcPr>
            <w:tcW w:w="4503" w:type="dxa"/>
            <w:shd w:val="clear" w:color="auto" w:fill="auto"/>
          </w:tcPr>
          <w:p w14:paraId="10DA9BBD" w14:textId="77777777" w:rsidR="00977033" w:rsidRPr="009E0BE0" w:rsidRDefault="00977033" w:rsidP="009E0BE0">
            <w:pPr>
              <w:tabs>
                <w:tab w:val="left" w:pos="0"/>
                <w:tab w:val="left" w:pos="567"/>
              </w:tabs>
              <w:rPr>
                <w:color w:val="000000"/>
                <w:szCs w:val="22"/>
              </w:rPr>
            </w:pPr>
          </w:p>
        </w:tc>
        <w:tc>
          <w:tcPr>
            <w:tcW w:w="4820" w:type="dxa"/>
            <w:shd w:val="clear" w:color="auto" w:fill="auto"/>
          </w:tcPr>
          <w:p w14:paraId="2D956E8A" w14:textId="77777777" w:rsidR="00977033" w:rsidRPr="009E0BE0" w:rsidRDefault="00977033" w:rsidP="009E0BE0">
            <w:pPr>
              <w:tabs>
                <w:tab w:val="left" w:pos="0"/>
                <w:tab w:val="left" w:pos="567"/>
              </w:tabs>
              <w:rPr>
                <w:color w:val="000000"/>
                <w:szCs w:val="22"/>
              </w:rPr>
            </w:pPr>
          </w:p>
        </w:tc>
      </w:tr>
      <w:tr w:rsidR="00977033" w:rsidRPr="009E0BE0" w14:paraId="315D175D" w14:textId="77777777" w:rsidTr="0006150C">
        <w:tc>
          <w:tcPr>
            <w:tcW w:w="4503" w:type="dxa"/>
            <w:shd w:val="clear" w:color="auto" w:fill="auto"/>
          </w:tcPr>
          <w:p w14:paraId="1B4A754B" w14:textId="77777777" w:rsidR="00977033" w:rsidRPr="009E0BE0" w:rsidRDefault="00977033" w:rsidP="009E0BE0">
            <w:pPr>
              <w:tabs>
                <w:tab w:val="left" w:pos="0"/>
                <w:tab w:val="left" w:pos="567"/>
              </w:tabs>
              <w:rPr>
                <w:b/>
                <w:color w:val="000000"/>
                <w:szCs w:val="22"/>
              </w:rPr>
            </w:pPr>
            <w:r w:rsidRPr="009E0BE0">
              <w:rPr>
                <w:b/>
                <w:bCs/>
                <w:color w:val="000000"/>
                <w:szCs w:val="22"/>
                <w:lang w:val="el-GR"/>
              </w:rPr>
              <w:t>Κύπρος</w:t>
            </w:r>
          </w:p>
        </w:tc>
        <w:tc>
          <w:tcPr>
            <w:tcW w:w="4820" w:type="dxa"/>
            <w:shd w:val="clear" w:color="auto" w:fill="auto"/>
          </w:tcPr>
          <w:p w14:paraId="12827206" w14:textId="77777777" w:rsidR="00977033" w:rsidRPr="009E0BE0" w:rsidRDefault="00977033" w:rsidP="009E0BE0">
            <w:pPr>
              <w:tabs>
                <w:tab w:val="left" w:pos="0"/>
                <w:tab w:val="left" w:pos="567"/>
              </w:tabs>
              <w:rPr>
                <w:b/>
                <w:color w:val="000000"/>
                <w:szCs w:val="22"/>
                <w:lang w:val="sv-SE"/>
              </w:rPr>
            </w:pPr>
            <w:r w:rsidRPr="009E0BE0">
              <w:rPr>
                <w:b/>
                <w:color w:val="000000"/>
                <w:szCs w:val="22"/>
                <w:lang w:val="sv-SE"/>
              </w:rPr>
              <w:t xml:space="preserve">Sverige </w:t>
            </w:r>
          </w:p>
        </w:tc>
      </w:tr>
      <w:tr w:rsidR="00977033" w:rsidRPr="009E0BE0" w14:paraId="3EB7F336" w14:textId="77777777" w:rsidTr="0006150C">
        <w:tc>
          <w:tcPr>
            <w:tcW w:w="4503" w:type="dxa"/>
            <w:shd w:val="clear" w:color="auto" w:fill="auto"/>
          </w:tcPr>
          <w:p w14:paraId="5B5613B0" w14:textId="2EB9424B" w:rsidR="00977033" w:rsidRPr="009E0BE0" w:rsidRDefault="00977033" w:rsidP="009E0BE0">
            <w:pPr>
              <w:tabs>
                <w:tab w:val="left" w:pos="0"/>
                <w:tab w:val="left" w:pos="567"/>
              </w:tabs>
              <w:ind w:right="-144"/>
              <w:rPr>
                <w:color w:val="000000"/>
                <w:szCs w:val="22"/>
                <w:lang w:val="sv-SE"/>
              </w:rPr>
            </w:pPr>
            <w:del w:id="34" w:author="Author">
              <w:r w:rsidRPr="009E0BE0" w:rsidDel="00FC35C7">
                <w:rPr>
                  <w:color w:val="000000"/>
                  <w:szCs w:val="22"/>
                </w:rPr>
                <w:delText>GPA</w:delText>
              </w:r>
            </w:del>
            <w:ins w:id="35" w:author="Author">
              <w:r w:rsidR="00FC35C7">
                <w:rPr>
                  <w:color w:val="000000"/>
                  <w:szCs w:val="22"/>
                </w:rPr>
                <w:t>CPO</w:t>
              </w:r>
            </w:ins>
            <w:r w:rsidRPr="009E0BE0">
              <w:rPr>
                <w:color w:val="000000"/>
                <w:szCs w:val="22"/>
              </w:rPr>
              <w:t xml:space="preserve"> Pharmaceuticals L</w:t>
            </w:r>
            <w:ins w:id="36" w:author="Author">
              <w:r w:rsidR="00FC35C7">
                <w:rPr>
                  <w:color w:val="000000"/>
                  <w:szCs w:val="22"/>
                </w:rPr>
                <w:t>imited</w:t>
              </w:r>
            </w:ins>
            <w:del w:id="37" w:author="Author">
              <w:r w:rsidRPr="009E0BE0" w:rsidDel="00FC35C7">
                <w:rPr>
                  <w:color w:val="000000"/>
                  <w:szCs w:val="22"/>
                </w:rPr>
                <w:delText>td</w:delText>
              </w:r>
            </w:del>
          </w:p>
        </w:tc>
        <w:tc>
          <w:tcPr>
            <w:tcW w:w="4820" w:type="dxa"/>
            <w:shd w:val="clear" w:color="auto" w:fill="auto"/>
          </w:tcPr>
          <w:p w14:paraId="103E3D07" w14:textId="77777777" w:rsidR="00977033" w:rsidRPr="009E0BE0" w:rsidRDefault="00977033" w:rsidP="009E0BE0">
            <w:pPr>
              <w:tabs>
                <w:tab w:val="left" w:pos="0"/>
                <w:tab w:val="left" w:pos="567"/>
              </w:tabs>
              <w:rPr>
                <w:color w:val="000000"/>
                <w:szCs w:val="22"/>
              </w:rPr>
            </w:pPr>
            <w:r w:rsidRPr="009E0BE0">
              <w:rPr>
                <w:color w:val="000000"/>
                <w:szCs w:val="22"/>
              </w:rPr>
              <w:t>Viatris AB</w:t>
            </w:r>
          </w:p>
        </w:tc>
      </w:tr>
      <w:tr w:rsidR="00977033" w:rsidRPr="009E0BE0" w14:paraId="497A4C46" w14:textId="77777777" w:rsidTr="0006150C">
        <w:tc>
          <w:tcPr>
            <w:tcW w:w="4503" w:type="dxa"/>
            <w:shd w:val="clear" w:color="auto" w:fill="auto"/>
          </w:tcPr>
          <w:p w14:paraId="31FA24E7" w14:textId="77777777" w:rsidR="00977033" w:rsidRPr="009E0BE0" w:rsidRDefault="00977033" w:rsidP="009E0BE0">
            <w:pPr>
              <w:tabs>
                <w:tab w:val="left" w:pos="0"/>
                <w:tab w:val="left" w:pos="567"/>
              </w:tabs>
              <w:rPr>
                <w:strike/>
                <w:color w:val="000000"/>
                <w:szCs w:val="22"/>
                <w:lang w:val="fr-FR"/>
              </w:rPr>
            </w:pPr>
            <w:r w:rsidRPr="009E0BE0">
              <w:rPr>
                <w:color w:val="000000"/>
                <w:szCs w:val="22"/>
                <w:lang w:val="el-GR"/>
              </w:rPr>
              <w:t>Τηλ: +357 22863100</w:t>
            </w:r>
          </w:p>
        </w:tc>
        <w:tc>
          <w:tcPr>
            <w:tcW w:w="4820" w:type="dxa"/>
            <w:shd w:val="clear" w:color="auto" w:fill="auto"/>
          </w:tcPr>
          <w:p w14:paraId="646673EE" w14:textId="77777777" w:rsidR="00977033" w:rsidRPr="009E0BE0" w:rsidRDefault="00977033" w:rsidP="009E0BE0">
            <w:pPr>
              <w:tabs>
                <w:tab w:val="left" w:pos="0"/>
                <w:tab w:val="left" w:pos="567"/>
              </w:tabs>
              <w:rPr>
                <w:color w:val="000000"/>
                <w:szCs w:val="22"/>
                <w:lang w:val="nl-NL"/>
              </w:rPr>
            </w:pPr>
            <w:r w:rsidRPr="009E0BE0">
              <w:rPr>
                <w:color w:val="000000"/>
                <w:szCs w:val="22"/>
                <w:lang w:val="nl-NL"/>
              </w:rPr>
              <w:t>Tel: + 46 (0)8 630 19 00</w:t>
            </w:r>
          </w:p>
        </w:tc>
      </w:tr>
      <w:tr w:rsidR="00977033" w:rsidRPr="009E0BE0" w14:paraId="27BBEEE4" w14:textId="77777777" w:rsidTr="0006150C">
        <w:trPr>
          <w:trHeight w:val="306"/>
        </w:trPr>
        <w:tc>
          <w:tcPr>
            <w:tcW w:w="4503" w:type="dxa"/>
            <w:shd w:val="clear" w:color="auto" w:fill="auto"/>
          </w:tcPr>
          <w:p w14:paraId="73CCF8F6" w14:textId="77777777" w:rsidR="00977033" w:rsidRPr="009E0BE0" w:rsidRDefault="00977033" w:rsidP="009E0BE0">
            <w:pPr>
              <w:tabs>
                <w:tab w:val="left" w:pos="0"/>
                <w:tab w:val="left" w:pos="567"/>
              </w:tabs>
              <w:rPr>
                <w:b/>
                <w:bCs/>
                <w:color w:val="000000"/>
                <w:szCs w:val="22"/>
                <w:lang w:val="lv-LV"/>
              </w:rPr>
            </w:pPr>
          </w:p>
        </w:tc>
        <w:tc>
          <w:tcPr>
            <w:tcW w:w="4820" w:type="dxa"/>
            <w:shd w:val="clear" w:color="auto" w:fill="auto"/>
          </w:tcPr>
          <w:p w14:paraId="1977E5EA" w14:textId="77777777" w:rsidR="00977033" w:rsidRPr="009E0BE0" w:rsidRDefault="00977033" w:rsidP="009E0BE0">
            <w:pPr>
              <w:tabs>
                <w:tab w:val="left" w:pos="0"/>
                <w:tab w:val="left" w:pos="567"/>
              </w:tabs>
              <w:rPr>
                <w:b/>
                <w:color w:val="000000"/>
                <w:szCs w:val="22"/>
              </w:rPr>
            </w:pPr>
          </w:p>
        </w:tc>
      </w:tr>
      <w:tr w:rsidR="00977033" w:rsidRPr="009E0BE0" w14:paraId="779A5540" w14:textId="77777777" w:rsidTr="0006150C">
        <w:trPr>
          <w:trHeight w:val="306"/>
        </w:trPr>
        <w:tc>
          <w:tcPr>
            <w:tcW w:w="4503" w:type="dxa"/>
            <w:shd w:val="clear" w:color="auto" w:fill="auto"/>
          </w:tcPr>
          <w:p w14:paraId="6FC87319" w14:textId="77777777" w:rsidR="00977033" w:rsidRPr="009E0BE0" w:rsidRDefault="00977033" w:rsidP="009E0BE0">
            <w:pPr>
              <w:tabs>
                <w:tab w:val="left" w:pos="0"/>
                <w:tab w:val="left" w:pos="567"/>
              </w:tabs>
              <w:rPr>
                <w:color w:val="000000"/>
                <w:szCs w:val="22"/>
                <w:lang w:val="nl-NL"/>
              </w:rPr>
            </w:pPr>
            <w:r w:rsidRPr="009E0BE0">
              <w:rPr>
                <w:b/>
                <w:bCs/>
                <w:color w:val="000000"/>
                <w:szCs w:val="22"/>
                <w:lang w:val="lv-LV"/>
              </w:rPr>
              <w:t>Latvija</w:t>
            </w:r>
          </w:p>
        </w:tc>
        <w:tc>
          <w:tcPr>
            <w:tcW w:w="4820" w:type="dxa"/>
            <w:shd w:val="clear" w:color="auto" w:fill="auto"/>
          </w:tcPr>
          <w:p w14:paraId="77F470DA" w14:textId="2011AD8E" w:rsidR="00977033" w:rsidRPr="009E0BE0" w:rsidRDefault="00977033" w:rsidP="009E0BE0">
            <w:pPr>
              <w:tabs>
                <w:tab w:val="left" w:pos="0"/>
                <w:tab w:val="left" w:pos="567"/>
              </w:tabs>
              <w:rPr>
                <w:color w:val="000000"/>
                <w:szCs w:val="22"/>
              </w:rPr>
            </w:pPr>
            <w:del w:id="38" w:author="Author">
              <w:r w:rsidRPr="009E0BE0" w:rsidDel="00FC35C7">
                <w:rPr>
                  <w:b/>
                  <w:color w:val="000000"/>
                  <w:szCs w:val="22"/>
                </w:rPr>
                <w:delText>United Kingdom (Northern Ireland)</w:delText>
              </w:r>
            </w:del>
          </w:p>
        </w:tc>
      </w:tr>
      <w:tr w:rsidR="00977033" w:rsidRPr="009E0BE0" w14:paraId="40824DCD" w14:textId="77777777" w:rsidTr="00F21FEC">
        <w:tc>
          <w:tcPr>
            <w:tcW w:w="4503" w:type="dxa"/>
            <w:shd w:val="clear" w:color="auto" w:fill="auto"/>
          </w:tcPr>
          <w:p w14:paraId="76C57467" w14:textId="77777777" w:rsidR="00977033" w:rsidRPr="009E0BE0" w:rsidRDefault="00977033" w:rsidP="009E0BE0">
            <w:pPr>
              <w:tabs>
                <w:tab w:val="left" w:pos="567"/>
              </w:tabs>
              <w:rPr>
                <w:b/>
                <w:color w:val="000000"/>
                <w:szCs w:val="22"/>
              </w:rPr>
            </w:pPr>
            <w:r w:rsidRPr="009E0BE0">
              <w:rPr>
                <w:color w:val="000000"/>
                <w:szCs w:val="22"/>
              </w:rPr>
              <w:t>Mylan Healthcare SIA</w:t>
            </w:r>
          </w:p>
        </w:tc>
        <w:tc>
          <w:tcPr>
            <w:tcW w:w="4820" w:type="dxa"/>
            <w:shd w:val="clear" w:color="auto" w:fill="auto"/>
          </w:tcPr>
          <w:p w14:paraId="100F92E0" w14:textId="613BE00D" w:rsidR="00977033" w:rsidRPr="009E0BE0" w:rsidRDefault="00977033" w:rsidP="009E0BE0">
            <w:pPr>
              <w:tabs>
                <w:tab w:val="left" w:pos="0"/>
                <w:tab w:val="left" w:pos="567"/>
              </w:tabs>
              <w:rPr>
                <w:color w:val="000000"/>
                <w:szCs w:val="22"/>
              </w:rPr>
            </w:pPr>
            <w:del w:id="39" w:author="Author">
              <w:r w:rsidRPr="009E0BE0" w:rsidDel="00FC35C7">
                <w:rPr>
                  <w:color w:val="000000"/>
                  <w:szCs w:val="22"/>
                </w:rPr>
                <w:delText>Mylan IRE Healthcare Limited</w:delText>
              </w:r>
            </w:del>
          </w:p>
        </w:tc>
      </w:tr>
      <w:tr w:rsidR="00977033" w:rsidRPr="009E0BE0" w14:paraId="6DD4B304" w14:textId="77777777" w:rsidTr="00F21FEC">
        <w:tc>
          <w:tcPr>
            <w:tcW w:w="4503" w:type="dxa"/>
            <w:shd w:val="clear" w:color="auto" w:fill="auto"/>
          </w:tcPr>
          <w:p w14:paraId="61EF94AD" w14:textId="77777777" w:rsidR="00977033" w:rsidRPr="009E0BE0" w:rsidRDefault="00977033" w:rsidP="009E0BE0">
            <w:pPr>
              <w:tabs>
                <w:tab w:val="left" w:pos="0"/>
                <w:tab w:val="left" w:pos="567"/>
              </w:tabs>
              <w:rPr>
                <w:color w:val="000000"/>
                <w:szCs w:val="22"/>
              </w:rPr>
            </w:pPr>
            <w:r w:rsidRPr="009E0BE0">
              <w:rPr>
                <w:color w:val="000000"/>
                <w:szCs w:val="22"/>
                <w:lang w:val="lv-LV"/>
              </w:rPr>
              <w:t xml:space="preserve">Tel: </w:t>
            </w:r>
            <w:r w:rsidRPr="009E0BE0">
              <w:rPr>
                <w:color w:val="000000"/>
                <w:szCs w:val="22"/>
              </w:rPr>
              <w:t>+371 676 055 80</w:t>
            </w:r>
          </w:p>
        </w:tc>
        <w:tc>
          <w:tcPr>
            <w:tcW w:w="4820" w:type="dxa"/>
            <w:shd w:val="clear" w:color="auto" w:fill="auto"/>
          </w:tcPr>
          <w:p w14:paraId="3F279D92" w14:textId="4F09480E" w:rsidR="00977033" w:rsidRPr="009E0BE0" w:rsidRDefault="00977033" w:rsidP="009E0BE0">
            <w:pPr>
              <w:tabs>
                <w:tab w:val="left" w:pos="0"/>
                <w:tab w:val="left" w:pos="567"/>
              </w:tabs>
              <w:rPr>
                <w:strike/>
                <w:color w:val="000000"/>
                <w:szCs w:val="22"/>
                <w:lang w:val="fr-FR"/>
              </w:rPr>
            </w:pPr>
            <w:del w:id="40" w:author="Author">
              <w:r w:rsidRPr="009E0BE0" w:rsidDel="00FC35C7">
                <w:rPr>
                  <w:color w:val="000000"/>
                  <w:szCs w:val="22"/>
                  <w:lang w:val="pt-PT"/>
                </w:rPr>
                <w:delText>Tel: +</w:delText>
              </w:r>
              <w:r w:rsidRPr="009E0BE0" w:rsidDel="00FC35C7">
                <w:rPr>
                  <w:color w:val="000000"/>
                  <w:szCs w:val="22"/>
                </w:rPr>
                <w:delText>353 18711600</w:delText>
              </w:r>
            </w:del>
          </w:p>
        </w:tc>
      </w:tr>
    </w:tbl>
    <w:p w14:paraId="13E49D83" w14:textId="77777777" w:rsidR="00977033" w:rsidRPr="009E0BE0" w:rsidRDefault="00977033" w:rsidP="009E0BE0">
      <w:pPr>
        <w:rPr>
          <w:b/>
          <w:bCs/>
          <w:color w:val="000000"/>
          <w:szCs w:val="22"/>
          <w:lang w:val="lt-LT"/>
        </w:rPr>
      </w:pPr>
    </w:p>
    <w:p w14:paraId="447B6436" w14:textId="77777777" w:rsidR="006B226B" w:rsidRPr="009E0BE0" w:rsidRDefault="006B226B" w:rsidP="009E0BE0">
      <w:pPr>
        <w:rPr>
          <w:color w:val="000000"/>
          <w:szCs w:val="22"/>
          <w:lang w:val="lt-LT"/>
        </w:rPr>
      </w:pPr>
      <w:r w:rsidRPr="009E0BE0">
        <w:rPr>
          <w:b/>
          <w:bCs/>
          <w:color w:val="000000"/>
          <w:szCs w:val="22"/>
          <w:lang w:val="lt-LT"/>
        </w:rPr>
        <w:t>Šis pakuotės lapelis paskutinį kartą peržiūrėtas</w:t>
      </w:r>
    </w:p>
    <w:p w14:paraId="4CC0393E" w14:textId="77777777" w:rsidR="006B226B" w:rsidRPr="009E0BE0" w:rsidRDefault="006B226B" w:rsidP="009E0BE0">
      <w:pPr>
        <w:numPr>
          <w:ilvl w:val="12"/>
          <w:numId w:val="0"/>
        </w:numPr>
        <w:ind w:right="-2"/>
        <w:rPr>
          <w:color w:val="000000"/>
          <w:szCs w:val="22"/>
          <w:lang w:val="lt-LT"/>
        </w:rPr>
      </w:pPr>
    </w:p>
    <w:p w14:paraId="0560E042" w14:textId="77777777" w:rsidR="006B226B" w:rsidRPr="009E0BE0" w:rsidRDefault="006B226B" w:rsidP="009E0BE0">
      <w:pPr>
        <w:rPr>
          <w:b/>
          <w:bCs/>
          <w:iCs/>
          <w:color w:val="000000"/>
          <w:szCs w:val="22"/>
          <w:lang w:val="lt-LT"/>
        </w:rPr>
      </w:pPr>
      <w:r w:rsidRPr="009E0BE0">
        <w:rPr>
          <w:b/>
          <w:bCs/>
          <w:color w:val="000000"/>
          <w:lang w:val="lt-LT"/>
        </w:rPr>
        <w:t>Kiti informacijos šaltiniai</w:t>
      </w:r>
    </w:p>
    <w:p w14:paraId="70880A8E" w14:textId="77777777" w:rsidR="006B226B" w:rsidRPr="009E0BE0" w:rsidRDefault="006B226B" w:rsidP="009E0BE0">
      <w:pPr>
        <w:rPr>
          <w:iCs/>
          <w:color w:val="000000"/>
          <w:szCs w:val="22"/>
          <w:lang w:val="lt-LT"/>
        </w:rPr>
      </w:pPr>
    </w:p>
    <w:p w14:paraId="2E09EDD6" w14:textId="1B39C80E" w:rsidR="007718C4" w:rsidRPr="009E0BE0" w:rsidRDefault="006B226B" w:rsidP="009E0BE0">
      <w:pPr>
        <w:rPr>
          <w:color w:val="000000"/>
          <w:szCs w:val="22"/>
          <w:lang w:val="lt-LT"/>
        </w:rPr>
      </w:pPr>
      <w:r w:rsidRPr="009E0BE0">
        <w:rPr>
          <w:iCs/>
          <w:color w:val="000000"/>
          <w:szCs w:val="22"/>
          <w:lang w:val="lt-LT"/>
        </w:rPr>
        <w:t>Išsami informacija apie šį vaistą pateikiama Europos vaistų agentūros tinklalapyje</w:t>
      </w:r>
      <w:r w:rsidRPr="009E0BE0">
        <w:rPr>
          <w:color w:val="000000"/>
          <w:szCs w:val="22"/>
          <w:lang w:val="lt-LT"/>
        </w:rPr>
        <w:t xml:space="preserve"> </w:t>
      </w:r>
      <w:hyperlink r:id="rId28" w:history="1">
        <w:r w:rsidRPr="009E0BE0">
          <w:rPr>
            <w:rStyle w:val="Hyperlink"/>
            <w:szCs w:val="22"/>
            <w:lang w:val="lt-LT"/>
          </w:rPr>
          <w:t>http://www.ema.europa.eu/</w:t>
        </w:r>
      </w:hyperlink>
      <w:r w:rsidRPr="009E0BE0">
        <w:rPr>
          <w:color w:val="000000"/>
          <w:szCs w:val="22"/>
          <w:lang w:val="lt-LT"/>
        </w:rPr>
        <w:t>. Jame taip pat rasite nuorodas į kitus tinklalapius apie retas ligas ir jų gydymą.</w:t>
      </w:r>
    </w:p>
    <w:p w14:paraId="4DF5F525" w14:textId="77777777" w:rsidR="00B70A01" w:rsidRPr="009E0BE0" w:rsidRDefault="00B70A01" w:rsidP="009E0BE0">
      <w:pPr>
        <w:rPr>
          <w:color w:val="000000"/>
          <w:szCs w:val="22"/>
          <w:lang w:val="lt-LT"/>
        </w:rPr>
      </w:pPr>
    </w:p>
    <w:p w14:paraId="6FCA7470" w14:textId="77777777" w:rsidR="00B70A01" w:rsidRPr="009E0BE0" w:rsidRDefault="00B70A01" w:rsidP="009E0BE0">
      <w:pPr>
        <w:widowControl w:val="0"/>
        <w:autoSpaceDE w:val="0"/>
        <w:autoSpaceDN w:val="0"/>
        <w:adjustRightInd w:val="0"/>
        <w:ind w:left="130" w:right="115"/>
        <w:jc w:val="center"/>
        <w:rPr>
          <w:color w:val="000000"/>
          <w:lang w:val="lt-LT"/>
        </w:rPr>
      </w:pPr>
    </w:p>
    <w:sectPr w:rsidR="00B70A01" w:rsidRPr="009E0BE0" w:rsidSect="009E0BE0">
      <w:footerReference w:type="default" r:id="rId29"/>
      <w:pgSz w:w="11907" w:h="16840" w:code="9"/>
      <w:pgMar w:top="1134" w:right="1418" w:bottom="1134" w:left="1418" w:header="737" w:footer="73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FDF63" w14:textId="77777777" w:rsidR="00C55B89" w:rsidRDefault="00C55B89">
      <w:r>
        <w:separator/>
      </w:r>
    </w:p>
  </w:endnote>
  <w:endnote w:type="continuationSeparator" w:id="0">
    <w:p w14:paraId="3F4FB1B3" w14:textId="77777777" w:rsidR="00C55B89" w:rsidRDefault="00C55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Bold">
    <w:altName w:val="Yu Gothic"/>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A1E57" w14:textId="77777777" w:rsidR="00A06179" w:rsidRPr="006F7E8B" w:rsidRDefault="006C1C13">
    <w:pPr>
      <w:pStyle w:val="Footer"/>
      <w:jc w:val="center"/>
      <w:rPr>
        <w:rFonts w:ascii="Arial" w:hAnsi="Arial" w:cs="Arial"/>
        <w:color w:val="000000"/>
        <w:sz w:val="16"/>
        <w:szCs w:val="16"/>
      </w:rPr>
    </w:pPr>
    <w:r w:rsidRPr="006F7E8B">
      <w:rPr>
        <w:rStyle w:val="PageNumber"/>
        <w:rFonts w:ascii="Arial" w:hAnsi="Arial" w:cs="Arial"/>
        <w:color w:val="000000"/>
        <w:sz w:val="16"/>
        <w:szCs w:val="16"/>
      </w:rPr>
      <w:fldChar w:fldCharType="begin"/>
    </w:r>
    <w:r w:rsidR="00A06179" w:rsidRPr="006F7E8B">
      <w:rPr>
        <w:rStyle w:val="PageNumber"/>
        <w:rFonts w:ascii="Arial" w:hAnsi="Arial" w:cs="Arial"/>
        <w:color w:val="000000"/>
        <w:sz w:val="16"/>
        <w:szCs w:val="16"/>
      </w:rPr>
      <w:instrText xml:space="preserve"> PAGE </w:instrText>
    </w:r>
    <w:r w:rsidRPr="006F7E8B">
      <w:rPr>
        <w:rStyle w:val="PageNumber"/>
        <w:rFonts w:ascii="Arial" w:hAnsi="Arial" w:cs="Arial"/>
        <w:color w:val="000000"/>
        <w:sz w:val="16"/>
        <w:szCs w:val="16"/>
      </w:rPr>
      <w:fldChar w:fldCharType="separate"/>
    </w:r>
    <w:r w:rsidR="002519A2">
      <w:rPr>
        <w:rStyle w:val="PageNumber"/>
        <w:rFonts w:ascii="Arial" w:hAnsi="Arial" w:cs="Arial"/>
        <w:noProof/>
        <w:color w:val="000000"/>
        <w:sz w:val="16"/>
        <w:szCs w:val="16"/>
      </w:rPr>
      <w:t>105</w:t>
    </w:r>
    <w:r w:rsidRPr="006F7E8B">
      <w:rPr>
        <w:rStyle w:val="PageNumber"/>
        <w:rFonts w:ascii="Arial" w:hAnsi="Arial" w:cs="Arial"/>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93A4D" w14:textId="77777777" w:rsidR="00C55B89" w:rsidRDefault="00C55B89">
      <w:r>
        <w:separator/>
      </w:r>
    </w:p>
  </w:footnote>
  <w:footnote w:type="continuationSeparator" w:id="0">
    <w:p w14:paraId="284F8589" w14:textId="77777777" w:rsidR="00C55B89" w:rsidRDefault="00C55B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2180558"/>
    <w:multiLevelType w:val="hybridMultilevel"/>
    <w:tmpl w:val="41803C8A"/>
    <w:lvl w:ilvl="0" w:tplc="ED4E46D0">
      <w:start w:val="1"/>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E61FBC"/>
    <w:multiLevelType w:val="hybridMultilevel"/>
    <w:tmpl w:val="3BBAA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396405"/>
    <w:multiLevelType w:val="hybridMultilevel"/>
    <w:tmpl w:val="B520F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800B8D"/>
    <w:multiLevelType w:val="hybridMultilevel"/>
    <w:tmpl w:val="C20E11E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1C947EC9"/>
    <w:multiLevelType w:val="multilevel"/>
    <w:tmpl w:val="8C088648"/>
    <w:lvl w:ilvl="0">
      <w:start w:val="4"/>
      <w:numFmt w:val="decimal"/>
      <w:lvlText w:val="%1"/>
      <w:lvlJc w:val="left"/>
      <w:pPr>
        <w:tabs>
          <w:tab w:val="num" w:pos="360"/>
        </w:tabs>
        <w:ind w:left="360" w:hanging="360"/>
      </w:pPr>
      <w:rPr>
        <w:rFonts w:cs="Times New Roman"/>
      </w:rPr>
    </w:lvl>
    <w:lvl w:ilvl="1">
      <w:start w:val="9"/>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7" w15:restartNumberingAfterBreak="0">
    <w:nsid w:val="1DD34F3D"/>
    <w:multiLevelType w:val="hybridMultilevel"/>
    <w:tmpl w:val="491894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2001CDC"/>
    <w:multiLevelType w:val="hybridMultilevel"/>
    <w:tmpl w:val="FBB03848"/>
    <w:lvl w:ilvl="0" w:tplc="E6468E5C">
      <w:start w:val="4"/>
      <w:numFmt w:val="bullet"/>
      <w:lvlText w:val="-"/>
      <w:lvlJc w:val="left"/>
      <w:pPr>
        <w:tabs>
          <w:tab w:val="num" w:pos="1080"/>
        </w:tabs>
        <w:ind w:left="1080" w:hanging="720"/>
      </w:pPr>
      <w:rPr>
        <w:rFonts w:ascii="Times New Roman" w:eastAsia="Times New Roman" w:hAnsi="Times New Roman" w:hint="default"/>
        <w:u w:val="single"/>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25DA4C49"/>
    <w:multiLevelType w:val="singleLevel"/>
    <w:tmpl w:val="FFFFFFFF"/>
    <w:lvl w:ilvl="0">
      <w:numFmt w:val="decimal"/>
      <w:lvlText w:val="*"/>
      <w:lvlJc w:val="left"/>
      <w:rPr>
        <w:rFonts w:cs="Times New Roman"/>
      </w:rPr>
    </w:lvl>
  </w:abstractNum>
  <w:abstractNum w:abstractNumId="10" w15:restartNumberingAfterBreak="0">
    <w:nsid w:val="27616ECE"/>
    <w:multiLevelType w:val="hybridMultilevel"/>
    <w:tmpl w:val="42C8668A"/>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7925C4"/>
    <w:multiLevelType w:val="multilevel"/>
    <w:tmpl w:val="08E490FC"/>
    <w:lvl w:ilvl="0">
      <w:start w:val="4"/>
      <w:numFmt w:val="decimal"/>
      <w:lvlText w:val="%1."/>
      <w:lvlJc w:val="left"/>
      <w:pPr>
        <w:tabs>
          <w:tab w:val="num" w:pos="540"/>
        </w:tabs>
        <w:ind w:left="540" w:hanging="540"/>
      </w:pPr>
      <w:rPr>
        <w:rFonts w:cs="Times New Roman"/>
      </w:rPr>
    </w:lvl>
    <w:lvl w:ilvl="1">
      <w:start w:val="2"/>
      <w:numFmt w:val="decimal"/>
      <w:lvlText w:val="%1.%2."/>
      <w:lvlJc w:val="left"/>
      <w:pPr>
        <w:tabs>
          <w:tab w:val="num" w:pos="540"/>
        </w:tabs>
        <w:ind w:left="540" w:hanging="54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2" w15:restartNumberingAfterBreak="0">
    <w:nsid w:val="313B66F8"/>
    <w:multiLevelType w:val="hybridMultilevel"/>
    <w:tmpl w:val="1178841A"/>
    <w:lvl w:ilvl="0" w:tplc="E17E477E">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816B24"/>
    <w:multiLevelType w:val="hybridMultilevel"/>
    <w:tmpl w:val="083AE88A"/>
    <w:lvl w:ilvl="0" w:tplc="C92895D8">
      <w:numFmt w:val="bullet"/>
      <w:lvlText w:val="-"/>
      <w:lvlJc w:val="left"/>
      <w:pPr>
        <w:tabs>
          <w:tab w:val="num" w:pos="1080"/>
        </w:tabs>
        <w:ind w:left="1080" w:hanging="72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5C26FB"/>
    <w:multiLevelType w:val="hybridMultilevel"/>
    <w:tmpl w:val="DC367D24"/>
    <w:lvl w:ilvl="0" w:tplc="3B42C2C6">
      <w:start w:val="6"/>
      <w:numFmt w:val="bullet"/>
      <w:lvlText w:val="-"/>
      <w:lvlJc w:val="left"/>
      <w:pPr>
        <w:tabs>
          <w:tab w:val="num" w:pos="1080"/>
        </w:tabs>
        <w:ind w:left="1080" w:hanging="72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8C2C8E"/>
    <w:multiLevelType w:val="hybridMultilevel"/>
    <w:tmpl w:val="D63EBA66"/>
    <w:lvl w:ilvl="0" w:tplc="04090015">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38304716"/>
    <w:multiLevelType w:val="hybridMultilevel"/>
    <w:tmpl w:val="BA68DCE0"/>
    <w:lvl w:ilvl="0" w:tplc="04090001">
      <w:start w:val="1"/>
      <w:numFmt w:val="bullet"/>
      <w:lvlText w:val=""/>
      <w:lvlJc w:val="left"/>
      <w:pPr>
        <w:tabs>
          <w:tab w:val="num" w:pos="1003"/>
        </w:tabs>
        <w:ind w:left="1003" w:hanging="360"/>
      </w:pPr>
      <w:rPr>
        <w:rFonts w:ascii="Symbol" w:hAnsi="Symbol" w:hint="default"/>
      </w:rPr>
    </w:lvl>
    <w:lvl w:ilvl="1" w:tplc="04090003">
      <w:start w:val="1"/>
      <w:numFmt w:val="bullet"/>
      <w:lvlText w:val="o"/>
      <w:lvlJc w:val="left"/>
      <w:pPr>
        <w:tabs>
          <w:tab w:val="num" w:pos="1723"/>
        </w:tabs>
        <w:ind w:left="1723" w:hanging="360"/>
      </w:pPr>
      <w:rPr>
        <w:rFonts w:ascii="Courier New" w:hAnsi="Courier New" w:hint="default"/>
      </w:rPr>
    </w:lvl>
    <w:lvl w:ilvl="2" w:tplc="04090005">
      <w:start w:val="1"/>
      <w:numFmt w:val="bullet"/>
      <w:lvlText w:val=""/>
      <w:lvlJc w:val="left"/>
      <w:pPr>
        <w:tabs>
          <w:tab w:val="num" w:pos="2443"/>
        </w:tabs>
        <w:ind w:left="2443" w:hanging="360"/>
      </w:pPr>
      <w:rPr>
        <w:rFonts w:ascii="Wingdings" w:hAnsi="Wingdings" w:hint="default"/>
      </w:rPr>
    </w:lvl>
    <w:lvl w:ilvl="3" w:tplc="04090001">
      <w:start w:val="1"/>
      <w:numFmt w:val="bullet"/>
      <w:lvlText w:val=""/>
      <w:lvlJc w:val="left"/>
      <w:pPr>
        <w:tabs>
          <w:tab w:val="num" w:pos="3163"/>
        </w:tabs>
        <w:ind w:left="3163" w:hanging="360"/>
      </w:pPr>
      <w:rPr>
        <w:rFonts w:ascii="Symbol" w:hAnsi="Symbol" w:hint="default"/>
      </w:rPr>
    </w:lvl>
    <w:lvl w:ilvl="4" w:tplc="04090003">
      <w:start w:val="1"/>
      <w:numFmt w:val="bullet"/>
      <w:lvlText w:val="o"/>
      <w:lvlJc w:val="left"/>
      <w:pPr>
        <w:tabs>
          <w:tab w:val="num" w:pos="3883"/>
        </w:tabs>
        <w:ind w:left="3883" w:hanging="360"/>
      </w:pPr>
      <w:rPr>
        <w:rFonts w:ascii="Courier New" w:hAnsi="Courier New" w:hint="default"/>
      </w:rPr>
    </w:lvl>
    <w:lvl w:ilvl="5" w:tplc="04090005">
      <w:start w:val="1"/>
      <w:numFmt w:val="bullet"/>
      <w:lvlText w:val=""/>
      <w:lvlJc w:val="left"/>
      <w:pPr>
        <w:tabs>
          <w:tab w:val="num" w:pos="4603"/>
        </w:tabs>
        <w:ind w:left="4603" w:hanging="360"/>
      </w:pPr>
      <w:rPr>
        <w:rFonts w:ascii="Wingdings" w:hAnsi="Wingdings" w:hint="default"/>
      </w:rPr>
    </w:lvl>
    <w:lvl w:ilvl="6" w:tplc="04090001">
      <w:start w:val="1"/>
      <w:numFmt w:val="bullet"/>
      <w:lvlText w:val=""/>
      <w:lvlJc w:val="left"/>
      <w:pPr>
        <w:tabs>
          <w:tab w:val="num" w:pos="5323"/>
        </w:tabs>
        <w:ind w:left="5323" w:hanging="360"/>
      </w:pPr>
      <w:rPr>
        <w:rFonts w:ascii="Symbol" w:hAnsi="Symbol" w:hint="default"/>
      </w:rPr>
    </w:lvl>
    <w:lvl w:ilvl="7" w:tplc="04090003">
      <w:start w:val="1"/>
      <w:numFmt w:val="bullet"/>
      <w:lvlText w:val="o"/>
      <w:lvlJc w:val="left"/>
      <w:pPr>
        <w:tabs>
          <w:tab w:val="num" w:pos="6043"/>
        </w:tabs>
        <w:ind w:left="6043" w:hanging="360"/>
      </w:pPr>
      <w:rPr>
        <w:rFonts w:ascii="Courier New" w:hAnsi="Courier New" w:hint="default"/>
      </w:rPr>
    </w:lvl>
    <w:lvl w:ilvl="8" w:tplc="04090005">
      <w:start w:val="1"/>
      <w:numFmt w:val="bullet"/>
      <w:lvlText w:val=""/>
      <w:lvlJc w:val="left"/>
      <w:pPr>
        <w:tabs>
          <w:tab w:val="num" w:pos="6763"/>
        </w:tabs>
        <w:ind w:left="6763" w:hanging="360"/>
      </w:pPr>
      <w:rPr>
        <w:rFonts w:ascii="Wingdings" w:hAnsi="Wingdings" w:hint="default"/>
      </w:rPr>
    </w:lvl>
  </w:abstractNum>
  <w:abstractNum w:abstractNumId="17" w15:restartNumberingAfterBreak="0">
    <w:nsid w:val="3AB1524B"/>
    <w:multiLevelType w:val="hybridMultilevel"/>
    <w:tmpl w:val="EDA2EEE6"/>
    <w:lvl w:ilvl="0" w:tplc="1ECE0A00">
      <w:numFmt w:val="bullet"/>
      <w:lvlText w:val="-"/>
      <w:lvlJc w:val="left"/>
      <w:pPr>
        <w:tabs>
          <w:tab w:val="num" w:pos="720"/>
        </w:tabs>
        <w:ind w:left="720" w:hanging="360"/>
      </w:pPr>
      <w:rPr>
        <w:rFonts w:ascii="TimesNewRomanPSMT" w:eastAsia="SimSun" w:hAnsi="TimesNewRomanPSMT"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8" w15:restartNumberingAfterBreak="0">
    <w:nsid w:val="3DB4579E"/>
    <w:multiLevelType w:val="hybridMultilevel"/>
    <w:tmpl w:val="17EAC076"/>
    <w:lvl w:ilvl="0" w:tplc="1ECE0A00">
      <w:numFmt w:val="bullet"/>
      <w:lvlText w:val="-"/>
      <w:lvlJc w:val="left"/>
      <w:pPr>
        <w:tabs>
          <w:tab w:val="num" w:pos="720"/>
        </w:tabs>
        <w:ind w:left="720" w:hanging="360"/>
      </w:pPr>
      <w:rPr>
        <w:rFonts w:ascii="TimesNewRomanPSMT" w:eastAsia="SimSun" w:hAnsi="TimesNewRomanPSMT"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9" w15:restartNumberingAfterBreak="0">
    <w:nsid w:val="468F1AE6"/>
    <w:multiLevelType w:val="hybridMultilevel"/>
    <w:tmpl w:val="2F82DF82"/>
    <w:lvl w:ilvl="0" w:tplc="1ECE0A00">
      <w:numFmt w:val="bullet"/>
      <w:lvlText w:val="-"/>
      <w:lvlJc w:val="left"/>
      <w:pPr>
        <w:ind w:left="720" w:hanging="360"/>
      </w:pPr>
      <w:rPr>
        <w:rFonts w:ascii="TimesNewRomanPSMT" w:eastAsia="SimSun" w:hAnsi="TimesNewRomanPSMT" w:cs="TimesNewRomanPSMT"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3B0B0F"/>
    <w:multiLevelType w:val="hybridMultilevel"/>
    <w:tmpl w:val="ED8494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A473BD6"/>
    <w:multiLevelType w:val="hybridMultilevel"/>
    <w:tmpl w:val="A61E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5C6CA7"/>
    <w:multiLevelType w:val="hybridMultilevel"/>
    <w:tmpl w:val="14487EDA"/>
    <w:lvl w:ilvl="0" w:tplc="FFFFFFFF">
      <w:start w:val="1"/>
      <w:numFmt w:val="bullet"/>
      <w:lvlText w:val=""/>
      <w:lvlJc w:val="left"/>
      <w:pPr>
        <w:tabs>
          <w:tab w:val="num" w:pos="1497"/>
        </w:tabs>
        <w:ind w:left="1497"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9D1584"/>
    <w:multiLevelType w:val="multilevel"/>
    <w:tmpl w:val="3B9C4BD2"/>
    <w:lvl w:ilvl="0">
      <w:start w:val="4"/>
      <w:numFmt w:val="decimal"/>
      <w:lvlText w:val="%1"/>
      <w:lvlJc w:val="left"/>
      <w:pPr>
        <w:tabs>
          <w:tab w:val="num" w:pos="360"/>
        </w:tabs>
        <w:ind w:left="360" w:hanging="360"/>
      </w:pPr>
      <w:rPr>
        <w:rFonts w:cs="Times New Roman"/>
      </w:rPr>
    </w:lvl>
    <w:lvl w:ilvl="1">
      <w:start w:val="4"/>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24" w15:restartNumberingAfterBreak="0">
    <w:nsid w:val="60C11B01"/>
    <w:multiLevelType w:val="hybridMultilevel"/>
    <w:tmpl w:val="699E32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F00171"/>
    <w:multiLevelType w:val="hybridMultilevel"/>
    <w:tmpl w:val="12FE185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B01B73"/>
    <w:multiLevelType w:val="hybridMultilevel"/>
    <w:tmpl w:val="6CBE26E8"/>
    <w:lvl w:ilvl="0" w:tplc="1ECE0A00">
      <w:numFmt w:val="bullet"/>
      <w:lvlText w:val="-"/>
      <w:lvlJc w:val="left"/>
      <w:pPr>
        <w:ind w:left="720" w:hanging="360"/>
      </w:pPr>
      <w:rPr>
        <w:rFonts w:ascii="TimesNewRomanPSMT" w:eastAsia="SimSun" w:hAnsi="TimesNewRomanPSMT" w:cs="TimesNewRomanPSMT"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B7520C"/>
    <w:multiLevelType w:val="hybridMultilevel"/>
    <w:tmpl w:val="503EB16C"/>
    <w:lvl w:ilvl="0" w:tplc="6852931C">
      <w:start w:val="1"/>
      <w:numFmt w:val="bullet"/>
      <w:lvlText w:val=""/>
      <w:lvlJc w:val="left"/>
      <w:pPr>
        <w:ind w:left="720" w:hanging="360"/>
      </w:pPr>
      <w:rPr>
        <w:rFonts w:ascii="Symbol" w:hAnsi="Symbol" w:hint="default"/>
        <w:sz w:val="16"/>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D81A2E"/>
    <w:multiLevelType w:val="multilevel"/>
    <w:tmpl w:val="10EEC2E8"/>
    <w:lvl w:ilvl="0">
      <w:start w:val="6"/>
      <w:numFmt w:val="decimal"/>
      <w:lvlText w:val="%1"/>
      <w:lvlJc w:val="left"/>
      <w:pPr>
        <w:tabs>
          <w:tab w:val="num" w:pos="540"/>
        </w:tabs>
        <w:ind w:left="540" w:hanging="540"/>
      </w:pPr>
      <w:rPr>
        <w:rFonts w:cs="Times New Roman"/>
      </w:rPr>
    </w:lvl>
    <w:lvl w:ilvl="1">
      <w:start w:val="2"/>
      <w:numFmt w:val="decimal"/>
      <w:lvlText w:val="%1.%2"/>
      <w:lvlJc w:val="left"/>
      <w:pPr>
        <w:tabs>
          <w:tab w:val="num" w:pos="540"/>
        </w:tabs>
        <w:ind w:left="540" w:hanging="54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30" w15:restartNumberingAfterBreak="0">
    <w:nsid w:val="744A03ED"/>
    <w:multiLevelType w:val="hybridMultilevel"/>
    <w:tmpl w:val="76948F92"/>
    <w:lvl w:ilvl="0" w:tplc="FFFFFFFF">
      <w:start w:val="1"/>
      <w:numFmt w:val="bullet"/>
      <w:lvlText w:val="-"/>
      <w:lvlJc w:val="left"/>
      <w:pPr>
        <w:ind w:left="720" w:hanging="360"/>
      </w:p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7B03685D"/>
    <w:multiLevelType w:val="hybridMultilevel"/>
    <w:tmpl w:val="27320A52"/>
    <w:lvl w:ilvl="0" w:tplc="FFFFFFFF">
      <w:start w:val="1"/>
      <w:numFmt w:val="bullet"/>
      <w:lvlText w:val=""/>
      <w:lvlJc w:val="left"/>
      <w:pPr>
        <w:tabs>
          <w:tab w:val="num" w:pos="1497"/>
        </w:tabs>
        <w:ind w:left="1497"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D0C069E"/>
    <w:multiLevelType w:val="hybridMultilevel"/>
    <w:tmpl w:val="8894FCC0"/>
    <w:lvl w:ilvl="0" w:tplc="979807E0">
      <w:start w:val="4"/>
      <w:numFmt w:val="bullet"/>
      <w:lvlText w:val="-"/>
      <w:lvlJc w:val="left"/>
      <w:pPr>
        <w:tabs>
          <w:tab w:val="num" w:pos="720"/>
        </w:tabs>
        <w:ind w:left="720" w:hanging="360"/>
      </w:pPr>
      <w:rPr>
        <w:rFonts w:ascii="Times New Roman" w:eastAsia="Times New Roman" w:hAnsi="Times New Roman"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num w:numId="1" w16cid:durableId="169373852">
    <w:abstractNumId w:val="1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11921864">
    <w:abstractNumId w:val="23"/>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112569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34645019">
    <w:abstractNumId w:val="6"/>
    <w:lvlOverride w:ilvl="0">
      <w:startOverride w:val="4"/>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86381223">
    <w:abstractNumId w:val="2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52679270">
    <w:abstractNumId w:val="14"/>
  </w:num>
  <w:num w:numId="7" w16cid:durableId="1359356069">
    <w:abstractNumId w:val="22"/>
  </w:num>
  <w:num w:numId="8" w16cid:durableId="1807507299">
    <w:abstractNumId w:val="31"/>
  </w:num>
  <w:num w:numId="9" w16cid:durableId="1539975483">
    <w:abstractNumId w:val="15"/>
  </w:num>
  <w:num w:numId="10" w16cid:durableId="144904275">
    <w:abstractNumId w:val="16"/>
  </w:num>
  <w:num w:numId="11" w16cid:durableId="1365592902">
    <w:abstractNumId w:val="8"/>
  </w:num>
  <w:num w:numId="12" w16cid:durableId="445659032">
    <w:abstractNumId w:val="1"/>
  </w:num>
  <w:num w:numId="13" w16cid:durableId="1895659246">
    <w:abstractNumId w:val="12"/>
  </w:num>
  <w:num w:numId="14" w16cid:durableId="179552159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5" w16cid:durableId="1151016599">
    <w:abstractNumId w:val="24"/>
  </w:num>
  <w:num w:numId="16" w16cid:durableId="1713967055">
    <w:abstractNumId w:val="13"/>
  </w:num>
  <w:num w:numId="17" w16cid:durableId="1438481363">
    <w:abstractNumId w:val="0"/>
    <w:lvlOverride w:ilvl="0">
      <w:lvl w:ilvl="0">
        <w:numFmt w:val="bullet"/>
        <w:lvlText w:val=""/>
        <w:legacy w:legacy="1" w:legacySpace="0" w:legacyIndent="360"/>
        <w:lvlJc w:val="left"/>
        <w:rPr>
          <w:rFonts w:ascii="Symbol" w:hAnsi="Symbol" w:hint="default"/>
        </w:rPr>
      </w:lvl>
    </w:lvlOverride>
  </w:num>
  <w:num w:numId="18" w16cid:durableId="43328129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0126822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39420988">
    <w:abstractNumId w:val="32"/>
  </w:num>
  <w:num w:numId="21" w16cid:durableId="2112427850">
    <w:abstractNumId w:val="20"/>
  </w:num>
  <w:num w:numId="22" w16cid:durableId="861896436">
    <w:abstractNumId w:val="28"/>
  </w:num>
  <w:num w:numId="23" w16cid:durableId="485324036">
    <w:abstractNumId w:val="2"/>
  </w:num>
  <w:num w:numId="24" w16cid:durableId="1195771325">
    <w:abstractNumId w:val="5"/>
  </w:num>
  <w:num w:numId="25" w16cid:durableId="1576667701">
    <w:abstractNumId w:val="27"/>
  </w:num>
  <w:num w:numId="26" w16cid:durableId="520121175">
    <w:abstractNumId w:val="3"/>
  </w:num>
  <w:num w:numId="27" w16cid:durableId="1565677330">
    <w:abstractNumId w:val="4"/>
  </w:num>
  <w:num w:numId="28" w16cid:durableId="1502894415">
    <w:abstractNumId w:val="17"/>
  </w:num>
  <w:num w:numId="29" w16cid:durableId="1559825617">
    <w:abstractNumId w:val="10"/>
  </w:num>
  <w:num w:numId="30" w16cid:durableId="453444609">
    <w:abstractNumId w:val="25"/>
  </w:num>
  <w:num w:numId="31" w16cid:durableId="1793553263">
    <w:abstractNumId w:val="21"/>
  </w:num>
  <w:num w:numId="32" w16cid:durableId="1744527729">
    <w:abstractNumId w:val="7"/>
  </w:num>
  <w:num w:numId="33" w16cid:durableId="1894582186">
    <w:abstractNumId w:val="19"/>
  </w:num>
  <w:num w:numId="34" w16cid:durableId="599526526">
    <w:abstractNumId w:val="26"/>
  </w:num>
  <w:num w:numId="35" w16cid:durableId="1450128208">
    <w:abstractNumId w:val="0"/>
    <w:lvlOverride w:ilvl="0">
      <w:lvl w:ilvl="0">
        <w:start w:val="1"/>
        <w:numFmt w:val="bullet"/>
        <w:lvlText w:val="-"/>
        <w:lvlJc w:val="left"/>
        <w:pPr>
          <w:ind w:left="360" w:hanging="360"/>
        </w:pPr>
      </w:lvl>
    </w:lvlOverride>
  </w:num>
  <w:num w:numId="36" w16cid:durableId="442455298">
    <w:abstractNumId w:val="9"/>
  </w:num>
  <w:num w:numId="37" w16cid:durableId="724573257">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298"/>
  <w:hyphenationZone w:val="396"/>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820"/>
    <w:rsid w:val="00000E77"/>
    <w:rsid w:val="00000F40"/>
    <w:rsid w:val="00000FBE"/>
    <w:rsid w:val="00001430"/>
    <w:rsid w:val="000018F8"/>
    <w:rsid w:val="00001C94"/>
    <w:rsid w:val="00001CB2"/>
    <w:rsid w:val="000021EC"/>
    <w:rsid w:val="0000282D"/>
    <w:rsid w:val="00002882"/>
    <w:rsid w:val="000028BA"/>
    <w:rsid w:val="00002919"/>
    <w:rsid w:val="00002A05"/>
    <w:rsid w:val="00002A8D"/>
    <w:rsid w:val="00002AAC"/>
    <w:rsid w:val="00002B0B"/>
    <w:rsid w:val="00003C0C"/>
    <w:rsid w:val="00004111"/>
    <w:rsid w:val="00004455"/>
    <w:rsid w:val="00004594"/>
    <w:rsid w:val="000048E9"/>
    <w:rsid w:val="00004C49"/>
    <w:rsid w:val="00004FFF"/>
    <w:rsid w:val="000055C6"/>
    <w:rsid w:val="00005920"/>
    <w:rsid w:val="00005AC1"/>
    <w:rsid w:val="00005AE5"/>
    <w:rsid w:val="00005B08"/>
    <w:rsid w:val="00005CD6"/>
    <w:rsid w:val="00006247"/>
    <w:rsid w:val="000062F5"/>
    <w:rsid w:val="000064C9"/>
    <w:rsid w:val="000068B9"/>
    <w:rsid w:val="0000700E"/>
    <w:rsid w:val="000071C8"/>
    <w:rsid w:val="00007219"/>
    <w:rsid w:val="0000754F"/>
    <w:rsid w:val="00007597"/>
    <w:rsid w:val="00007F70"/>
    <w:rsid w:val="00010054"/>
    <w:rsid w:val="000101D7"/>
    <w:rsid w:val="000103E0"/>
    <w:rsid w:val="00010687"/>
    <w:rsid w:val="00010BAC"/>
    <w:rsid w:val="00010F92"/>
    <w:rsid w:val="00010FD3"/>
    <w:rsid w:val="000110BF"/>
    <w:rsid w:val="0001133C"/>
    <w:rsid w:val="000116D8"/>
    <w:rsid w:val="000116E0"/>
    <w:rsid w:val="00011778"/>
    <w:rsid w:val="000119DB"/>
    <w:rsid w:val="00012235"/>
    <w:rsid w:val="00012626"/>
    <w:rsid w:val="0001280D"/>
    <w:rsid w:val="00012E7F"/>
    <w:rsid w:val="00012F51"/>
    <w:rsid w:val="00012F56"/>
    <w:rsid w:val="00013008"/>
    <w:rsid w:val="00013524"/>
    <w:rsid w:val="0001394A"/>
    <w:rsid w:val="00013C28"/>
    <w:rsid w:val="00013D69"/>
    <w:rsid w:val="0001403C"/>
    <w:rsid w:val="000141E4"/>
    <w:rsid w:val="0001430A"/>
    <w:rsid w:val="0001433F"/>
    <w:rsid w:val="00014341"/>
    <w:rsid w:val="000148BC"/>
    <w:rsid w:val="00014D72"/>
    <w:rsid w:val="00014EB5"/>
    <w:rsid w:val="000153D7"/>
    <w:rsid w:val="00015C1C"/>
    <w:rsid w:val="00015CEF"/>
    <w:rsid w:val="00015D6F"/>
    <w:rsid w:val="00016755"/>
    <w:rsid w:val="000169D5"/>
    <w:rsid w:val="00016D43"/>
    <w:rsid w:val="00016FFE"/>
    <w:rsid w:val="00017314"/>
    <w:rsid w:val="000175F2"/>
    <w:rsid w:val="000176C6"/>
    <w:rsid w:val="000179D5"/>
    <w:rsid w:val="00017A00"/>
    <w:rsid w:val="00017BF8"/>
    <w:rsid w:val="00020194"/>
    <w:rsid w:val="000213DA"/>
    <w:rsid w:val="00021B7B"/>
    <w:rsid w:val="00021BAD"/>
    <w:rsid w:val="00022073"/>
    <w:rsid w:val="000222D1"/>
    <w:rsid w:val="000222ED"/>
    <w:rsid w:val="000225CA"/>
    <w:rsid w:val="0002309B"/>
    <w:rsid w:val="000230D4"/>
    <w:rsid w:val="000231CE"/>
    <w:rsid w:val="000235D8"/>
    <w:rsid w:val="00023605"/>
    <w:rsid w:val="00023958"/>
    <w:rsid w:val="00023BDE"/>
    <w:rsid w:val="00023D33"/>
    <w:rsid w:val="00023DC7"/>
    <w:rsid w:val="00024587"/>
    <w:rsid w:val="00024851"/>
    <w:rsid w:val="00024BF2"/>
    <w:rsid w:val="00024DC0"/>
    <w:rsid w:val="0002540E"/>
    <w:rsid w:val="00025441"/>
    <w:rsid w:val="000254A5"/>
    <w:rsid w:val="00025664"/>
    <w:rsid w:val="00026044"/>
    <w:rsid w:val="000260EF"/>
    <w:rsid w:val="000265D4"/>
    <w:rsid w:val="00027177"/>
    <w:rsid w:val="000275EF"/>
    <w:rsid w:val="00027917"/>
    <w:rsid w:val="00027B54"/>
    <w:rsid w:val="00027C94"/>
    <w:rsid w:val="00027EFD"/>
    <w:rsid w:val="00027FDE"/>
    <w:rsid w:val="0003003D"/>
    <w:rsid w:val="00030695"/>
    <w:rsid w:val="000309BB"/>
    <w:rsid w:val="00030CDC"/>
    <w:rsid w:val="00030D77"/>
    <w:rsid w:val="000310B0"/>
    <w:rsid w:val="000310C4"/>
    <w:rsid w:val="000311B1"/>
    <w:rsid w:val="00031387"/>
    <w:rsid w:val="000315D0"/>
    <w:rsid w:val="00031B39"/>
    <w:rsid w:val="00031D64"/>
    <w:rsid w:val="00031EB3"/>
    <w:rsid w:val="0003253A"/>
    <w:rsid w:val="00032901"/>
    <w:rsid w:val="00032ACC"/>
    <w:rsid w:val="00032E3E"/>
    <w:rsid w:val="00033001"/>
    <w:rsid w:val="000332AC"/>
    <w:rsid w:val="000332DF"/>
    <w:rsid w:val="000334DA"/>
    <w:rsid w:val="000336C2"/>
    <w:rsid w:val="000339BD"/>
    <w:rsid w:val="00033D16"/>
    <w:rsid w:val="00034038"/>
    <w:rsid w:val="00034154"/>
    <w:rsid w:val="00034219"/>
    <w:rsid w:val="00034264"/>
    <w:rsid w:val="0003431B"/>
    <w:rsid w:val="000346B9"/>
    <w:rsid w:val="00034884"/>
    <w:rsid w:val="00034903"/>
    <w:rsid w:val="0003496D"/>
    <w:rsid w:val="00034D1E"/>
    <w:rsid w:val="00035C36"/>
    <w:rsid w:val="00035F0D"/>
    <w:rsid w:val="00035FB4"/>
    <w:rsid w:val="00036250"/>
    <w:rsid w:val="00036C2B"/>
    <w:rsid w:val="00036D58"/>
    <w:rsid w:val="00036E19"/>
    <w:rsid w:val="00036E72"/>
    <w:rsid w:val="00037011"/>
    <w:rsid w:val="000373CA"/>
    <w:rsid w:val="000374CE"/>
    <w:rsid w:val="000375CE"/>
    <w:rsid w:val="000375F2"/>
    <w:rsid w:val="00037829"/>
    <w:rsid w:val="00037846"/>
    <w:rsid w:val="00037B73"/>
    <w:rsid w:val="00037B97"/>
    <w:rsid w:val="00037C01"/>
    <w:rsid w:val="00037DB7"/>
    <w:rsid w:val="00037EE3"/>
    <w:rsid w:val="00040954"/>
    <w:rsid w:val="00040BD7"/>
    <w:rsid w:val="00040D0E"/>
    <w:rsid w:val="00040D8D"/>
    <w:rsid w:val="00040E48"/>
    <w:rsid w:val="00041112"/>
    <w:rsid w:val="00041151"/>
    <w:rsid w:val="0004127F"/>
    <w:rsid w:val="00041519"/>
    <w:rsid w:val="00042287"/>
    <w:rsid w:val="000422BE"/>
    <w:rsid w:val="0004238D"/>
    <w:rsid w:val="00042413"/>
    <w:rsid w:val="00043958"/>
    <w:rsid w:val="000439A5"/>
    <w:rsid w:val="00043CB9"/>
    <w:rsid w:val="0004408C"/>
    <w:rsid w:val="00044A22"/>
    <w:rsid w:val="00044A83"/>
    <w:rsid w:val="00044E7A"/>
    <w:rsid w:val="00045104"/>
    <w:rsid w:val="00045113"/>
    <w:rsid w:val="0004551C"/>
    <w:rsid w:val="00045BFC"/>
    <w:rsid w:val="000460F4"/>
    <w:rsid w:val="00046419"/>
    <w:rsid w:val="0004669F"/>
    <w:rsid w:val="00046788"/>
    <w:rsid w:val="000467D0"/>
    <w:rsid w:val="00046D0D"/>
    <w:rsid w:val="00047A17"/>
    <w:rsid w:val="00047BDA"/>
    <w:rsid w:val="00047BEE"/>
    <w:rsid w:val="00047EC2"/>
    <w:rsid w:val="00050210"/>
    <w:rsid w:val="00050468"/>
    <w:rsid w:val="00050988"/>
    <w:rsid w:val="00051094"/>
    <w:rsid w:val="00051105"/>
    <w:rsid w:val="000514C2"/>
    <w:rsid w:val="00051A4F"/>
    <w:rsid w:val="00051AB9"/>
    <w:rsid w:val="00051ACD"/>
    <w:rsid w:val="00051E2B"/>
    <w:rsid w:val="00051EB1"/>
    <w:rsid w:val="00051F73"/>
    <w:rsid w:val="000522C3"/>
    <w:rsid w:val="000525B8"/>
    <w:rsid w:val="000535D7"/>
    <w:rsid w:val="00053631"/>
    <w:rsid w:val="00053882"/>
    <w:rsid w:val="00053A12"/>
    <w:rsid w:val="00053AD1"/>
    <w:rsid w:val="00053C49"/>
    <w:rsid w:val="00054037"/>
    <w:rsid w:val="0005445A"/>
    <w:rsid w:val="00054BF2"/>
    <w:rsid w:val="00055202"/>
    <w:rsid w:val="000552CF"/>
    <w:rsid w:val="000552EC"/>
    <w:rsid w:val="0005549E"/>
    <w:rsid w:val="000554D0"/>
    <w:rsid w:val="000559EB"/>
    <w:rsid w:val="00055D1E"/>
    <w:rsid w:val="0005625D"/>
    <w:rsid w:val="00056326"/>
    <w:rsid w:val="00056406"/>
    <w:rsid w:val="00056F59"/>
    <w:rsid w:val="00057143"/>
    <w:rsid w:val="000572C2"/>
    <w:rsid w:val="00057AB7"/>
    <w:rsid w:val="00057CCA"/>
    <w:rsid w:val="00060702"/>
    <w:rsid w:val="000607E2"/>
    <w:rsid w:val="00060BAF"/>
    <w:rsid w:val="00060DC9"/>
    <w:rsid w:val="00061007"/>
    <w:rsid w:val="000612A3"/>
    <w:rsid w:val="0006150C"/>
    <w:rsid w:val="000617DB"/>
    <w:rsid w:val="00061A3E"/>
    <w:rsid w:val="00061DEA"/>
    <w:rsid w:val="00061EA8"/>
    <w:rsid w:val="00062671"/>
    <w:rsid w:val="000626E2"/>
    <w:rsid w:val="00063085"/>
    <w:rsid w:val="0006332E"/>
    <w:rsid w:val="000635EA"/>
    <w:rsid w:val="00063FE8"/>
    <w:rsid w:val="00064040"/>
    <w:rsid w:val="00064AAE"/>
    <w:rsid w:val="00065266"/>
    <w:rsid w:val="00065A00"/>
    <w:rsid w:val="0006680A"/>
    <w:rsid w:val="00066D8E"/>
    <w:rsid w:val="00067134"/>
    <w:rsid w:val="000671A0"/>
    <w:rsid w:val="0006748D"/>
    <w:rsid w:val="00067506"/>
    <w:rsid w:val="00067AB8"/>
    <w:rsid w:val="00067C8A"/>
    <w:rsid w:val="00067F98"/>
    <w:rsid w:val="0007046D"/>
    <w:rsid w:val="000707E2"/>
    <w:rsid w:val="00070821"/>
    <w:rsid w:val="000709E9"/>
    <w:rsid w:val="00070D62"/>
    <w:rsid w:val="00070D93"/>
    <w:rsid w:val="00070D9B"/>
    <w:rsid w:val="0007114D"/>
    <w:rsid w:val="00071489"/>
    <w:rsid w:val="0007150C"/>
    <w:rsid w:val="000716DB"/>
    <w:rsid w:val="000717BB"/>
    <w:rsid w:val="00071920"/>
    <w:rsid w:val="00071B5F"/>
    <w:rsid w:val="00071F42"/>
    <w:rsid w:val="0007202E"/>
    <w:rsid w:val="000728FD"/>
    <w:rsid w:val="00073354"/>
    <w:rsid w:val="00073511"/>
    <w:rsid w:val="00073797"/>
    <w:rsid w:val="0007397B"/>
    <w:rsid w:val="00073984"/>
    <w:rsid w:val="00073AA4"/>
    <w:rsid w:val="00073DE2"/>
    <w:rsid w:val="00074001"/>
    <w:rsid w:val="00074408"/>
    <w:rsid w:val="00074620"/>
    <w:rsid w:val="00074714"/>
    <w:rsid w:val="00074A5C"/>
    <w:rsid w:val="00074DFC"/>
    <w:rsid w:val="00074E03"/>
    <w:rsid w:val="00074E7C"/>
    <w:rsid w:val="00075293"/>
    <w:rsid w:val="00075651"/>
    <w:rsid w:val="00075B99"/>
    <w:rsid w:val="00076625"/>
    <w:rsid w:val="00077403"/>
    <w:rsid w:val="00077509"/>
    <w:rsid w:val="0007769C"/>
    <w:rsid w:val="00077723"/>
    <w:rsid w:val="00077806"/>
    <w:rsid w:val="00077B26"/>
    <w:rsid w:val="00077B78"/>
    <w:rsid w:val="00077BAC"/>
    <w:rsid w:val="00080109"/>
    <w:rsid w:val="00080130"/>
    <w:rsid w:val="000803C5"/>
    <w:rsid w:val="00080476"/>
    <w:rsid w:val="0008050D"/>
    <w:rsid w:val="000806B0"/>
    <w:rsid w:val="00081261"/>
    <w:rsid w:val="000817A2"/>
    <w:rsid w:val="00081BE2"/>
    <w:rsid w:val="00081D8B"/>
    <w:rsid w:val="00082041"/>
    <w:rsid w:val="000822EA"/>
    <w:rsid w:val="000823D0"/>
    <w:rsid w:val="00082FA0"/>
    <w:rsid w:val="000831AC"/>
    <w:rsid w:val="0008369D"/>
    <w:rsid w:val="00083F3C"/>
    <w:rsid w:val="00083F9C"/>
    <w:rsid w:val="000840D6"/>
    <w:rsid w:val="0008423C"/>
    <w:rsid w:val="00084287"/>
    <w:rsid w:val="0008446B"/>
    <w:rsid w:val="00084627"/>
    <w:rsid w:val="00084EE1"/>
    <w:rsid w:val="0008509D"/>
    <w:rsid w:val="00085194"/>
    <w:rsid w:val="00085426"/>
    <w:rsid w:val="000857AE"/>
    <w:rsid w:val="00085860"/>
    <w:rsid w:val="00085A58"/>
    <w:rsid w:val="000860BB"/>
    <w:rsid w:val="000860C5"/>
    <w:rsid w:val="00087048"/>
    <w:rsid w:val="00087081"/>
    <w:rsid w:val="0008723B"/>
    <w:rsid w:val="000877FA"/>
    <w:rsid w:val="000879F5"/>
    <w:rsid w:val="00087A1B"/>
    <w:rsid w:val="00087A23"/>
    <w:rsid w:val="00087B11"/>
    <w:rsid w:val="0009002B"/>
    <w:rsid w:val="00090248"/>
    <w:rsid w:val="000903DE"/>
    <w:rsid w:val="0009046C"/>
    <w:rsid w:val="000907BD"/>
    <w:rsid w:val="0009083F"/>
    <w:rsid w:val="00090888"/>
    <w:rsid w:val="000908BA"/>
    <w:rsid w:val="00090A7B"/>
    <w:rsid w:val="00090E02"/>
    <w:rsid w:val="00091077"/>
    <w:rsid w:val="000910F7"/>
    <w:rsid w:val="000912CF"/>
    <w:rsid w:val="00091C78"/>
    <w:rsid w:val="00091DB8"/>
    <w:rsid w:val="00091F05"/>
    <w:rsid w:val="00092616"/>
    <w:rsid w:val="0009284A"/>
    <w:rsid w:val="00092859"/>
    <w:rsid w:val="000928C8"/>
    <w:rsid w:val="00092F0A"/>
    <w:rsid w:val="0009305D"/>
    <w:rsid w:val="000934A2"/>
    <w:rsid w:val="000935CC"/>
    <w:rsid w:val="00093710"/>
    <w:rsid w:val="00093730"/>
    <w:rsid w:val="00093982"/>
    <w:rsid w:val="00094245"/>
    <w:rsid w:val="00094489"/>
    <w:rsid w:val="000946A0"/>
    <w:rsid w:val="0009490C"/>
    <w:rsid w:val="00094AF4"/>
    <w:rsid w:val="00094E78"/>
    <w:rsid w:val="00094FA5"/>
    <w:rsid w:val="00095049"/>
    <w:rsid w:val="000958ED"/>
    <w:rsid w:val="00095956"/>
    <w:rsid w:val="00095B54"/>
    <w:rsid w:val="00095CF7"/>
    <w:rsid w:val="00096017"/>
    <w:rsid w:val="00096772"/>
    <w:rsid w:val="000969F6"/>
    <w:rsid w:val="00096A0B"/>
    <w:rsid w:val="00097079"/>
    <w:rsid w:val="0009741D"/>
    <w:rsid w:val="00097A8C"/>
    <w:rsid w:val="00097B5F"/>
    <w:rsid w:val="00097D03"/>
    <w:rsid w:val="00097DCD"/>
    <w:rsid w:val="00097F7F"/>
    <w:rsid w:val="000A010C"/>
    <w:rsid w:val="000A0454"/>
    <w:rsid w:val="000A0660"/>
    <w:rsid w:val="000A06C4"/>
    <w:rsid w:val="000A0C3D"/>
    <w:rsid w:val="000A0EF5"/>
    <w:rsid w:val="000A10E9"/>
    <w:rsid w:val="000A2028"/>
    <w:rsid w:val="000A20A1"/>
    <w:rsid w:val="000A20C5"/>
    <w:rsid w:val="000A226A"/>
    <w:rsid w:val="000A2F21"/>
    <w:rsid w:val="000A317A"/>
    <w:rsid w:val="000A3248"/>
    <w:rsid w:val="000A337E"/>
    <w:rsid w:val="000A33DD"/>
    <w:rsid w:val="000A3442"/>
    <w:rsid w:val="000A36A9"/>
    <w:rsid w:val="000A3BA3"/>
    <w:rsid w:val="000A3C48"/>
    <w:rsid w:val="000A411F"/>
    <w:rsid w:val="000A4447"/>
    <w:rsid w:val="000A4BC1"/>
    <w:rsid w:val="000A4C26"/>
    <w:rsid w:val="000A4DE8"/>
    <w:rsid w:val="000A53E5"/>
    <w:rsid w:val="000A5501"/>
    <w:rsid w:val="000A55F5"/>
    <w:rsid w:val="000A5697"/>
    <w:rsid w:val="000A5B10"/>
    <w:rsid w:val="000A5D7F"/>
    <w:rsid w:val="000A5E4F"/>
    <w:rsid w:val="000A5FBC"/>
    <w:rsid w:val="000A6365"/>
    <w:rsid w:val="000A69C0"/>
    <w:rsid w:val="000A6A06"/>
    <w:rsid w:val="000A6BFF"/>
    <w:rsid w:val="000A6D8D"/>
    <w:rsid w:val="000A7265"/>
    <w:rsid w:val="000A75E5"/>
    <w:rsid w:val="000A769B"/>
    <w:rsid w:val="000B0038"/>
    <w:rsid w:val="000B0231"/>
    <w:rsid w:val="000B047D"/>
    <w:rsid w:val="000B06C0"/>
    <w:rsid w:val="000B080D"/>
    <w:rsid w:val="000B085A"/>
    <w:rsid w:val="000B0ABA"/>
    <w:rsid w:val="000B0C05"/>
    <w:rsid w:val="000B0F42"/>
    <w:rsid w:val="000B0F5B"/>
    <w:rsid w:val="000B13F1"/>
    <w:rsid w:val="000B147C"/>
    <w:rsid w:val="000B1547"/>
    <w:rsid w:val="000B199F"/>
    <w:rsid w:val="000B1C27"/>
    <w:rsid w:val="000B1D48"/>
    <w:rsid w:val="000B1DB5"/>
    <w:rsid w:val="000B23BA"/>
    <w:rsid w:val="000B2878"/>
    <w:rsid w:val="000B2A24"/>
    <w:rsid w:val="000B31DF"/>
    <w:rsid w:val="000B32DB"/>
    <w:rsid w:val="000B33F1"/>
    <w:rsid w:val="000B37C1"/>
    <w:rsid w:val="000B3A0A"/>
    <w:rsid w:val="000B3F21"/>
    <w:rsid w:val="000B3FC4"/>
    <w:rsid w:val="000B413F"/>
    <w:rsid w:val="000B434D"/>
    <w:rsid w:val="000B4475"/>
    <w:rsid w:val="000B49AD"/>
    <w:rsid w:val="000B4AB2"/>
    <w:rsid w:val="000B4B2A"/>
    <w:rsid w:val="000B50AA"/>
    <w:rsid w:val="000B54C5"/>
    <w:rsid w:val="000B5795"/>
    <w:rsid w:val="000B58DD"/>
    <w:rsid w:val="000B6136"/>
    <w:rsid w:val="000B6A5E"/>
    <w:rsid w:val="000B6A77"/>
    <w:rsid w:val="000B6D1A"/>
    <w:rsid w:val="000B6E69"/>
    <w:rsid w:val="000B6EF3"/>
    <w:rsid w:val="000B7489"/>
    <w:rsid w:val="000B7E6F"/>
    <w:rsid w:val="000B7F23"/>
    <w:rsid w:val="000C010B"/>
    <w:rsid w:val="000C0774"/>
    <w:rsid w:val="000C1236"/>
    <w:rsid w:val="000C1381"/>
    <w:rsid w:val="000C15A3"/>
    <w:rsid w:val="000C1876"/>
    <w:rsid w:val="000C1BA9"/>
    <w:rsid w:val="000C1C27"/>
    <w:rsid w:val="000C1E30"/>
    <w:rsid w:val="000C2034"/>
    <w:rsid w:val="000C2226"/>
    <w:rsid w:val="000C23E2"/>
    <w:rsid w:val="000C23FA"/>
    <w:rsid w:val="000C24DB"/>
    <w:rsid w:val="000C24E3"/>
    <w:rsid w:val="000C2788"/>
    <w:rsid w:val="000C2897"/>
    <w:rsid w:val="000C2A0F"/>
    <w:rsid w:val="000C2BB3"/>
    <w:rsid w:val="000C2C13"/>
    <w:rsid w:val="000C30DD"/>
    <w:rsid w:val="000C317E"/>
    <w:rsid w:val="000C32CD"/>
    <w:rsid w:val="000C32EA"/>
    <w:rsid w:val="000C339E"/>
    <w:rsid w:val="000C3524"/>
    <w:rsid w:val="000C38B7"/>
    <w:rsid w:val="000C395A"/>
    <w:rsid w:val="000C3AFC"/>
    <w:rsid w:val="000C42EF"/>
    <w:rsid w:val="000C4715"/>
    <w:rsid w:val="000C477E"/>
    <w:rsid w:val="000C48E5"/>
    <w:rsid w:val="000C4D18"/>
    <w:rsid w:val="000C53F6"/>
    <w:rsid w:val="000C59BE"/>
    <w:rsid w:val="000C5B18"/>
    <w:rsid w:val="000C5B97"/>
    <w:rsid w:val="000C5C09"/>
    <w:rsid w:val="000C5D1F"/>
    <w:rsid w:val="000C62C1"/>
    <w:rsid w:val="000C67BF"/>
    <w:rsid w:val="000C6847"/>
    <w:rsid w:val="000C6A34"/>
    <w:rsid w:val="000C6DB3"/>
    <w:rsid w:val="000C7373"/>
    <w:rsid w:val="000C742F"/>
    <w:rsid w:val="000C764B"/>
    <w:rsid w:val="000C787D"/>
    <w:rsid w:val="000C7939"/>
    <w:rsid w:val="000C7982"/>
    <w:rsid w:val="000D0505"/>
    <w:rsid w:val="000D0705"/>
    <w:rsid w:val="000D0BCC"/>
    <w:rsid w:val="000D0DE1"/>
    <w:rsid w:val="000D138F"/>
    <w:rsid w:val="000D19B4"/>
    <w:rsid w:val="000D1A75"/>
    <w:rsid w:val="000D1B0F"/>
    <w:rsid w:val="000D1D0C"/>
    <w:rsid w:val="000D1E56"/>
    <w:rsid w:val="000D2424"/>
    <w:rsid w:val="000D25F8"/>
    <w:rsid w:val="000D2858"/>
    <w:rsid w:val="000D2987"/>
    <w:rsid w:val="000D2B31"/>
    <w:rsid w:val="000D2F61"/>
    <w:rsid w:val="000D324C"/>
    <w:rsid w:val="000D3253"/>
    <w:rsid w:val="000D34D5"/>
    <w:rsid w:val="000D3A72"/>
    <w:rsid w:val="000D3F84"/>
    <w:rsid w:val="000D4057"/>
    <w:rsid w:val="000D40CC"/>
    <w:rsid w:val="000D42FA"/>
    <w:rsid w:val="000D49FF"/>
    <w:rsid w:val="000D4B90"/>
    <w:rsid w:val="000D4E62"/>
    <w:rsid w:val="000D51C7"/>
    <w:rsid w:val="000D54DF"/>
    <w:rsid w:val="000D5743"/>
    <w:rsid w:val="000D57B5"/>
    <w:rsid w:val="000D5884"/>
    <w:rsid w:val="000D5E40"/>
    <w:rsid w:val="000D6062"/>
    <w:rsid w:val="000D6319"/>
    <w:rsid w:val="000D65DE"/>
    <w:rsid w:val="000D6C2E"/>
    <w:rsid w:val="000D6F73"/>
    <w:rsid w:val="000D7032"/>
    <w:rsid w:val="000D7052"/>
    <w:rsid w:val="000D7588"/>
    <w:rsid w:val="000D77FB"/>
    <w:rsid w:val="000D7D70"/>
    <w:rsid w:val="000E0114"/>
    <w:rsid w:val="000E03FF"/>
    <w:rsid w:val="000E0730"/>
    <w:rsid w:val="000E0B9C"/>
    <w:rsid w:val="000E0CF3"/>
    <w:rsid w:val="000E0E46"/>
    <w:rsid w:val="000E0F12"/>
    <w:rsid w:val="000E0FBB"/>
    <w:rsid w:val="000E1551"/>
    <w:rsid w:val="000E2070"/>
    <w:rsid w:val="000E208D"/>
    <w:rsid w:val="000E226B"/>
    <w:rsid w:val="000E23B4"/>
    <w:rsid w:val="000E2760"/>
    <w:rsid w:val="000E2C0B"/>
    <w:rsid w:val="000E2EBC"/>
    <w:rsid w:val="000E3288"/>
    <w:rsid w:val="000E33B3"/>
    <w:rsid w:val="000E3589"/>
    <w:rsid w:val="000E36B4"/>
    <w:rsid w:val="000E47D0"/>
    <w:rsid w:val="000E47FA"/>
    <w:rsid w:val="000E4D05"/>
    <w:rsid w:val="000E4E6F"/>
    <w:rsid w:val="000E50B1"/>
    <w:rsid w:val="000E51A8"/>
    <w:rsid w:val="000E5748"/>
    <w:rsid w:val="000E59C1"/>
    <w:rsid w:val="000E5ABB"/>
    <w:rsid w:val="000E5FAB"/>
    <w:rsid w:val="000E635B"/>
    <w:rsid w:val="000E6724"/>
    <w:rsid w:val="000E6948"/>
    <w:rsid w:val="000E6A85"/>
    <w:rsid w:val="000E6D11"/>
    <w:rsid w:val="000E6EC7"/>
    <w:rsid w:val="000E7250"/>
    <w:rsid w:val="000E72C2"/>
    <w:rsid w:val="000E73A9"/>
    <w:rsid w:val="000E745F"/>
    <w:rsid w:val="000E74E4"/>
    <w:rsid w:val="000E79A7"/>
    <w:rsid w:val="000E7A59"/>
    <w:rsid w:val="000E7E81"/>
    <w:rsid w:val="000F00B2"/>
    <w:rsid w:val="000F0170"/>
    <w:rsid w:val="000F035D"/>
    <w:rsid w:val="000F046E"/>
    <w:rsid w:val="000F0579"/>
    <w:rsid w:val="000F0A71"/>
    <w:rsid w:val="000F0D65"/>
    <w:rsid w:val="000F1B5C"/>
    <w:rsid w:val="000F1C8D"/>
    <w:rsid w:val="000F23CF"/>
    <w:rsid w:val="000F2639"/>
    <w:rsid w:val="000F2666"/>
    <w:rsid w:val="000F29B2"/>
    <w:rsid w:val="000F2E90"/>
    <w:rsid w:val="000F3181"/>
    <w:rsid w:val="000F33D7"/>
    <w:rsid w:val="000F36EA"/>
    <w:rsid w:val="000F3991"/>
    <w:rsid w:val="000F399F"/>
    <w:rsid w:val="000F3E9E"/>
    <w:rsid w:val="000F3F13"/>
    <w:rsid w:val="000F3F87"/>
    <w:rsid w:val="000F4315"/>
    <w:rsid w:val="000F4365"/>
    <w:rsid w:val="000F4EAD"/>
    <w:rsid w:val="000F4F43"/>
    <w:rsid w:val="000F5260"/>
    <w:rsid w:val="000F53FF"/>
    <w:rsid w:val="000F5404"/>
    <w:rsid w:val="000F583D"/>
    <w:rsid w:val="000F5AED"/>
    <w:rsid w:val="000F5DFF"/>
    <w:rsid w:val="000F60C6"/>
    <w:rsid w:val="000F612D"/>
    <w:rsid w:val="000F619E"/>
    <w:rsid w:val="000F63AB"/>
    <w:rsid w:val="000F6E44"/>
    <w:rsid w:val="000F7190"/>
    <w:rsid w:val="000F766A"/>
    <w:rsid w:val="000F7873"/>
    <w:rsid w:val="000F7E4F"/>
    <w:rsid w:val="0010003E"/>
    <w:rsid w:val="001003E6"/>
    <w:rsid w:val="001004BF"/>
    <w:rsid w:val="00100A3A"/>
    <w:rsid w:val="00100D26"/>
    <w:rsid w:val="00100F3A"/>
    <w:rsid w:val="001010AB"/>
    <w:rsid w:val="00101501"/>
    <w:rsid w:val="001015B5"/>
    <w:rsid w:val="00101C68"/>
    <w:rsid w:val="00101D53"/>
    <w:rsid w:val="001026BC"/>
    <w:rsid w:val="00102BD0"/>
    <w:rsid w:val="00102CC6"/>
    <w:rsid w:val="00102E67"/>
    <w:rsid w:val="00102E88"/>
    <w:rsid w:val="00103205"/>
    <w:rsid w:val="0010326B"/>
    <w:rsid w:val="00103703"/>
    <w:rsid w:val="0010416D"/>
    <w:rsid w:val="00104674"/>
    <w:rsid w:val="0010477F"/>
    <w:rsid w:val="001049C4"/>
    <w:rsid w:val="00104A42"/>
    <w:rsid w:val="00104BBA"/>
    <w:rsid w:val="001051EC"/>
    <w:rsid w:val="00105537"/>
    <w:rsid w:val="0010567D"/>
    <w:rsid w:val="001058A7"/>
    <w:rsid w:val="00105B99"/>
    <w:rsid w:val="00105C1C"/>
    <w:rsid w:val="00105CB6"/>
    <w:rsid w:val="00105E32"/>
    <w:rsid w:val="00106191"/>
    <w:rsid w:val="00106395"/>
    <w:rsid w:val="00106476"/>
    <w:rsid w:val="00106A86"/>
    <w:rsid w:val="00106C84"/>
    <w:rsid w:val="00106EEE"/>
    <w:rsid w:val="0010701D"/>
    <w:rsid w:val="001070BF"/>
    <w:rsid w:val="00107136"/>
    <w:rsid w:val="00107C62"/>
    <w:rsid w:val="00107ED2"/>
    <w:rsid w:val="001102B5"/>
    <w:rsid w:val="00110483"/>
    <w:rsid w:val="00110492"/>
    <w:rsid w:val="00110768"/>
    <w:rsid w:val="001107D4"/>
    <w:rsid w:val="00110CA5"/>
    <w:rsid w:val="00111204"/>
    <w:rsid w:val="001115FE"/>
    <w:rsid w:val="00111801"/>
    <w:rsid w:val="00111CE5"/>
    <w:rsid w:val="00111E20"/>
    <w:rsid w:val="00111FD2"/>
    <w:rsid w:val="0011213C"/>
    <w:rsid w:val="00112222"/>
    <w:rsid w:val="0011239C"/>
    <w:rsid w:val="00112656"/>
    <w:rsid w:val="0011292C"/>
    <w:rsid w:val="00112931"/>
    <w:rsid w:val="00112CF9"/>
    <w:rsid w:val="00112D01"/>
    <w:rsid w:val="0011304D"/>
    <w:rsid w:val="00113106"/>
    <w:rsid w:val="00113C2E"/>
    <w:rsid w:val="00113C78"/>
    <w:rsid w:val="00113FCE"/>
    <w:rsid w:val="0011433D"/>
    <w:rsid w:val="00114804"/>
    <w:rsid w:val="0011491B"/>
    <w:rsid w:val="00114C26"/>
    <w:rsid w:val="00114E43"/>
    <w:rsid w:val="00114FC6"/>
    <w:rsid w:val="0011533F"/>
    <w:rsid w:val="00115B93"/>
    <w:rsid w:val="00116958"/>
    <w:rsid w:val="00116A35"/>
    <w:rsid w:val="00116E5C"/>
    <w:rsid w:val="00116EB0"/>
    <w:rsid w:val="001172D0"/>
    <w:rsid w:val="001173B2"/>
    <w:rsid w:val="001178A5"/>
    <w:rsid w:val="00117AB9"/>
    <w:rsid w:val="00117C0D"/>
    <w:rsid w:val="00117F57"/>
    <w:rsid w:val="00120102"/>
    <w:rsid w:val="00120680"/>
    <w:rsid w:val="0012075F"/>
    <w:rsid w:val="001207D9"/>
    <w:rsid w:val="0012084B"/>
    <w:rsid w:val="00120A74"/>
    <w:rsid w:val="00120BCE"/>
    <w:rsid w:val="00121377"/>
    <w:rsid w:val="001216B7"/>
    <w:rsid w:val="001216B9"/>
    <w:rsid w:val="00121A07"/>
    <w:rsid w:val="00122250"/>
    <w:rsid w:val="00122316"/>
    <w:rsid w:val="00122614"/>
    <w:rsid w:val="001226E5"/>
    <w:rsid w:val="0012293F"/>
    <w:rsid w:val="0012345C"/>
    <w:rsid w:val="0012387F"/>
    <w:rsid w:val="00123B20"/>
    <w:rsid w:val="00123E12"/>
    <w:rsid w:val="00123E70"/>
    <w:rsid w:val="00123F4A"/>
    <w:rsid w:val="00124032"/>
    <w:rsid w:val="0012406C"/>
    <w:rsid w:val="001241C3"/>
    <w:rsid w:val="001241E5"/>
    <w:rsid w:val="0012440D"/>
    <w:rsid w:val="001244FE"/>
    <w:rsid w:val="00124AFB"/>
    <w:rsid w:val="00124EAD"/>
    <w:rsid w:val="0012534D"/>
    <w:rsid w:val="001258FA"/>
    <w:rsid w:val="00125960"/>
    <w:rsid w:val="00125F26"/>
    <w:rsid w:val="00126560"/>
    <w:rsid w:val="00126AA5"/>
    <w:rsid w:val="00126BCF"/>
    <w:rsid w:val="00126D17"/>
    <w:rsid w:val="001276E6"/>
    <w:rsid w:val="001278A5"/>
    <w:rsid w:val="00127B1C"/>
    <w:rsid w:val="00127BFF"/>
    <w:rsid w:val="00127E7B"/>
    <w:rsid w:val="00127F98"/>
    <w:rsid w:val="0013007F"/>
    <w:rsid w:val="00130115"/>
    <w:rsid w:val="001301CC"/>
    <w:rsid w:val="001304CA"/>
    <w:rsid w:val="00130954"/>
    <w:rsid w:val="0013098F"/>
    <w:rsid w:val="00131133"/>
    <w:rsid w:val="001314B9"/>
    <w:rsid w:val="001316F4"/>
    <w:rsid w:val="00131AB5"/>
    <w:rsid w:val="00131D04"/>
    <w:rsid w:val="00132024"/>
    <w:rsid w:val="00132842"/>
    <w:rsid w:val="0013286E"/>
    <w:rsid w:val="00132F0C"/>
    <w:rsid w:val="00133262"/>
    <w:rsid w:val="0013331C"/>
    <w:rsid w:val="00133392"/>
    <w:rsid w:val="001334C7"/>
    <w:rsid w:val="0013391D"/>
    <w:rsid w:val="001341B9"/>
    <w:rsid w:val="0013421C"/>
    <w:rsid w:val="00134308"/>
    <w:rsid w:val="0013446D"/>
    <w:rsid w:val="00134670"/>
    <w:rsid w:val="001347B7"/>
    <w:rsid w:val="001351E8"/>
    <w:rsid w:val="0013665A"/>
    <w:rsid w:val="00136949"/>
    <w:rsid w:val="001375D7"/>
    <w:rsid w:val="00137878"/>
    <w:rsid w:val="00137AD7"/>
    <w:rsid w:val="001402ED"/>
    <w:rsid w:val="001407BB"/>
    <w:rsid w:val="00140A39"/>
    <w:rsid w:val="00140CA2"/>
    <w:rsid w:val="00140D79"/>
    <w:rsid w:val="00141257"/>
    <w:rsid w:val="001413FA"/>
    <w:rsid w:val="001416AD"/>
    <w:rsid w:val="001417CA"/>
    <w:rsid w:val="00141C46"/>
    <w:rsid w:val="00141D42"/>
    <w:rsid w:val="00142770"/>
    <w:rsid w:val="001429B3"/>
    <w:rsid w:val="00142A16"/>
    <w:rsid w:val="00142B3D"/>
    <w:rsid w:val="00142B7B"/>
    <w:rsid w:val="00142BB2"/>
    <w:rsid w:val="001435A7"/>
    <w:rsid w:val="001438CA"/>
    <w:rsid w:val="00143A1F"/>
    <w:rsid w:val="00144744"/>
    <w:rsid w:val="00144916"/>
    <w:rsid w:val="0014494E"/>
    <w:rsid w:val="00144A58"/>
    <w:rsid w:val="00144D81"/>
    <w:rsid w:val="0014562C"/>
    <w:rsid w:val="00145981"/>
    <w:rsid w:val="00145E89"/>
    <w:rsid w:val="001465EC"/>
    <w:rsid w:val="00146C0C"/>
    <w:rsid w:val="001474A7"/>
    <w:rsid w:val="00147557"/>
    <w:rsid w:val="001475AC"/>
    <w:rsid w:val="001475D1"/>
    <w:rsid w:val="001475F3"/>
    <w:rsid w:val="0014771B"/>
    <w:rsid w:val="0014794A"/>
    <w:rsid w:val="00147C10"/>
    <w:rsid w:val="00147F4A"/>
    <w:rsid w:val="00150280"/>
    <w:rsid w:val="00150430"/>
    <w:rsid w:val="0015049D"/>
    <w:rsid w:val="00150837"/>
    <w:rsid w:val="00150A17"/>
    <w:rsid w:val="00150DE6"/>
    <w:rsid w:val="00150F24"/>
    <w:rsid w:val="00151151"/>
    <w:rsid w:val="00151619"/>
    <w:rsid w:val="0015162C"/>
    <w:rsid w:val="00151F57"/>
    <w:rsid w:val="00152177"/>
    <w:rsid w:val="0015261D"/>
    <w:rsid w:val="00152660"/>
    <w:rsid w:val="001526EF"/>
    <w:rsid w:val="00152D53"/>
    <w:rsid w:val="0015324D"/>
    <w:rsid w:val="00153256"/>
    <w:rsid w:val="001532EB"/>
    <w:rsid w:val="001533D5"/>
    <w:rsid w:val="00153455"/>
    <w:rsid w:val="001539BF"/>
    <w:rsid w:val="00153C24"/>
    <w:rsid w:val="00153EF7"/>
    <w:rsid w:val="00154017"/>
    <w:rsid w:val="001544EA"/>
    <w:rsid w:val="001555D6"/>
    <w:rsid w:val="00155A47"/>
    <w:rsid w:val="00155A5B"/>
    <w:rsid w:val="00156075"/>
    <w:rsid w:val="00156107"/>
    <w:rsid w:val="00156442"/>
    <w:rsid w:val="00156556"/>
    <w:rsid w:val="00156C95"/>
    <w:rsid w:val="00156E83"/>
    <w:rsid w:val="00156FD1"/>
    <w:rsid w:val="0015731E"/>
    <w:rsid w:val="0015735C"/>
    <w:rsid w:val="001577FF"/>
    <w:rsid w:val="001578BF"/>
    <w:rsid w:val="00157CD3"/>
    <w:rsid w:val="00157F22"/>
    <w:rsid w:val="001604A5"/>
    <w:rsid w:val="0016058A"/>
    <w:rsid w:val="00160761"/>
    <w:rsid w:val="00160811"/>
    <w:rsid w:val="001610B6"/>
    <w:rsid w:val="0016129D"/>
    <w:rsid w:val="001616C6"/>
    <w:rsid w:val="001617DE"/>
    <w:rsid w:val="00161D4B"/>
    <w:rsid w:val="00161D96"/>
    <w:rsid w:val="0016214D"/>
    <w:rsid w:val="0016225A"/>
    <w:rsid w:val="001626C6"/>
    <w:rsid w:val="00162702"/>
    <w:rsid w:val="001629BA"/>
    <w:rsid w:val="00162E03"/>
    <w:rsid w:val="00162F88"/>
    <w:rsid w:val="00162F9B"/>
    <w:rsid w:val="00163164"/>
    <w:rsid w:val="0016365D"/>
    <w:rsid w:val="001637EC"/>
    <w:rsid w:val="00163BD7"/>
    <w:rsid w:val="00163F70"/>
    <w:rsid w:val="0016457A"/>
    <w:rsid w:val="0016484A"/>
    <w:rsid w:val="00165313"/>
    <w:rsid w:val="00165983"/>
    <w:rsid w:val="001659F3"/>
    <w:rsid w:val="00166266"/>
    <w:rsid w:val="001663EB"/>
    <w:rsid w:val="00166985"/>
    <w:rsid w:val="00166F1C"/>
    <w:rsid w:val="00166F6B"/>
    <w:rsid w:val="00166FEA"/>
    <w:rsid w:val="0016706E"/>
    <w:rsid w:val="0016780C"/>
    <w:rsid w:val="00167820"/>
    <w:rsid w:val="0017016F"/>
    <w:rsid w:val="00170489"/>
    <w:rsid w:val="0017064B"/>
    <w:rsid w:val="00170671"/>
    <w:rsid w:val="001707D5"/>
    <w:rsid w:val="0017110E"/>
    <w:rsid w:val="00171262"/>
    <w:rsid w:val="00171298"/>
    <w:rsid w:val="00171440"/>
    <w:rsid w:val="00171AD5"/>
    <w:rsid w:val="00171C02"/>
    <w:rsid w:val="00171E3F"/>
    <w:rsid w:val="00172652"/>
    <w:rsid w:val="001729FF"/>
    <w:rsid w:val="00172A92"/>
    <w:rsid w:val="00172E34"/>
    <w:rsid w:val="00172F00"/>
    <w:rsid w:val="00173400"/>
    <w:rsid w:val="00173559"/>
    <w:rsid w:val="001736F8"/>
    <w:rsid w:val="0017373B"/>
    <w:rsid w:val="00173814"/>
    <w:rsid w:val="00173880"/>
    <w:rsid w:val="001738A1"/>
    <w:rsid w:val="00173A32"/>
    <w:rsid w:val="00173C9E"/>
    <w:rsid w:val="00173D54"/>
    <w:rsid w:val="00173E3F"/>
    <w:rsid w:val="00174015"/>
    <w:rsid w:val="001742D0"/>
    <w:rsid w:val="00174469"/>
    <w:rsid w:val="0017452C"/>
    <w:rsid w:val="0017474F"/>
    <w:rsid w:val="001749C6"/>
    <w:rsid w:val="00174BAF"/>
    <w:rsid w:val="00175035"/>
    <w:rsid w:val="001755AC"/>
    <w:rsid w:val="00175978"/>
    <w:rsid w:val="00175B1A"/>
    <w:rsid w:val="001760C5"/>
    <w:rsid w:val="001763E9"/>
    <w:rsid w:val="001765E7"/>
    <w:rsid w:val="00176B39"/>
    <w:rsid w:val="00176C00"/>
    <w:rsid w:val="00176E89"/>
    <w:rsid w:val="00177190"/>
    <w:rsid w:val="001778C1"/>
    <w:rsid w:val="00177C84"/>
    <w:rsid w:val="00177E89"/>
    <w:rsid w:val="0018064F"/>
    <w:rsid w:val="00180AEF"/>
    <w:rsid w:val="00180C21"/>
    <w:rsid w:val="001812AE"/>
    <w:rsid w:val="00181314"/>
    <w:rsid w:val="001813BA"/>
    <w:rsid w:val="00181494"/>
    <w:rsid w:val="00181789"/>
    <w:rsid w:val="00181948"/>
    <w:rsid w:val="0018196D"/>
    <w:rsid w:val="00181C85"/>
    <w:rsid w:val="00181F02"/>
    <w:rsid w:val="001823EF"/>
    <w:rsid w:val="0018262C"/>
    <w:rsid w:val="001827A2"/>
    <w:rsid w:val="0018281E"/>
    <w:rsid w:val="00182C3A"/>
    <w:rsid w:val="00183361"/>
    <w:rsid w:val="0018366D"/>
    <w:rsid w:val="0018448B"/>
    <w:rsid w:val="00184547"/>
    <w:rsid w:val="00184565"/>
    <w:rsid w:val="001847B6"/>
    <w:rsid w:val="0018480C"/>
    <w:rsid w:val="00184931"/>
    <w:rsid w:val="00184938"/>
    <w:rsid w:val="00184A16"/>
    <w:rsid w:val="00184A4F"/>
    <w:rsid w:val="00184A6C"/>
    <w:rsid w:val="00184C6B"/>
    <w:rsid w:val="0018531B"/>
    <w:rsid w:val="001857E9"/>
    <w:rsid w:val="00185B19"/>
    <w:rsid w:val="00185DF4"/>
    <w:rsid w:val="00185E48"/>
    <w:rsid w:val="00185E6A"/>
    <w:rsid w:val="00185FCF"/>
    <w:rsid w:val="00186845"/>
    <w:rsid w:val="00186F10"/>
    <w:rsid w:val="00186F16"/>
    <w:rsid w:val="0018709F"/>
    <w:rsid w:val="00187619"/>
    <w:rsid w:val="0018776B"/>
    <w:rsid w:val="001879BB"/>
    <w:rsid w:val="00187DAC"/>
    <w:rsid w:val="00187ECF"/>
    <w:rsid w:val="0019005D"/>
    <w:rsid w:val="00190117"/>
    <w:rsid w:val="0019035C"/>
    <w:rsid w:val="001904E9"/>
    <w:rsid w:val="00190ABC"/>
    <w:rsid w:val="00190D24"/>
    <w:rsid w:val="00190E42"/>
    <w:rsid w:val="0019138D"/>
    <w:rsid w:val="00191CF3"/>
    <w:rsid w:val="00191DC0"/>
    <w:rsid w:val="00192833"/>
    <w:rsid w:val="001928D0"/>
    <w:rsid w:val="001928E4"/>
    <w:rsid w:val="00192D87"/>
    <w:rsid w:val="00192FAC"/>
    <w:rsid w:val="0019303A"/>
    <w:rsid w:val="00193281"/>
    <w:rsid w:val="001934E0"/>
    <w:rsid w:val="00193C9E"/>
    <w:rsid w:val="0019425D"/>
    <w:rsid w:val="00194423"/>
    <w:rsid w:val="0019472E"/>
    <w:rsid w:val="00194D3C"/>
    <w:rsid w:val="00194FBC"/>
    <w:rsid w:val="00195373"/>
    <w:rsid w:val="00195669"/>
    <w:rsid w:val="001958C3"/>
    <w:rsid w:val="001959A5"/>
    <w:rsid w:val="001959FE"/>
    <w:rsid w:val="00195A3D"/>
    <w:rsid w:val="001967CE"/>
    <w:rsid w:val="00196CE2"/>
    <w:rsid w:val="001972D9"/>
    <w:rsid w:val="00197993"/>
    <w:rsid w:val="00197AE7"/>
    <w:rsid w:val="00197C4A"/>
    <w:rsid w:val="001A0175"/>
    <w:rsid w:val="001A0220"/>
    <w:rsid w:val="001A079D"/>
    <w:rsid w:val="001A0852"/>
    <w:rsid w:val="001A11DD"/>
    <w:rsid w:val="001A150F"/>
    <w:rsid w:val="001A192E"/>
    <w:rsid w:val="001A19C2"/>
    <w:rsid w:val="001A1CEC"/>
    <w:rsid w:val="001A27A4"/>
    <w:rsid w:val="001A2C6E"/>
    <w:rsid w:val="001A2DE5"/>
    <w:rsid w:val="001A2FDE"/>
    <w:rsid w:val="001A3077"/>
    <w:rsid w:val="001A32D6"/>
    <w:rsid w:val="001A34FF"/>
    <w:rsid w:val="001A3C79"/>
    <w:rsid w:val="001A3D02"/>
    <w:rsid w:val="001A3E9C"/>
    <w:rsid w:val="001A4884"/>
    <w:rsid w:val="001A4B9D"/>
    <w:rsid w:val="001A4BF2"/>
    <w:rsid w:val="001A4DE5"/>
    <w:rsid w:val="001A4E1E"/>
    <w:rsid w:val="001A4E37"/>
    <w:rsid w:val="001A535F"/>
    <w:rsid w:val="001A5849"/>
    <w:rsid w:val="001A59EE"/>
    <w:rsid w:val="001A5DE8"/>
    <w:rsid w:val="001A613E"/>
    <w:rsid w:val="001A620C"/>
    <w:rsid w:val="001A66AC"/>
    <w:rsid w:val="001A6DEC"/>
    <w:rsid w:val="001A71BF"/>
    <w:rsid w:val="001A7679"/>
    <w:rsid w:val="001A7696"/>
    <w:rsid w:val="001A7839"/>
    <w:rsid w:val="001A7847"/>
    <w:rsid w:val="001A785A"/>
    <w:rsid w:val="001A7D90"/>
    <w:rsid w:val="001A7DC4"/>
    <w:rsid w:val="001B0B20"/>
    <w:rsid w:val="001B0D69"/>
    <w:rsid w:val="001B0EA5"/>
    <w:rsid w:val="001B1696"/>
    <w:rsid w:val="001B16D3"/>
    <w:rsid w:val="001B1D49"/>
    <w:rsid w:val="001B1F22"/>
    <w:rsid w:val="001B235B"/>
    <w:rsid w:val="001B248B"/>
    <w:rsid w:val="001B2643"/>
    <w:rsid w:val="001B2922"/>
    <w:rsid w:val="001B2923"/>
    <w:rsid w:val="001B2C11"/>
    <w:rsid w:val="001B2EC3"/>
    <w:rsid w:val="001B3278"/>
    <w:rsid w:val="001B32B3"/>
    <w:rsid w:val="001B372D"/>
    <w:rsid w:val="001B3ACB"/>
    <w:rsid w:val="001B3D6B"/>
    <w:rsid w:val="001B3FA1"/>
    <w:rsid w:val="001B425C"/>
    <w:rsid w:val="001B4435"/>
    <w:rsid w:val="001B4D23"/>
    <w:rsid w:val="001B52EB"/>
    <w:rsid w:val="001B54F6"/>
    <w:rsid w:val="001B5D30"/>
    <w:rsid w:val="001B5E7A"/>
    <w:rsid w:val="001B678C"/>
    <w:rsid w:val="001B69F8"/>
    <w:rsid w:val="001B6BFB"/>
    <w:rsid w:val="001B6D3C"/>
    <w:rsid w:val="001B6EBF"/>
    <w:rsid w:val="001B7488"/>
    <w:rsid w:val="001B764D"/>
    <w:rsid w:val="001B76B8"/>
    <w:rsid w:val="001B7911"/>
    <w:rsid w:val="001B7A3C"/>
    <w:rsid w:val="001B7ACD"/>
    <w:rsid w:val="001B7D03"/>
    <w:rsid w:val="001B7E8D"/>
    <w:rsid w:val="001C0018"/>
    <w:rsid w:val="001C008C"/>
    <w:rsid w:val="001C030B"/>
    <w:rsid w:val="001C03B8"/>
    <w:rsid w:val="001C0681"/>
    <w:rsid w:val="001C1089"/>
    <w:rsid w:val="001C1527"/>
    <w:rsid w:val="001C19CA"/>
    <w:rsid w:val="001C1A9C"/>
    <w:rsid w:val="001C1C24"/>
    <w:rsid w:val="001C1E44"/>
    <w:rsid w:val="001C2050"/>
    <w:rsid w:val="001C251D"/>
    <w:rsid w:val="001C2659"/>
    <w:rsid w:val="001C2B7C"/>
    <w:rsid w:val="001C2DF6"/>
    <w:rsid w:val="001C330C"/>
    <w:rsid w:val="001C3B2C"/>
    <w:rsid w:val="001C3B32"/>
    <w:rsid w:val="001C4245"/>
    <w:rsid w:val="001C4A8B"/>
    <w:rsid w:val="001C522A"/>
    <w:rsid w:val="001C544D"/>
    <w:rsid w:val="001C55B5"/>
    <w:rsid w:val="001C5678"/>
    <w:rsid w:val="001C5683"/>
    <w:rsid w:val="001C5826"/>
    <w:rsid w:val="001C5AEB"/>
    <w:rsid w:val="001C5AFF"/>
    <w:rsid w:val="001C5E5A"/>
    <w:rsid w:val="001C6359"/>
    <w:rsid w:val="001C6362"/>
    <w:rsid w:val="001C6539"/>
    <w:rsid w:val="001C664E"/>
    <w:rsid w:val="001C6755"/>
    <w:rsid w:val="001C699D"/>
    <w:rsid w:val="001C6B28"/>
    <w:rsid w:val="001C6BEF"/>
    <w:rsid w:val="001C6CBF"/>
    <w:rsid w:val="001C714E"/>
    <w:rsid w:val="001C717D"/>
    <w:rsid w:val="001C7329"/>
    <w:rsid w:val="001C786B"/>
    <w:rsid w:val="001C796E"/>
    <w:rsid w:val="001D064F"/>
    <w:rsid w:val="001D0839"/>
    <w:rsid w:val="001D08E8"/>
    <w:rsid w:val="001D0B16"/>
    <w:rsid w:val="001D0D2F"/>
    <w:rsid w:val="001D0DB6"/>
    <w:rsid w:val="001D0E81"/>
    <w:rsid w:val="001D100F"/>
    <w:rsid w:val="001D1034"/>
    <w:rsid w:val="001D1172"/>
    <w:rsid w:val="001D133F"/>
    <w:rsid w:val="001D1AAE"/>
    <w:rsid w:val="001D1D22"/>
    <w:rsid w:val="001D2134"/>
    <w:rsid w:val="001D22E9"/>
    <w:rsid w:val="001D2386"/>
    <w:rsid w:val="001D2748"/>
    <w:rsid w:val="001D27B2"/>
    <w:rsid w:val="001D291F"/>
    <w:rsid w:val="001D2987"/>
    <w:rsid w:val="001D2B2F"/>
    <w:rsid w:val="001D2EA0"/>
    <w:rsid w:val="001D3025"/>
    <w:rsid w:val="001D30E4"/>
    <w:rsid w:val="001D3433"/>
    <w:rsid w:val="001D3493"/>
    <w:rsid w:val="001D3599"/>
    <w:rsid w:val="001D35B2"/>
    <w:rsid w:val="001D3C4A"/>
    <w:rsid w:val="001D42B4"/>
    <w:rsid w:val="001D42C6"/>
    <w:rsid w:val="001D4522"/>
    <w:rsid w:val="001D464A"/>
    <w:rsid w:val="001D5776"/>
    <w:rsid w:val="001D594B"/>
    <w:rsid w:val="001D6169"/>
    <w:rsid w:val="001D61BD"/>
    <w:rsid w:val="001D63AA"/>
    <w:rsid w:val="001D6401"/>
    <w:rsid w:val="001D645B"/>
    <w:rsid w:val="001D7218"/>
    <w:rsid w:val="001D7C6C"/>
    <w:rsid w:val="001D7C78"/>
    <w:rsid w:val="001D7FA9"/>
    <w:rsid w:val="001E007C"/>
    <w:rsid w:val="001E059B"/>
    <w:rsid w:val="001E059D"/>
    <w:rsid w:val="001E0787"/>
    <w:rsid w:val="001E0A54"/>
    <w:rsid w:val="001E0BB4"/>
    <w:rsid w:val="001E144D"/>
    <w:rsid w:val="001E14F6"/>
    <w:rsid w:val="001E1931"/>
    <w:rsid w:val="001E1B50"/>
    <w:rsid w:val="001E1EF8"/>
    <w:rsid w:val="001E2135"/>
    <w:rsid w:val="001E2175"/>
    <w:rsid w:val="001E2531"/>
    <w:rsid w:val="001E25A1"/>
    <w:rsid w:val="001E2764"/>
    <w:rsid w:val="001E27BF"/>
    <w:rsid w:val="001E296E"/>
    <w:rsid w:val="001E2BCE"/>
    <w:rsid w:val="001E316A"/>
    <w:rsid w:val="001E3387"/>
    <w:rsid w:val="001E345B"/>
    <w:rsid w:val="001E3693"/>
    <w:rsid w:val="001E381E"/>
    <w:rsid w:val="001E39D9"/>
    <w:rsid w:val="001E3DDD"/>
    <w:rsid w:val="001E422F"/>
    <w:rsid w:val="001E42C7"/>
    <w:rsid w:val="001E47A5"/>
    <w:rsid w:val="001E47C4"/>
    <w:rsid w:val="001E4B43"/>
    <w:rsid w:val="001E4EA8"/>
    <w:rsid w:val="001E4FE6"/>
    <w:rsid w:val="001E5139"/>
    <w:rsid w:val="001E5704"/>
    <w:rsid w:val="001E58C9"/>
    <w:rsid w:val="001E5B80"/>
    <w:rsid w:val="001E5BA3"/>
    <w:rsid w:val="001E618D"/>
    <w:rsid w:val="001E61D6"/>
    <w:rsid w:val="001E6235"/>
    <w:rsid w:val="001E66C0"/>
    <w:rsid w:val="001E6DFE"/>
    <w:rsid w:val="001E6E0D"/>
    <w:rsid w:val="001E79A6"/>
    <w:rsid w:val="001E79CD"/>
    <w:rsid w:val="001E7B02"/>
    <w:rsid w:val="001E7D18"/>
    <w:rsid w:val="001E7D22"/>
    <w:rsid w:val="001E7D33"/>
    <w:rsid w:val="001F05CC"/>
    <w:rsid w:val="001F061A"/>
    <w:rsid w:val="001F066C"/>
    <w:rsid w:val="001F0E41"/>
    <w:rsid w:val="001F1359"/>
    <w:rsid w:val="001F1376"/>
    <w:rsid w:val="001F1520"/>
    <w:rsid w:val="001F1E80"/>
    <w:rsid w:val="001F20E8"/>
    <w:rsid w:val="001F2141"/>
    <w:rsid w:val="001F2E72"/>
    <w:rsid w:val="001F300B"/>
    <w:rsid w:val="001F3552"/>
    <w:rsid w:val="001F357E"/>
    <w:rsid w:val="001F36F9"/>
    <w:rsid w:val="001F3833"/>
    <w:rsid w:val="001F3841"/>
    <w:rsid w:val="001F3A0C"/>
    <w:rsid w:val="001F4132"/>
    <w:rsid w:val="001F4786"/>
    <w:rsid w:val="001F4A36"/>
    <w:rsid w:val="001F4C1A"/>
    <w:rsid w:val="001F4E01"/>
    <w:rsid w:val="001F5960"/>
    <w:rsid w:val="001F5E61"/>
    <w:rsid w:val="001F5EB8"/>
    <w:rsid w:val="001F5EE6"/>
    <w:rsid w:val="001F5F5D"/>
    <w:rsid w:val="001F6106"/>
    <w:rsid w:val="001F6B19"/>
    <w:rsid w:val="001F7713"/>
    <w:rsid w:val="001F7A97"/>
    <w:rsid w:val="001F7E45"/>
    <w:rsid w:val="001F7E49"/>
    <w:rsid w:val="001F7E91"/>
    <w:rsid w:val="001F7F4E"/>
    <w:rsid w:val="001F7F66"/>
    <w:rsid w:val="00200187"/>
    <w:rsid w:val="002001B0"/>
    <w:rsid w:val="00200451"/>
    <w:rsid w:val="002004E1"/>
    <w:rsid w:val="002005F8"/>
    <w:rsid w:val="0020077C"/>
    <w:rsid w:val="002007EF"/>
    <w:rsid w:val="002007F3"/>
    <w:rsid w:val="00200DA2"/>
    <w:rsid w:val="002010DB"/>
    <w:rsid w:val="002010DE"/>
    <w:rsid w:val="0020147D"/>
    <w:rsid w:val="002017EF"/>
    <w:rsid w:val="0020186F"/>
    <w:rsid w:val="00201A3A"/>
    <w:rsid w:val="00201CD7"/>
    <w:rsid w:val="002021A8"/>
    <w:rsid w:val="00202305"/>
    <w:rsid w:val="0020261A"/>
    <w:rsid w:val="0020270D"/>
    <w:rsid w:val="002028B3"/>
    <w:rsid w:val="002028C2"/>
    <w:rsid w:val="0020293E"/>
    <w:rsid w:val="00202B66"/>
    <w:rsid w:val="00203D95"/>
    <w:rsid w:val="00203EC4"/>
    <w:rsid w:val="00204150"/>
    <w:rsid w:val="002042E4"/>
    <w:rsid w:val="00204C27"/>
    <w:rsid w:val="0020560D"/>
    <w:rsid w:val="00205675"/>
    <w:rsid w:val="00205D5C"/>
    <w:rsid w:val="0020652F"/>
    <w:rsid w:val="002065B2"/>
    <w:rsid w:val="0020685F"/>
    <w:rsid w:val="002069E4"/>
    <w:rsid w:val="002069EB"/>
    <w:rsid w:val="00206A5E"/>
    <w:rsid w:val="00206A83"/>
    <w:rsid w:val="00207235"/>
    <w:rsid w:val="00207253"/>
    <w:rsid w:val="0020795C"/>
    <w:rsid w:val="002100B5"/>
    <w:rsid w:val="002101A5"/>
    <w:rsid w:val="002101D7"/>
    <w:rsid w:val="0021022A"/>
    <w:rsid w:val="00210749"/>
    <w:rsid w:val="002108CA"/>
    <w:rsid w:val="00210C3C"/>
    <w:rsid w:val="00210C81"/>
    <w:rsid w:val="00210D9A"/>
    <w:rsid w:val="00211123"/>
    <w:rsid w:val="00211166"/>
    <w:rsid w:val="00211201"/>
    <w:rsid w:val="002114CA"/>
    <w:rsid w:val="00211680"/>
    <w:rsid w:val="00211793"/>
    <w:rsid w:val="002117B6"/>
    <w:rsid w:val="00211CD3"/>
    <w:rsid w:val="00211D56"/>
    <w:rsid w:val="00211F46"/>
    <w:rsid w:val="00212CF5"/>
    <w:rsid w:val="00212D1B"/>
    <w:rsid w:val="00212DDD"/>
    <w:rsid w:val="0021303B"/>
    <w:rsid w:val="00213513"/>
    <w:rsid w:val="002135E0"/>
    <w:rsid w:val="00213615"/>
    <w:rsid w:val="00213CE0"/>
    <w:rsid w:val="00213D2D"/>
    <w:rsid w:val="00214324"/>
    <w:rsid w:val="002146BF"/>
    <w:rsid w:val="002148A7"/>
    <w:rsid w:val="00214A76"/>
    <w:rsid w:val="00214B60"/>
    <w:rsid w:val="00214D2B"/>
    <w:rsid w:val="00214ED4"/>
    <w:rsid w:val="002154ED"/>
    <w:rsid w:val="002155CF"/>
    <w:rsid w:val="0021561C"/>
    <w:rsid w:val="002159BD"/>
    <w:rsid w:val="00215DA0"/>
    <w:rsid w:val="00215F0E"/>
    <w:rsid w:val="0021652E"/>
    <w:rsid w:val="002169B9"/>
    <w:rsid w:val="00216FDA"/>
    <w:rsid w:val="0021757C"/>
    <w:rsid w:val="002176F3"/>
    <w:rsid w:val="00217794"/>
    <w:rsid w:val="002177A4"/>
    <w:rsid w:val="00217EE3"/>
    <w:rsid w:val="002201EF"/>
    <w:rsid w:val="0022050B"/>
    <w:rsid w:val="0022064D"/>
    <w:rsid w:val="00220964"/>
    <w:rsid w:val="002209BF"/>
    <w:rsid w:val="002209C2"/>
    <w:rsid w:val="00220A05"/>
    <w:rsid w:val="00221301"/>
    <w:rsid w:val="002213BB"/>
    <w:rsid w:val="00221EA4"/>
    <w:rsid w:val="00221EE4"/>
    <w:rsid w:val="00222044"/>
    <w:rsid w:val="00222462"/>
    <w:rsid w:val="00222A14"/>
    <w:rsid w:val="0022339B"/>
    <w:rsid w:val="00223877"/>
    <w:rsid w:val="0022397A"/>
    <w:rsid w:val="00223AB4"/>
    <w:rsid w:val="00223FB0"/>
    <w:rsid w:val="0022471E"/>
    <w:rsid w:val="00224901"/>
    <w:rsid w:val="00224ABA"/>
    <w:rsid w:val="00224E14"/>
    <w:rsid w:val="00225005"/>
    <w:rsid w:val="00225271"/>
    <w:rsid w:val="00225437"/>
    <w:rsid w:val="00225629"/>
    <w:rsid w:val="00225BAF"/>
    <w:rsid w:val="00225C01"/>
    <w:rsid w:val="00225E0F"/>
    <w:rsid w:val="00225E47"/>
    <w:rsid w:val="00225F2B"/>
    <w:rsid w:val="00226B95"/>
    <w:rsid w:val="0022757C"/>
    <w:rsid w:val="002278C2"/>
    <w:rsid w:val="00227DAF"/>
    <w:rsid w:val="00227F74"/>
    <w:rsid w:val="00227F8F"/>
    <w:rsid w:val="00230126"/>
    <w:rsid w:val="0023094F"/>
    <w:rsid w:val="002311B9"/>
    <w:rsid w:val="0023125D"/>
    <w:rsid w:val="002313C3"/>
    <w:rsid w:val="0023171F"/>
    <w:rsid w:val="0023195A"/>
    <w:rsid w:val="00231AB2"/>
    <w:rsid w:val="00231FD7"/>
    <w:rsid w:val="002321EF"/>
    <w:rsid w:val="00232485"/>
    <w:rsid w:val="00233A8A"/>
    <w:rsid w:val="00233B15"/>
    <w:rsid w:val="00233CBE"/>
    <w:rsid w:val="0023414A"/>
    <w:rsid w:val="002341E2"/>
    <w:rsid w:val="00234269"/>
    <w:rsid w:val="00234508"/>
    <w:rsid w:val="00234540"/>
    <w:rsid w:val="002349B0"/>
    <w:rsid w:val="00234B6D"/>
    <w:rsid w:val="00234D74"/>
    <w:rsid w:val="00234EB8"/>
    <w:rsid w:val="00235064"/>
    <w:rsid w:val="00235176"/>
    <w:rsid w:val="002351B4"/>
    <w:rsid w:val="0023536D"/>
    <w:rsid w:val="002357FE"/>
    <w:rsid w:val="00235E71"/>
    <w:rsid w:val="00235F19"/>
    <w:rsid w:val="002360D7"/>
    <w:rsid w:val="002363E3"/>
    <w:rsid w:val="00236750"/>
    <w:rsid w:val="00236B0F"/>
    <w:rsid w:val="0023741D"/>
    <w:rsid w:val="0023745D"/>
    <w:rsid w:val="002377C0"/>
    <w:rsid w:val="00237DF1"/>
    <w:rsid w:val="00240189"/>
    <w:rsid w:val="002404D2"/>
    <w:rsid w:val="00240BC5"/>
    <w:rsid w:val="00240EC9"/>
    <w:rsid w:val="00241063"/>
    <w:rsid w:val="0024131B"/>
    <w:rsid w:val="00241C05"/>
    <w:rsid w:val="00241CB1"/>
    <w:rsid w:val="00241D1C"/>
    <w:rsid w:val="00241D93"/>
    <w:rsid w:val="00241FBE"/>
    <w:rsid w:val="00242299"/>
    <w:rsid w:val="0024287D"/>
    <w:rsid w:val="00242C6F"/>
    <w:rsid w:val="00243C02"/>
    <w:rsid w:val="00243F96"/>
    <w:rsid w:val="00244930"/>
    <w:rsid w:val="00244B32"/>
    <w:rsid w:val="00244B98"/>
    <w:rsid w:val="002456A3"/>
    <w:rsid w:val="00245829"/>
    <w:rsid w:val="00245F2D"/>
    <w:rsid w:val="00246189"/>
    <w:rsid w:val="002462F4"/>
    <w:rsid w:val="0024638A"/>
    <w:rsid w:val="002464A2"/>
    <w:rsid w:val="00246A18"/>
    <w:rsid w:val="00246D74"/>
    <w:rsid w:val="00246E51"/>
    <w:rsid w:val="00246F61"/>
    <w:rsid w:val="002471D9"/>
    <w:rsid w:val="002474CA"/>
    <w:rsid w:val="0024760E"/>
    <w:rsid w:val="0025012F"/>
    <w:rsid w:val="0025065D"/>
    <w:rsid w:val="002508C7"/>
    <w:rsid w:val="00250F17"/>
    <w:rsid w:val="002510AA"/>
    <w:rsid w:val="0025142E"/>
    <w:rsid w:val="0025145A"/>
    <w:rsid w:val="0025182B"/>
    <w:rsid w:val="002518E7"/>
    <w:rsid w:val="0025193C"/>
    <w:rsid w:val="002519A2"/>
    <w:rsid w:val="00251CE7"/>
    <w:rsid w:val="00251DF8"/>
    <w:rsid w:val="00251F66"/>
    <w:rsid w:val="00252240"/>
    <w:rsid w:val="002528BE"/>
    <w:rsid w:val="002528F0"/>
    <w:rsid w:val="002529D3"/>
    <w:rsid w:val="00252F16"/>
    <w:rsid w:val="00253062"/>
    <w:rsid w:val="0025309A"/>
    <w:rsid w:val="00253180"/>
    <w:rsid w:val="00253584"/>
    <w:rsid w:val="00253791"/>
    <w:rsid w:val="002537AD"/>
    <w:rsid w:val="0025385C"/>
    <w:rsid w:val="002539D9"/>
    <w:rsid w:val="00253E50"/>
    <w:rsid w:val="00253FAD"/>
    <w:rsid w:val="002553AC"/>
    <w:rsid w:val="00255419"/>
    <w:rsid w:val="002559C0"/>
    <w:rsid w:val="00255C60"/>
    <w:rsid w:val="00255E30"/>
    <w:rsid w:val="00256111"/>
    <w:rsid w:val="00256670"/>
    <w:rsid w:val="002567D6"/>
    <w:rsid w:val="00257661"/>
    <w:rsid w:val="002576D3"/>
    <w:rsid w:val="002576E8"/>
    <w:rsid w:val="00257993"/>
    <w:rsid w:val="0026038D"/>
    <w:rsid w:val="002603D5"/>
    <w:rsid w:val="00260479"/>
    <w:rsid w:val="0026066E"/>
    <w:rsid w:val="00260679"/>
    <w:rsid w:val="002606C3"/>
    <w:rsid w:val="00260B06"/>
    <w:rsid w:val="00260C0C"/>
    <w:rsid w:val="00260CBA"/>
    <w:rsid w:val="00260D07"/>
    <w:rsid w:val="00260F46"/>
    <w:rsid w:val="002614BA"/>
    <w:rsid w:val="002616EF"/>
    <w:rsid w:val="00261A67"/>
    <w:rsid w:val="00261B22"/>
    <w:rsid w:val="00262734"/>
    <w:rsid w:val="002629EB"/>
    <w:rsid w:val="00262B98"/>
    <w:rsid w:val="00262CD6"/>
    <w:rsid w:val="00262DA8"/>
    <w:rsid w:val="00263156"/>
    <w:rsid w:val="002633BD"/>
    <w:rsid w:val="002637E5"/>
    <w:rsid w:val="00263BC5"/>
    <w:rsid w:val="00263CB3"/>
    <w:rsid w:val="00263F92"/>
    <w:rsid w:val="0026408F"/>
    <w:rsid w:val="0026457B"/>
    <w:rsid w:val="0026464E"/>
    <w:rsid w:val="0026467B"/>
    <w:rsid w:val="002647F9"/>
    <w:rsid w:val="002648BD"/>
    <w:rsid w:val="002649C1"/>
    <w:rsid w:val="002657A9"/>
    <w:rsid w:val="002657DB"/>
    <w:rsid w:val="00265A51"/>
    <w:rsid w:val="00265B65"/>
    <w:rsid w:val="0026608A"/>
    <w:rsid w:val="0026619A"/>
    <w:rsid w:val="0026623A"/>
    <w:rsid w:val="00266467"/>
    <w:rsid w:val="00266658"/>
    <w:rsid w:val="00266A30"/>
    <w:rsid w:val="00266B33"/>
    <w:rsid w:val="00266D64"/>
    <w:rsid w:val="00267380"/>
    <w:rsid w:val="0026769E"/>
    <w:rsid w:val="00267A31"/>
    <w:rsid w:val="00267C32"/>
    <w:rsid w:val="00267CBD"/>
    <w:rsid w:val="00267EBC"/>
    <w:rsid w:val="00267EC9"/>
    <w:rsid w:val="00267F4C"/>
    <w:rsid w:val="00267FD9"/>
    <w:rsid w:val="002701FE"/>
    <w:rsid w:val="002702D4"/>
    <w:rsid w:val="00270397"/>
    <w:rsid w:val="00270B6D"/>
    <w:rsid w:val="00270C4F"/>
    <w:rsid w:val="0027135E"/>
    <w:rsid w:val="00271842"/>
    <w:rsid w:val="00271957"/>
    <w:rsid w:val="00271A27"/>
    <w:rsid w:val="00271C90"/>
    <w:rsid w:val="00271F11"/>
    <w:rsid w:val="002722DD"/>
    <w:rsid w:val="00272328"/>
    <w:rsid w:val="00272707"/>
    <w:rsid w:val="002727B1"/>
    <w:rsid w:val="0027296B"/>
    <w:rsid w:val="00272CDE"/>
    <w:rsid w:val="002731E7"/>
    <w:rsid w:val="00273285"/>
    <w:rsid w:val="00273886"/>
    <w:rsid w:val="002739B3"/>
    <w:rsid w:val="00273BF1"/>
    <w:rsid w:val="00273FA5"/>
    <w:rsid w:val="00274292"/>
    <w:rsid w:val="00274431"/>
    <w:rsid w:val="00274437"/>
    <w:rsid w:val="00274787"/>
    <w:rsid w:val="00274E22"/>
    <w:rsid w:val="002752DB"/>
    <w:rsid w:val="0027535D"/>
    <w:rsid w:val="0027550B"/>
    <w:rsid w:val="0027564F"/>
    <w:rsid w:val="00275EF9"/>
    <w:rsid w:val="00275EFF"/>
    <w:rsid w:val="00276371"/>
    <w:rsid w:val="00276379"/>
    <w:rsid w:val="00276AE6"/>
    <w:rsid w:val="00276BB8"/>
    <w:rsid w:val="00277113"/>
    <w:rsid w:val="0027728E"/>
    <w:rsid w:val="002772C0"/>
    <w:rsid w:val="00277318"/>
    <w:rsid w:val="00277329"/>
    <w:rsid w:val="002773EA"/>
    <w:rsid w:val="0027753E"/>
    <w:rsid w:val="00277825"/>
    <w:rsid w:val="00277865"/>
    <w:rsid w:val="0028030C"/>
    <w:rsid w:val="00280996"/>
    <w:rsid w:val="00280DCB"/>
    <w:rsid w:val="00281716"/>
    <w:rsid w:val="0028173A"/>
    <w:rsid w:val="00281750"/>
    <w:rsid w:val="00281BB3"/>
    <w:rsid w:val="00281F70"/>
    <w:rsid w:val="002821C2"/>
    <w:rsid w:val="002829CE"/>
    <w:rsid w:val="00282DD4"/>
    <w:rsid w:val="00282F0A"/>
    <w:rsid w:val="00282F8C"/>
    <w:rsid w:val="00283091"/>
    <w:rsid w:val="00283663"/>
    <w:rsid w:val="00283ACC"/>
    <w:rsid w:val="00283AFF"/>
    <w:rsid w:val="00283FB8"/>
    <w:rsid w:val="002849C8"/>
    <w:rsid w:val="002851D5"/>
    <w:rsid w:val="002851F4"/>
    <w:rsid w:val="00285212"/>
    <w:rsid w:val="00285893"/>
    <w:rsid w:val="00285CC8"/>
    <w:rsid w:val="00285CEE"/>
    <w:rsid w:val="00285D9D"/>
    <w:rsid w:val="00285DFA"/>
    <w:rsid w:val="002864A8"/>
    <w:rsid w:val="002866C7"/>
    <w:rsid w:val="0028674E"/>
    <w:rsid w:val="00286838"/>
    <w:rsid w:val="00286F8C"/>
    <w:rsid w:val="00287221"/>
    <w:rsid w:val="00287599"/>
    <w:rsid w:val="002875E2"/>
    <w:rsid w:val="00287B19"/>
    <w:rsid w:val="00287C8A"/>
    <w:rsid w:val="00287D8C"/>
    <w:rsid w:val="00287F49"/>
    <w:rsid w:val="00290802"/>
    <w:rsid w:val="0029093D"/>
    <w:rsid w:val="00290F49"/>
    <w:rsid w:val="0029103F"/>
    <w:rsid w:val="0029133F"/>
    <w:rsid w:val="00291509"/>
    <w:rsid w:val="0029154C"/>
    <w:rsid w:val="00291DB2"/>
    <w:rsid w:val="00291E3E"/>
    <w:rsid w:val="00291EBD"/>
    <w:rsid w:val="00291EDF"/>
    <w:rsid w:val="002923BD"/>
    <w:rsid w:val="0029260F"/>
    <w:rsid w:val="002927AB"/>
    <w:rsid w:val="002928AB"/>
    <w:rsid w:val="00293D82"/>
    <w:rsid w:val="00293FAA"/>
    <w:rsid w:val="00294196"/>
    <w:rsid w:val="002944AA"/>
    <w:rsid w:val="00294C96"/>
    <w:rsid w:val="00294F82"/>
    <w:rsid w:val="002950E4"/>
    <w:rsid w:val="002958F6"/>
    <w:rsid w:val="00295A16"/>
    <w:rsid w:val="00295CA0"/>
    <w:rsid w:val="00295D69"/>
    <w:rsid w:val="002962CE"/>
    <w:rsid w:val="002964B1"/>
    <w:rsid w:val="0029658D"/>
    <w:rsid w:val="00296710"/>
    <w:rsid w:val="00296964"/>
    <w:rsid w:val="00296B16"/>
    <w:rsid w:val="00296BD5"/>
    <w:rsid w:val="00296EBE"/>
    <w:rsid w:val="00297228"/>
    <w:rsid w:val="0029739F"/>
    <w:rsid w:val="002977F3"/>
    <w:rsid w:val="0029786A"/>
    <w:rsid w:val="00297A05"/>
    <w:rsid w:val="00297AE5"/>
    <w:rsid w:val="00297B73"/>
    <w:rsid w:val="00297EB8"/>
    <w:rsid w:val="002A007D"/>
    <w:rsid w:val="002A01B0"/>
    <w:rsid w:val="002A091C"/>
    <w:rsid w:val="002A09AA"/>
    <w:rsid w:val="002A10BE"/>
    <w:rsid w:val="002A12E4"/>
    <w:rsid w:val="002A218B"/>
    <w:rsid w:val="002A2563"/>
    <w:rsid w:val="002A2800"/>
    <w:rsid w:val="002A29A9"/>
    <w:rsid w:val="002A2DC3"/>
    <w:rsid w:val="002A2F72"/>
    <w:rsid w:val="002A30FB"/>
    <w:rsid w:val="002A3134"/>
    <w:rsid w:val="002A3C8B"/>
    <w:rsid w:val="002A3DBF"/>
    <w:rsid w:val="002A4078"/>
    <w:rsid w:val="002A42DE"/>
    <w:rsid w:val="002A47BD"/>
    <w:rsid w:val="002A4853"/>
    <w:rsid w:val="002A49F0"/>
    <w:rsid w:val="002A4E88"/>
    <w:rsid w:val="002A4EE0"/>
    <w:rsid w:val="002A502F"/>
    <w:rsid w:val="002A56B9"/>
    <w:rsid w:val="002A5AD4"/>
    <w:rsid w:val="002A5ECD"/>
    <w:rsid w:val="002A6537"/>
    <w:rsid w:val="002A65E4"/>
    <w:rsid w:val="002A6632"/>
    <w:rsid w:val="002A6662"/>
    <w:rsid w:val="002A68F9"/>
    <w:rsid w:val="002A6A16"/>
    <w:rsid w:val="002A736A"/>
    <w:rsid w:val="002A73D6"/>
    <w:rsid w:val="002A7DE3"/>
    <w:rsid w:val="002B034E"/>
    <w:rsid w:val="002B036E"/>
    <w:rsid w:val="002B03BD"/>
    <w:rsid w:val="002B03C8"/>
    <w:rsid w:val="002B0549"/>
    <w:rsid w:val="002B05CF"/>
    <w:rsid w:val="002B0642"/>
    <w:rsid w:val="002B0795"/>
    <w:rsid w:val="002B08F5"/>
    <w:rsid w:val="002B0BC6"/>
    <w:rsid w:val="002B13D6"/>
    <w:rsid w:val="002B16CB"/>
    <w:rsid w:val="002B17C8"/>
    <w:rsid w:val="002B255E"/>
    <w:rsid w:val="002B256D"/>
    <w:rsid w:val="002B274D"/>
    <w:rsid w:val="002B27C9"/>
    <w:rsid w:val="002B2E15"/>
    <w:rsid w:val="002B2F6A"/>
    <w:rsid w:val="002B3073"/>
    <w:rsid w:val="002B30E8"/>
    <w:rsid w:val="002B3526"/>
    <w:rsid w:val="002B3641"/>
    <w:rsid w:val="002B37C6"/>
    <w:rsid w:val="002B3925"/>
    <w:rsid w:val="002B39A0"/>
    <w:rsid w:val="002B3C47"/>
    <w:rsid w:val="002B3E3E"/>
    <w:rsid w:val="002B4556"/>
    <w:rsid w:val="002B47B5"/>
    <w:rsid w:val="002B4E24"/>
    <w:rsid w:val="002B4EF1"/>
    <w:rsid w:val="002B4F05"/>
    <w:rsid w:val="002B5236"/>
    <w:rsid w:val="002B5277"/>
    <w:rsid w:val="002B5B4B"/>
    <w:rsid w:val="002B610E"/>
    <w:rsid w:val="002B67A4"/>
    <w:rsid w:val="002B687F"/>
    <w:rsid w:val="002B6A15"/>
    <w:rsid w:val="002B6AF0"/>
    <w:rsid w:val="002B6E73"/>
    <w:rsid w:val="002B71A7"/>
    <w:rsid w:val="002B75B4"/>
    <w:rsid w:val="002B78B6"/>
    <w:rsid w:val="002B7BE4"/>
    <w:rsid w:val="002B7E91"/>
    <w:rsid w:val="002C0349"/>
    <w:rsid w:val="002C0F41"/>
    <w:rsid w:val="002C10D0"/>
    <w:rsid w:val="002C1208"/>
    <w:rsid w:val="002C13DA"/>
    <w:rsid w:val="002C14BE"/>
    <w:rsid w:val="002C15E5"/>
    <w:rsid w:val="002C182C"/>
    <w:rsid w:val="002C1963"/>
    <w:rsid w:val="002C19DA"/>
    <w:rsid w:val="002C1B56"/>
    <w:rsid w:val="002C1C96"/>
    <w:rsid w:val="002C253F"/>
    <w:rsid w:val="002C33D9"/>
    <w:rsid w:val="002C352D"/>
    <w:rsid w:val="002C365E"/>
    <w:rsid w:val="002C39C9"/>
    <w:rsid w:val="002C3C58"/>
    <w:rsid w:val="002C41CA"/>
    <w:rsid w:val="002C42F2"/>
    <w:rsid w:val="002C43FF"/>
    <w:rsid w:val="002C4574"/>
    <w:rsid w:val="002C46B5"/>
    <w:rsid w:val="002C46E0"/>
    <w:rsid w:val="002C48E1"/>
    <w:rsid w:val="002C48F3"/>
    <w:rsid w:val="002C4E50"/>
    <w:rsid w:val="002C4E93"/>
    <w:rsid w:val="002C53DE"/>
    <w:rsid w:val="002C54D8"/>
    <w:rsid w:val="002C5572"/>
    <w:rsid w:val="002C56AE"/>
    <w:rsid w:val="002C57D3"/>
    <w:rsid w:val="002C5A82"/>
    <w:rsid w:val="002C5B4E"/>
    <w:rsid w:val="002C6212"/>
    <w:rsid w:val="002C636A"/>
    <w:rsid w:val="002C64DE"/>
    <w:rsid w:val="002C6964"/>
    <w:rsid w:val="002C6BC6"/>
    <w:rsid w:val="002C6D34"/>
    <w:rsid w:val="002C7563"/>
    <w:rsid w:val="002C7576"/>
    <w:rsid w:val="002C75FD"/>
    <w:rsid w:val="002C7971"/>
    <w:rsid w:val="002C7D85"/>
    <w:rsid w:val="002C7DD1"/>
    <w:rsid w:val="002D08CB"/>
    <w:rsid w:val="002D08D1"/>
    <w:rsid w:val="002D0981"/>
    <w:rsid w:val="002D0E30"/>
    <w:rsid w:val="002D0F3F"/>
    <w:rsid w:val="002D0FDD"/>
    <w:rsid w:val="002D1081"/>
    <w:rsid w:val="002D11A1"/>
    <w:rsid w:val="002D179F"/>
    <w:rsid w:val="002D1864"/>
    <w:rsid w:val="002D1DA2"/>
    <w:rsid w:val="002D1EAA"/>
    <w:rsid w:val="002D1FEB"/>
    <w:rsid w:val="002D2409"/>
    <w:rsid w:val="002D2585"/>
    <w:rsid w:val="002D277E"/>
    <w:rsid w:val="002D2B42"/>
    <w:rsid w:val="002D3019"/>
    <w:rsid w:val="002D3176"/>
    <w:rsid w:val="002D3188"/>
    <w:rsid w:val="002D3850"/>
    <w:rsid w:val="002D395C"/>
    <w:rsid w:val="002D3F73"/>
    <w:rsid w:val="002D450E"/>
    <w:rsid w:val="002D4680"/>
    <w:rsid w:val="002D489E"/>
    <w:rsid w:val="002D4943"/>
    <w:rsid w:val="002D4C91"/>
    <w:rsid w:val="002D4FBD"/>
    <w:rsid w:val="002D51A3"/>
    <w:rsid w:val="002D5291"/>
    <w:rsid w:val="002D54DC"/>
    <w:rsid w:val="002D54F0"/>
    <w:rsid w:val="002D56DB"/>
    <w:rsid w:val="002D56E2"/>
    <w:rsid w:val="002D56F1"/>
    <w:rsid w:val="002D5891"/>
    <w:rsid w:val="002D58CC"/>
    <w:rsid w:val="002D590D"/>
    <w:rsid w:val="002D5DA1"/>
    <w:rsid w:val="002D6129"/>
    <w:rsid w:val="002D6777"/>
    <w:rsid w:val="002D69A5"/>
    <w:rsid w:val="002D6DC8"/>
    <w:rsid w:val="002D6E76"/>
    <w:rsid w:val="002D6EE0"/>
    <w:rsid w:val="002D7BDD"/>
    <w:rsid w:val="002D7DBA"/>
    <w:rsid w:val="002D7E59"/>
    <w:rsid w:val="002D7EFE"/>
    <w:rsid w:val="002E0242"/>
    <w:rsid w:val="002E0273"/>
    <w:rsid w:val="002E0356"/>
    <w:rsid w:val="002E03EE"/>
    <w:rsid w:val="002E0800"/>
    <w:rsid w:val="002E1230"/>
    <w:rsid w:val="002E13AC"/>
    <w:rsid w:val="002E1476"/>
    <w:rsid w:val="002E1B33"/>
    <w:rsid w:val="002E213F"/>
    <w:rsid w:val="002E2368"/>
    <w:rsid w:val="002E2452"/>
    <w:rsid w:val="002E29F8"/>
    <w:rsid w:val="002E2C46"/>
    <w:rsid w:val="002E3109"/>
    <w:rsid w:val="002E324C"/>
    <w:rsid w:val="002E36B6"/>
    <w:rsid w:val="002E377D"/>
    <w:rsid w:val="002E3D04"/>
    <w:rsid w:val="002E3E61"/>
    <w:rsid w:val="002E42D1"/>
    <w:rsid w:val="002E478D"/>
    <w:rsid w:val="002E4818"/>
    <w:rsid w:val="002E4A3E"/>
    <w:rsid w:val="002E4D3B"/>
    <w:rsid w:val="002E4FBB"/>
    <w:rsid w:val="002E4FBC"/>
    <w:rsid w:val="002E514C"/>
    <w:rsid w:val="002E533B"/>
    <w:rsid w:val="002E56AA"/>
    <w:rsid w:val="002E5853"/>
    <w:rsid w:val="002E5B93"/>
    <w:rsid w:val="002E5E9C"/>
    <w:rsid w:val="002E61C7"/>
    <w:rsid w:val="002E640E"/>
    <w:rsid w:val="002E68C1"/>
    <w:rsid w:val="002E69C2"/>
    <w:rsid w:val="002E6D90"/>
    <w:rsid w:val="002E6FA7"/>
    <w:rsid w:val="002E71B7"/>
    <w:rsid w:val="002E72BB"/>
    <w:rsid w:val="002E76D0"/>
    <w:rsid w:val="002E7879"/>
    <w:rsid w:val="002E7C23"/>
    <w:rsid w:val="002E7FF9"/>
    <w:rsid w:val="002F0225"/>
    <w:rsid w:val="002F03C5"/>
    <w:rsid w:val="002F07D7"/>
    <w:rsid w:val="002F0DA3"/>
    <w:rsid w:val="002F0F3F"/>
    <w:rsid w:val="002F0FAB"/>
    <w:rsid w:val="002F0FB5"/>
    <w:rsid w:val="002F129C"/>
    <w:rsid w:val="002F136D"/>
    <w:rsid w:val="002F14DA"/>
    <w:rsid w:val="002F14F5"/>
    <w:rsid w:val="002F1A13"/>
    <w:rsid w:val="002F1C91"/>
    <w:rsid w:val="002F1EA9"/>
    <w:rsid w:val="002F20B1"/>
    <w:rsid w:val="002F235D"/>
    <w:rsid w:val="002F2873"/>
    <w:rsid w:val="002F2C0E"/>
    <w:rsid w:val="002F2E2C"/>
    <w:rsid w:val="002F3186"/>
    <w:rsid w:val="002F3216"/>
    <w:rsid w:val="002F4038"/>
    <w:rsid w:val="002F43AA"/>
    <w:rsid w:val="002F45D7"/>
    <w:rsid w:val="002F46A1"/>
    <w:rsid w:val="002F49BD"/>
    <w:rsid w:val="002F4B0B"/>
    <w:rsid w:val="002F4CCE"/>
    <w:rsid w:val="002F4E74"/>
    <w:rsid w:val="002F4E99"/>
    <w:rsid w:val="002F557E"/>
    <w:rsid w:val="002F5A02"/>
    <w:rsid w:val="002F5E3D"/>
    <w:rsid w:val="002F5E50"/>
    <w:rsid w:val="002F5ED0"/>
    <w:rsid w:val="002F5FED"/>
    <w:rsid w:val="002F600B"/>
    <w:rsid w:val="002F6219"/>
    <w:rsid w:val="002F6BA6"/>
    <w:rsid w:val="002F6BF5"/>
    <w:rsid w:val="002F7DCA"/>
    <w:rsid w:val="002F7FBD"/>
    <w:rsid w:val="002F7FF2"/>
    <w:rsid w:val="00300144"/>
    <w:rsid w:val="0030021D"/>
    <w:rsid w:val="0030035E"/>
    <w:rsid w:val="003005B0"/>
    <w:rsid w:val="003005B3"/>
    <w:rsid w:val="003006FB"/>
    <w:rsid w:val="0030120E"/>
    <w:rsid w:val="00301264"/>
    <w:rsid w:val="003012E2"/>
    <w:rsid w:val="003015C3"/>
    <w:rsid w:val="00301B6C"/>
    <w:rsid w:val="00301BEC"/>
    <w:rsid w:val="00301D92"/>
    <w:rsid w:val="0030207C"/>
    <w:rsid w:val="00302183"/>
    <w:rsid w:val="003022D5"/>
    <w:rsid w:val="003024E7"/>
    <w:rsid w:val="00302985"/>
    <w:rsid w:val="00302A64"/>
    <w:rsid w:val="00302A78"/>
    <w:rsid w:val="00302A8D"/>
    <w:rsid w:val="00302AD9"/>
    <w:rsid w:val="00303008"/>
    <w:rsid w:val="00303044"/>
    <w:rsid w:val="003031D1"/>
    <w:rsid w:val="0030329D"/>
    <w:rsid w:val="003036BB"/>
    <w:rsid w:val="00303DCC"/>
    <w:rsid w:val="00303FC9"/>
    <w:rsid w:val="00304362"/>
    <w:rsid w:val="00304703"/>
    <w:rsid w:val="0030517F"/>
    <w:rsid w:val="00305C64"/>
    <w:rsid w:val="00305E44"/>
    <w:rsid w:val="00305FD0"/>
    <w:rsid w:val="00305FD2"/>
    <w:rsid w:val="00306152"/>
    <w:rsid w:val="00306253"/>
    <w:rsid w:val="00306772"/>
    <w:rsid w:val="00306ADB"/>
    <w:rsid w:val="00306D0D"/>
    <w:rsid w:val="00306DC9"/>
    <w:rsid w:val="00307034"/>
    <w:rsid w:val="003070C5"/>
    <w:rsid w:val="00307231"/>
    <w:rsid w:val="00307328"/>
    <w:rsid w:val="00307461"/>
    <w:rsid w:val="00307625"/>
    <w:rsid w:val="00307A25"/>
    <w:rsid w:val="00307FD5"/>
    <w:rsid w:val="0031003D"/>
    <w:rsid w:val="0031062D"/>
    <w:rsid w:val="00310655"/>
    <w:rsid w:val="003108A7"/>
    <w:rsid w:val="00310A84"/>
    <w:rsid w:val="00310E53"/>
    <w:rsid w:val="00311323"/>
    <w:rsid w:val="00311454"/>
    <w:rsid w:val="00311461"/>
    <w:rsid w:val="003114E1"/>
    <w:rsid w:val="00311799"/>
    <w:rsid w:val="003117E7"/>
    <w:rsid w:val="003119B7"/>
    <w:rsid w:val="00311C16"/>
    <w:rsid w:val="00311C8A"/>
    <w:rsid w:val="00311ECA"/>
    <w:rsid w:val="00312206"/>
    <w:rsid w:val="003123DB"/>
    <w:rsid w:val="003126A9"/>
    <w:rsid w:val="0031273B"/>
    <w:rsid w:val="00312BB8"/>
    <w:rsid w:val="00312CB9"/>
    <w:rsid w:val="00312DC0"/>
    <w:rsid w:val="00313436"/>
    <w:rsid w:val="0031366C"/>
    <w:rsid w:val="003137C1"/>
    <w:rsid w:val="003138D9"/>
    <w:rsid w:val="003138F4"/>
    <w:rsid w:val="00313C71"/>
    <w:rsid w:val="0031406F"/>
    <w:rsid w:val="0031410C"/>
    <w:rsid w:val="00314F83"/>
    <w:rsid w:val="003150F6"/>
    <w:rsid w:val="003151D4"/>
    <w:rsid w:val="00315671"/>
    <w:rsid w:val="00315E91"/>
    <w:rsid w:val="00316082"/>
    <w:rsid w:val="003166D2"/>
    <w:rsid w:val="00316764"/>
    <w:rsid w:val="00316780"/>
    <w:rsid w:val="00316B32"/>
    <w:rsid w:val="00316DDE"/>
    <w:rsid w:val="00317540"/>
    <w:rsid w:val="003177BA"/>
    <w:rsid w:val="00317E0A"/>
    <w:rsid w:val="00320137"/>
    <w:rsid w:val="00320299"/>
    <w:rsid w:val="00320674"/>
    <w:rsid w:val="00320755"/>
    <w:rsid w:val="00320AC1"/>
    <w:rsid w:val="00320AD3"/>
    <w:rsid w:val="00320D2E"/>
    <w:rsid w:val="00320F89"/>
    <w:rsid w:val="00321715"/>
    <w:rsid w:val="00321F1C"/>
    <w:rsid w:val="003221B2"/>
    <w:rsid w:val="0032222E"/>
    <w:rsid w:val="00322457"/>
    <w:rsid w:val="00322629"/>
    <w:rsid w:val="00322F06"/>
    <w:rsid w:val="00323516"/>
    <w:rsid w:val="00323591"/>
    <w:rsid w:val="00323C30"/>
    <w:rsid w:val="00323F33"/>
    <w:rsid w:val="00324107"/>
    <w:rsid w:val="003245B7"/>
    <w:rsid w:val="00324A29"/>
    <w:rsid w:val="00324AD4"/>
    <w:rsid w:val="00324C34"/>
    <w:rsid w:val="00324D64"/>
    <w:rsid w:val="00325362"/>
    <w:rsid w:val="00325F4A"/>
    <w:rsid w:val="003262EB"/>
    <w:rsid w:val="00326347"/>
    <w:rsid w:val="003266CF"/>
    <w:rsid w:val="00326A26"/>
    <w:rsid w:val="00326E04"/>
    <w:rsid w:val="003271BC"/>
    <w:rsid w:val="003272E5"/>
    <w:rsid w:val="00327638"/>
    <w:rsid w:val="003276C1"/>
    <w:rsid w:val="00327707"/>
    <w:rsid w:val="00327E93"/>
    <w:rsid w:val="003300DF"/>
    <w:rsid w:val="00330870"/>
    <w:rsid w:val="00330EA4"/>
    <w:rsid w:val="003311DD"/>
    <w:rsid w:val="0033156A"/>
    <w:rsid w:val="0033158F"/>
    <w:rsid w:val="00331DF1"/>
    <w:rsid w:val="00331E42"/>
    <w:rsid w:val="0033200A"/>
    <w:rsid w:val="00332024"/>
    <w:rsid w:val="0033234F"/>
    <w:rsid w:val="00332952"/>
    <w:rsid w:val="00332998"/>
    <w:rsid w:val="00332AA5"/>
    <w:rsid w:val="00332B4C"/>
    <w:rsid w:val="003331FC"/>
    <w:rsid w:val="00333384"/>
    <w:rsid w:val="003337B8"/>
    <w:rsid w:val="00333D65"/>
    <w:rsid w:val="00333DB4"/>
    <w:rsid w:val="0033420F"/>
    <w:rsid w:val="00334389"/>
    <w:rsid w:val="0033452F"/>
    <w:rsid w:val="0033491C"/>
    <w:rsid w:val="00334986"/>
    <w:rsid w:val="00334B24"/>
    <w:rsid w:val="003350B2"/>
    <w:rsid w:val="003350C8"/>
    <w:rsid w:val="003356C7"/>
    <w:rsid w:val="0033584C"/>
    <w:rsid w:val="003358A3"/>
    <w:rsid w:val="003359E7"/>
    <w:rsid w:val="00335F70"/>
    <w:rsid w:val="003360D0"/>
    <w:rsid w:val="003363EE"/>
    <w:rsid w:val="00336565"/>
    <w:rsid w:val="00336F84"/>
    <w:rsid w:val="003371A9"/>
    <w:rsid w:val="00337A48"/>
    <w:rsid w:val="00337CC6"/>
    <w:rsid w:val="00337D2B"/>
    <w:rsid w:val="00337EB1"/>
    <w:rsid w:val="00337ECE"/>
    <w:rsid w:val="003405DF"/>
    <w:rsid w:val="003409AB"/>
    <w:rsid w:val="00340B12"/>
    <w:rsid w:val="00340ECF"/>
    <w:rsid w:val="00340F94"/>
    <w:rsid w:val="0034158E"/>
    <w:rsid w:val="00342B0E"/>
    <w:rsid w:val="00343232"/>
    <w:rsid w:val="00343665"/>
    <w:rsid w:val="003436D5"/>
    <w:rsid w:val="003436EB"/>
    <w:rsid w:val="00343A5D"/>
    <w:rsid w:val="00343C65"/>
    <w:rsid w:val="00343DDD"/>
    <w:rsid w:val="00344ADF"/>
    <w:rsid w:val="00344D12"/>
    <w:rsid w:val="00345290"/>
    <w:rsid w:val="003454CF"/>
    <w:rsid w:val="00345585"/>
    <w:rsid w:val="003455E8"/>
    <w:rsid w:val="00345C3C"/>
    <w:rsid w:val="0034601A"/>
    <w:rsid w:val="00346124"/>
    <w:rsid w:val="00346B6B"/>
    <w:rsid w:val="003478D6"/>
    <w:rsid w:val="0035063D"/>
    <w:rsid w:val="00350677"/>
    <w:rsid w:val="003506CC"/>
    <w:rsid w:val="00350822"/>
    <w:rsid w:val="00350851"/>
    <w:rsid w:val="003508A8"/>
    <w:rsid w:val="003509EF"/>
    <w:rsid w:val="00350B1A"/>
    <w:rsid w:val="00350F5F"/>
    <w:rsid w:val="00350F6B"/>
    <w:rsid w:val="003511A9"/>
    <w:rsid w:val="003518C9"/>
    <w:rsid w:val="00351B18"/>
    <w:rsid w:val="00351D24"/>
    <w:rsid w:val="0035224F"/>
    <w:rsid w:val="00352B69"/>
    <w:rsid w:val="0035351B"/>
    <w:rsid w:val="00353860"/>
    <w:rsid w:val="0035386B"/>
    <w:rsid w:val="003539E5"/>
    <w:rsid w:val="00353A50"/>
    <w:rsid w:val="00353A95"/>
    <w:rsid w:val="00354439"/>
    <w:rsid w:val="0035490C"/>
    <w:rsid w:val="00354A8F"/>
    <w:rsid w:val="00354BDA"/>
    <w:rsid w:val="00354EDC"/>
    <w:rsid w:val="00354FCA"/>
    <w:rsid w:val="0035572F"/>
    <w:rsid w:val="003558FF"/>
    <w:rsid w:val="00355B30"/>
    <w:rsid w:val="00355D59"/>
    <w:rsid w:val="00356122"/>
    <w:rsid w:val="003563DD"/>
    <w:rsid w:val="00356E7B"/>
    <w:rsid w:val="00356F9C"/>
    <w:rsid w:val="00357206"/>
    <w:rsid w:val="003575A8"/>
    <w:rsid w:val="00357D5C"/>
    <w:rsid w:val="00360251"/>
    <w:rsid w:val="003604A2"/>
    <w:rsid w:val="003607B8"/>
    <w:rsid w:val="00360812"/>
    <w:rsid w:val="003614E0"/>
    <w:rsid w:val="0036179B"/>
    <w:rsid w:val="003619B1"/>
    <w:rsid w:val="003619FF"/>
    <w:rsid w:val="00361CD8"/>
    <w:rsid w:val="00361D04"/>
    <w:rsid w:val="00361FB9"/>
    <w:rsid w:val="00361FED"/>
    <w:rsid w:val="00362308"/>
    <w:rsid w:val="0036242E"/>
    <w:rsid w:val="00362461"/>
    <w:rsid w:val="0036291D"/>
    <w:rsid w:val="00362B80"/>
    <w:rsid w:val="0036344A"/>
    <w:rsid w:val="0036394D"/>
    <w:rsid w:val="00363B41"/>
    <w:rsid w:val="00363D9D"/>
    <w:rsid w:val="00363FA1"/>
    <w:rsid w:val="00364060"/>
    <w:rsid w:val="00364902"/>
    <w:rsid w:val="003649E9"/>
    <w:rsid w:val="00364A4E"/>
    <w:rsid w:val="00364A8B"/>
    <w:rsid w:val="00364ADF"/>
    <w:rsid w:val="00364B41"/>
    <w:rsid w:val="00364ECF"/>
    <w:rsid w:val="00364F67"/>
    <w:rsid w:val="00364F9C"/>
    <w:rsid w:val="00365192"/>
    <w:rsid w:val="003658F4"/>
    <w:rsid w:val="00366373"/>
    <w:rsid w:val="00366E0F"/>
    <w:rsid w:val="00367560"/>
    <w:rsid w:val="003678A3"/>
    <w:rsid w:val="00367A41"/>
    <w:rsid w:val="00367B23"/>
    <w:rsid w:val="00367F1E"/>
    <w:rsid w:val="00367FEE"/>
    <w:rsid w:val="0037066F"/>
    <w:rsid w:val="0037081B"/>
    <w:rsid w:val="00370CBE"/>
    <w:rsid w:val="00370EEE"/>
    <w:rsid w:val="003712F7"/>
    <w:rsid w:val="00371700"/>
    <w:rsid w:val="00371DAD"/>
    <w:rsid w:val="00372154"/>
    <w:rsid w:val="00372200"/>
    <w:rsid w:val="003726A1"/>
    <w:rsid w:val="0037297A"/>
    <w:rsid w:val="00372BE2"/>
    <w:rsid w:val="00372EFC"/>
    <w:rsid w:val="00372F37"/>
    <w:rsid w:val="00373063"/>
    <w:rsid w:val="00373288"/>
    <w:rsid w:val="00373462"/>
    <w:rsid w:val="00373713"/>
    <w:rsid w:val="00373ADB"/>
    <w:rsid w:val="00373AF2"/>
    <w:rsid w:val="00373C08"/>
    <w:rsid w:val="00373F2E"/>
    <w:rsid w:val="00374103"/>
    <w:rsid w:val="003742D8"/>
    <w:rsid w:val="00374531"/>
    <w:rsid w:val="00374859"/>
    <w:rsid w:val="00374CD6"/>
    <w:rsid w:val="00374EF5"/>
    <w:rsid w:val="00375168"/>
    <w:rsid w:val="00375590"/>
    <w:rsid w:val="00375766"/>
    <w:rsid w:val="00375862"/>
    <w:rsid w:val="00375999"/>
    <w:rsid w:val="00375A5A"/>
    <w:rsid w:val="00375CBB"/>
    <w:rsid w:val="00375D14"/>
    <w:rsid w:val="00375E60"/>
    <w:rsid w:val="00375EB9"/>
    <w:rsid w:val="003761AE"/>
    <w:rsid w:val="003761D1"/>
    <w:rsid w:val="003762D5"/>
    <w:rsid w:val="003766C0"/>
    <w:rsid w:val="0037675F"/>
    <w:rsid w:val="00376764"/>
    <w:rsid w:val="00376A58"/>
    <w:rsid w:val="00376EB1"/>
    <w:rsid w:val="003770CD"/>
    <w:rsid w:val="0037758D"/>
    <w:rsid w:val="00377645"/>
    <w:rsid w:val="00377794"/>
    <w:rsid w:val="003779D9"/>
    <w:rsid w:val="00377B9C"/>
    <w:rsid w:val="00377CF3"/>
    <w:rsid w:val="00377DA2"/>
    <w:rsid w:val="00380005"/>
    <w:rsid w:val="00380501"/>
    <w:rsid w:val="00380BEF"/>
    <w:rsid w:val="00380C68"/>
    <w:rsid w:val="00380D4F"/>
    <w:rsid w:val="00380DBA"/>
    <w:rsid w:val="00380E68"/>
    <w:rsid w:val="003815D5"/>
    <w:rsid w:val="00381A02"/>
    <w:rsid w:val="00381B08"/>
    <w:rsid w:val="0038270E"/>
    <w:rsid w:val="003828DD"/>
    <w:rsid w:val="0038301C"/>
    <w:rsid w:val="003831E9"/>
    <w:rsid w:val="00383611"/>
    <w:rsid w:val="00383614"/>
    <w:rsid w:val="0038361F"/>
    <w:rsid w:val="00383EE8"/>
    <w:rsid w:val="00384048"/>
    <w:rsid w:val="003841DE"/>
    <w:rsid w:val="00384433"/>
    <w:rsid w:val="0038461A"/>
    <w:rsid w:val="00384A22"/>
    <w:rsid w:val="00384C2D"/>
    <w:rsid w:val="00385256"/>
    <w:rsid w:val="003856D1"/>
    <w:rsid w:val="003857DD"/>
    <w:rsid w:val="00385852"/>
    <w:rsid w:val="003858FE"/>
    <w:rsid w:val="003859BE"/>
    <w:rsid w:val="00385E9E"/>
    <w:rsid w:val="00386272"/>
    <w:rsid w:val="003865F0"/>
    <w:rsid w:val="0038681E"/>
    <w:rsid w:val="00386F4E"/>
    <w:rsid w:val="003873AA"/>
    <w:rsid w:val="00387485"/>
    <w:rsid w:val="00387DA1"/>
    <w:rsid w:val="00387EAB"/>
    <w:rsid w:val="00387F6A"/>
    <w:rsid w:val="00387F85"/>
    <w:rsid w:val="00390084"/>
    <w:rsid w:val="003903DE"/>
    <w:rsid w:val="003903ED"/>
    <w:rsid w:val="003906D9"/>
    <w:rsid w:val="00390B9E"/>
    <w:rsid w:val="00390C1C"/>
    <w:rsid w:val="00390D62"/>
    <w:rsid w:val="003911E0"/>
    <w:rsid w:val="0039178E"/>
    <w:rsid w:val="003918F3"/>
    <w:rsid w:val="00391A75"/>
    <w:rsid w:val="00391B89"/>
    <w:rsid w:val="00391C3B"/>
    <w:rsid w:val="00392057"/>
    <w:rsid w:val="003922AE"/>
    <w:rsid w:val="003923D3"/>
    <w:rsid w:val="0039257E"/>
    <w:rsid w:val="003927D7"/>
    <w:rsid w:val="00393196"/>
    <w:rsid w:val="00393206"/>
    <w:rsid w:val="00393231"/>
    <w:rsid w:val="0039367C"/>
    <w:rsid w:val="003937C6"/>
    <w:rsid w:val="003938FC"/>
    <w:rsid w:val="00393BF8"/>
    <w:rsid w:val="00393C25"/>
    <w:rsid w:val="00393D3A"/>
    <w:rsid w:val="00393DBD"/>
    <w:rsid w:val="00393F2C"/>
    <w:rsid w:val="00394245"/>
    <w:rsid w:val="00394341"/>
    <w:rsid w:val="00394BDF"/>
    <w:rsid w:val="003951E4"/>
    <w:rsid w:val="0039534F"/>
    <w:rsid w:val="003954B2"/>
    <w:rsid w:val="003956A9"/>
    <w:rsid w:val="003956F2"/>
    <w:rsid w:val="003958C5"/>
    <w:rsid w:val="00395A0B"/>
    <w:rsid w:val="00395A56"/>
    <w:rsid w:val="00395FBA"/>
    <w:rsid w:val="0039608F"/>
    <w:rsid w:val="00396315"/>
    <w:rsid w:val="00396AFE"/>
    <w:rsid w:val="00396F84"/>
    <w:rsid w:val="0039710D"/>
    <w:rsid w:val="00397128"/>
    <w:rsid w:val="003971A1"/>
    <w:rsid w:val="0039728A"/>
    <w:rsid w:val="0039753C"/>
    <w:rsid w:val="003975D8"/>
    <w:rsid w:val="00397632"/>
    <w:rsid w:val="00397894"/>
    <w:rsid w:val="00397DCC"/>
    <w:rsid w:val="00397FBD"/>
    <w:rsid w:val="003A0060"/>
    <w:rsid w:val="003A0341"/>
    <w:rsid w:val="003A06FE"/>
    <w:rsid w:val="003A0D9E"/>
    <w:rsid w:val="003A1423"/>
    <w:rsid w:val="003A1C6C"/>
    <w:rsid w:val="003A1D32"/>
    <w:rsid w:val="003A26CF"/>
    <w:rsid w:val="003A277D"/>
    <w:rsid w:val="003A2891"/>
    <w:rsid w:val="003A2949"/>
    <w:rsid w:val="003A2D0F"/>
    <w:rsid w:val="003A2EF5"/>
    <w:rsid w:val="003A303B"/>
    <w:rsid w:val="003A3B11"/>
    <w:rsid w:val="003A3CCE"/>
    <w:rsid w:val="003A4764"/>
    <w:rsid w:val="003A4880"/>
    <w:rsid w:val="003A488A"/>
    <w:rsid w:val="003A4AFD"/>
    <w:rsid w:val="003A4D10"/>
    <w:rsid w:val="003A5316"/>
    <w:rsid w:val="003A54CA"/>
    <w:rsid w:val="003A54F0"/>
    <w:rsid w:val="003A55B7"/>
    <w:rsid w:val="003A5765"/>
    <w:rsid w:val="003A6007"/>
    <w:rsid w:val="003A69D5"/>
    <w:rsid w:val="003A7042"/>
    <w:rsid w:val="003A70A8"/>
    <w:rsid w:val="003A7300"/>
    <w:rsid w:val="003A7345"/>
    <w:rsid w:val="003A73C7"/>
    <w:rsid w:val="003A7414"/>
    <w:rsid w:val="003A75D9"/>
    <w:rsid w:val="003A764B"/>
    <w:rsid w:val="003A7EFF"/>
    <w:rsid w:val="003B01E5"/>
    <w:rsid w:val="003B0623"/>
    <w:rsid w:val="003B0919"/>
    <w:rsid w:val="003B0C25"/>
    <w:rsid w:val="003B1099"/>
    <w:rsid w:val="003B144F"/>
    <w:rsid w:val="003B1630"/>
    <w:rsid w:val="003B1881"/>
    <w:rsid w:val="003B1E26"/>
    <w:rsid w:val="003B2048"/>
    <w:rsid w:val="003B20A3"/>
    <w:rsid w:val="003B218C"/>
    <w:rsid w:val="003B226A"/>
    <w:rsid w:val="003B2630"/>
    <w:rsid w:val="003B26DC"/>
    <w:rsid w:val="003B2812"/>
    <w:rsid w:val="003B2980"/>
    <w:rsid w:val="003B2F38"/>
    <w:rsid w:val="003B2FBF"/>
    <w:rsid w:val="003B33CB"/>
    <w:rsid w:val="003B33FA"/>
    <w:rsid w:val="003B3BB0"/>
    <w:rsid w:val="003B3FA4"/>
    <w:rsid w:val="003B415D"/>
    <w:rsid w:val="003B448B"/>
    <w:rsid w:val="003B44C4"/>
    <w:rsid w:val="003B55B6"/>
    <w:rsid w:val="003B567D"/>
    <w:rsid w:val="003B5925"/>
    <w:rsid w:val="003B5B5A"/>
    <w:rsid w:val="003B5E1E"/>
    <w:rsid w:val="003B5F8F"/>
    <w:rsid w:val="003B6541"/>
    <w:rsid w:val="003B6658"/>
    <w:rsid w:val="003B695F"/>
    <w:rsid w:val="003B6B16"/>
    <w:rsid w:val="003B6B6C"/>
    <w:rsid w:val="003B701B"/>
    <w:rsid w:val="003B7684"/>
    <w:rsid w:val="003B76AE"/>
    <w:rsid w:val="003B7721"/>
    <w:rsid w:val="003B78B5"/>
    <w:rsid w:val="003B7ADF"/>
    <w:rsid w:val="003B7C90"/>
    <w:rsid w:val="003B7FD9"/>
    <w:rsid w:val="003C05D1"/>
    <w:rsid w:val="003C0B75"/>
    <w:rsid w:val="003C0BC6"/>
    <w:rsid w:val="003C0DC4"/>
    <w:rsid w:val="003C10BF"/>
    <w:rsid w:val="003C18CF"/>
    <w:rsid w:val="003C1AEC"/>
    <w:rsid w:val="003C238A"/>
    <w:rsid w:val="003C257F"/>
    <w:rsid w:val="003C25FB"/>
    <w:rsid w:val="003C294D"/>
    <w:rsid w:val="003C3437"/>
    <w:rsid w:val="003C352D"/>
    <w:rsid w:val="003C37D8"/>
    <w:rsid w:val="003C3EA7"/>
    <w:rsid w:val="003C49CC"/>
    <w:rsid w:val="003C4A66"/>
    <w:rsid w:val="003C4AA3"/>
    <w:rsid w:val="003C4AEC"/>
    <w:rsid w:val="003C4DC2"/>
    <w:rsid w:val="003C4EAF"/>
    <w:rsid w:val="003C4FFA"/>
    <w:rsid w:val="003C5342"/>
    <w:rsid w:val="003C5359"/>
    <w:rsid w:val="003C551B"/>
    <w:rsid w:val="003C555F"/>
    <w:rsid w:val="003C5688"/>
    <w:rsid w:val="003C56DE"/>
    <w:rsid w:val="003C5741"/>
    <w:rsid w:val="003C58F0"/>
    <w:rsid w:val="003C5E5C"/>
    <w:rsid w:val="003C646D"/>
    <w:rsid w:val="003C6DA3"/>
    <w:rsid w:val="003C744B"/>
    <w:rsid w:val="003C753A"/>
    <w:rsid w:val="003C795A"/>
    <w:rsid w:val="003C7A94"/>
    <w:rsid w:val="003D0666"/>
    <w:rsid w:val="003D0821"/>
    <w:rsid w:val="003D09B7"/>
    <w:rsid w:val="003D0C60"/>
    <w:rsid w:val="003D139C"/>
    <w:rsid w:val="003D1519"/>
    <w:rsid w:val="003D17AE"/>
    <w:rsid w:val="003D1B70"/>
    <w:rsid w:val="003D1F53"/>
    <w:rsid w:val="003D1FF8"/>
    <w:rsid w:val="003D22DB"/>
    <w:rsid w:val="003D269D"/>
    <w:rsid w:val="003D2908"/>
    <w:rsid w:val="003D3A4B"/>
    <w:rsid w:val="003D3E06"/>
    <w:rsid w:val="003D4B6B"/>
    <w:rsid w:val="003D4CB6"/>
    <w:rsid w:val="003D4FB2"/>
    <w:rsid w:val="003D51CB"/>
    <w:rsid w:val="003D593D"/>
    <w:rsid w:val="003D5A98"/>
    <w:rsid w:val="003D5CB2"/>
    <w:rsid w:val="003D5F48"/>
    <w:rsid w:val="003D5F87"/>
    <w:rsid w:val="003D6011"/>
    <w:rsid w:val="003D6081"/>
    <w:rsid w:val="003D64F3"/>
    <w:rsid w:val="003D6A1A"/>
    <w:rsid w:val="003D71E0"/>
    <w:rsid w:val="003D71E7"/>
    <w:rsid w:val="003D7346"/>
    <w:rsid w:val="003D74C0"/>
    <w:rsid w:val="003D7731"/>
    <w:rsid w:val="003D7798"/>
    <w:rsid w:val="003D7B43"/>
    <w:rsid w:val="003D7BF0"/>
    <w:rsid w:val="003E0122"/>
    <w:rsid w:val="003E01C7"/>
    <w:rsid w:val="003E0310"/>
    <w:rsid w:val="003E07B8"/>
    <w:rsid w:val="003E0924"/>
    <w:rsid w:val="003E0B18"/>
    <w:rsid w:val="003E0CD2"/>
    <w:rsid w:val="003E1386"/>
    <w:rsid w:val="003E145D"/>
    <w:rsid w:val="003E1961"/>
    <w:rsid w:val="003E1A58"/>
    <w:rsid w:val="003E1CF3"/>
    <w:rsid w:val="003E2147"/>
    <w:rsid w:val="003E23A5"/>
    <w:rsid w:val="003E273B"/>
    <w:rsid w:val="003E2948"/>
    <w:rsid w:val="003E2AF2"/>
    <w:rsid w:val="003E3439"/>
    <w:rsid w:val="003E3934"/>
    <w:rsid w:val="003E3D64"/>
    <w:rsid w:val="003E3F1A"/>
    <w:rsid w:val="003E4123"/>
    <w:rsid w:val="003E425D"/>
    <w:rsid w:val="003E49B6"/>
    <w:rsid w:val="003E49DE"/>
    <w:rsid w:val="003E4B4F"/>
    <w:rsid w:val="003E529B"/>
    <w:rsid w:val="003E562D"/>
    <w:rsid w:val="003E5A5F"/>
    <w:rsid w:val="003E5D1E"/>
    <w:rsid w:val="003E5DE5"/>
    <w:rsid w:val="003E5EC5"/>
    <w:rsid w:val="003E60DF"/>
    <w:rsid w:val="003E64A4"/>
    <w:rsid w:val="003E6C3E"/>
    <w:rsid w:val="003E6D73"/>
    <w:rsid w:val="003E6E4A"/>
    <w:rsid w:val="003E750D"/>
    <w:rsid w:val="003E7B74"/>
    <w:rsid w:val="003E7DE1"/>
    <w:rsid w:val="003F00AA"/>
    <w:rsid w:val="003F0158"/>
    <w:rsid w:val="003F0463"/>
    <w:rsid w:val="003F0566"/>
    <w:rsid w:val="003F05DF"/>
    <w:rsid w:val="003F0795"/>
    <w:rsid w:val="003F0BC5"/>
    <w:rsid w:val="003F0D35"/>
    <w:rsid w:val="003F109B"/>
    <w:rsid w:val="003F11E5"/>
    <w:rsid w:val="003F1384"/>
    <w:rsid w:val="003F1448"/>
    <w:rsid w:val="003F15AE"/>
    <w:rsid w:val="003F171E"/>
    <w:rsid w:val="003F18B6"/>
    <w:rsid w:val="003F212B"/>
    <w:rsid w:val="003F2439"/>
    <w:rsid w:val="003F287B"/>
    <w:rsid w:val="003F2A0F"/>
    <w:rsid w:val="003F2E38"/>
    <w:rsid w:val="003F2EB4"/>
    <w:rsid w:val="003F30CE"/>
    <w:rsid w:val="003F30F4"/>
    <w:rsid w:val="003F34A0"/>
    <w:rsid w:val="003F3796"/>
    <w:rsid w:val="003F391C"/>
    <w:rsid w:val="003F3A9C"/>
    <w:rsid w:val="003F4029"/>
    <w:rsid w:val="003F45C1"/>
    <w:rsid w:val="003F473E"/>
    <w:rsid w:val="003F4D52"/>
    <w:rsid w:val="003F4F4D"/>
    <w:rsid w:val="003F539F"/>
    <w:rsid w:val="003F5821"/>
    <w:rsid w:val="003F5D6B"/>
    <w:rsid w:val="003F63C4"/>
    <w:rsid w:val="003F652C"/>
    <w:rsid w:val="003F652E"/>
    <w:rsid w:val="003F6613"/>
    <w:rsid w:val="003F683E"/>
    <w:rsid w:val="003F6916"/>
    <w:rsid w:val="003F6A04"/>
    <w:rsid w:val="003F6FC4"/>
    <w:rsid w:val="003F70E3"/>
    <w:rsid w:val="003F7327"/>
    <w:rsid w:val="003F78FE"/>
    <w:rsid w:val="00400B80"/>
    <w:rsid w:val="00400BC4"/>
    <w:rsid w:val="004013F5"/>
    <w:rsid w:val="00401AB0"/>
    <w:rsid w:val="00401ED1"/>
    <w:rsid w:val="00401FE0"/>
    <w:rsid w:val="004022DC"/>
    <w:rsid w:val="00402BB8"/>
    <w:rsid w:val="004033F7"/>
    <w:rsid w:val="004036EA"/>
    <w:rsid w:val="004039A8"/>
    <w:rsid w:val="00403C32"/>
    <w:rsid w:val="00403D33"/>
    <w:rsid w:val="0040420E"/>
    <w:rsid w:val="004043EF"/>
    <w:rsid w:val="00404657"/>
    <w:rsid w:val="004046A4"/>
    <w:rsid w:val="004048A9"/>
    <w:rsid w:val="004048ED"/>
    <w:rsid w:val="00404CB0"/>
    <w:rsid w:val="00404EB1"/>
    <w:rsid w:val="004051D6"/>
    <w:rsid w:val="00405709"/>
    <w:rsid w:val="004057A6"/>
    <w:rsid w:val="00405AD5"/>
    <w:rsid w:val="00405C0A"/>
    <w:rsid w:val="00405CF7"/>
    <w:rsid w:val="004065FD"/>
    <w:rsid w:val="004068D1"/>
    <w:rsid w:val="00406B17"/>
    <w:rsid w:val="00406EA3"/>
    <w:rsid w:val="004071BB"/>
    <w:rsid w:val="00407678"/>
    <w:rsid w:val="004078A5"/>
    <w:rsid w:val="00407B9F"/>
    <w:rsid w:val="00407DE7"/>
    <w:rsid w:val="00410476"/>
    <w:rsid w:val="0041053B"/>
    <w:rsid w:val="00410567"/>
    <w:rsid w:val="0041064B"/>
    <w:rsid w:val="00410660"/>
    <w:rsid w:val="00410754"/>
    <w:rsid w:val="00410A06"/>
    <w:rsid w:val="00410C91"/>
    <w:rsid w:val="0041107A"/>
    <w:rsid w:val="004115B5"/>
    <w:rsid w:val="004117D6"/>
    <w:rsid w:val="00411982"/>
    <w:rsid w:val="00411B36"/>
    <w:rsid w:val="00411DF3"/>
    <w:rsid w:val="00412112"/>
    <w:rsid w:val="00412231"/>
    <w:rsid w:val="00412999"/>
    <w:rsid w:val="004129E1"/>
    <w:rsid w:val="00412AFD"/>
    <w:rsid w:val="00412D2F"/>
    <w:rsid w:val="0041319F"/>
    <w:rsid w:val="004132AF"/>
    <w:rsid w:val="00413358"/>
    <w:rsid w:val="0041351F"/>
    <w:rsid w:val="00413C5A"/>
    <w:rsid w:val="00413D31"/>
    <w:rsid w:val="0041400A"/>
    <w:rsid w:val="0041405C"/>
    <w:rsid w:val="004140DE"/>
    <w:rsid w:val="00414CFF"/>
    <w:rsid w:val="00415352"/>
    <w:rsid w:val="00415509"/>
    <w:rsid w:val="00415A67"/>
    <w:rsid w:val="0041616A"/>
    <w:rsid w:val="00416443"/>
    <w:rsid w:val="00416ABD"/>
    <w:rsid w:val="00416B70"/>
    <w:rsid w:val="004170B7"/>
    <w:rsid w:val="0041725E"/>
    <w:rsid w:val="004172CD"/>
    <w:rsid w:val="00417E9A"/>
    <w:rsid w:val="00420073"/>
    <w:rsid w:val="00420194"/>
    <w:rsid w:val="004205B7"/>
    <w:rsid w:val="00420721"/>
    <w:rsid w:val="00420EB1"/>
    <w:rsid w:val="00420FA5"/>
    <w:rsid w:val="004217A3"/>
    <w:rsid w:val="0042196E"/>
    <w:rsid w:val="00421B32"/>
    <w:rsid w:val="00421F46"/>
    <w:rsid w:val="004221E3"/>
    <w:rsid w:val="00422408"/>
    <w:rsid w:val="0042259F"/>
    <w:rsid w:val="004227C8"/>
    <w:rsid w:val="00423095"/>
    <w:rsid w:val="004231A3"/>
    <w:rsid w:val="004234EE"/>
    <w:rsid w:val="00423544"/>
    <w:rsid w:val="00423A58"/>
    <w:rsid w:val="0042457A"/>
    <w:rsid w:val="004245F8"/>
    <w:rsid w:val="004246B8"/>
    <w:rsid w:val="00424B97"/>
    <w:rsid w:val="00424CFB"/>
    <w:rsid w:val="00424D24"/>
    <w:rsid w:val="004252A4"/>
    <w:rsid w:val="004254D4"/>
    <w:rsid w:val="00425769"/>
    <w:rsid w:val="00426160"/>
    <w:rsid w:val="004263F2"/>
    <w:rsid w:val="0042668E"/>
    <w:rsid w:val="00426810"/>
    <w:rsid w:val="00426820"/>
    <w:rsid w:val="00426923"/>
    <w:rsid w:val="00426B10"/>
    <w:rsid w:val="00426D4C"/>
    <w:rsid w:val="004275CD"/>
    <w:rsid w:val="004275D3"/>
    <w:rsid w:val="004278A6"/>
    <w:rsid w:val="00427DFA"/>
    <w:rsid w:val="00427E0F"/>
    <w:rsid w:val="00427E2F"/>
    <w:rsid w:val="00427FC0"/>
    <w:rsid w:val="00430082"/>
    <w:rsid w:val="00430149"/>
    <w:rsid w:val="004302F0"/>
    <w:rsid w:val="00430426"/>
    <w:rsid w:val="004304A7"/>
    <w:rsid w:val="004304B0"/>
    <w:rsid w:val="004310D9"/>
    <w:rsid w:val="004312A7"/>
    <w:rsid w:val="00431438"/>
    <w:rsid w:val="004317FA"/>
    <w:rsid w:val="00431A8E"/>
    <w:rsid w:val="00431CDA"/>
    <w:rsid w:val="00431CF6"/>
    <w:rsid w:val="00431E7F"/>
    <w:rsid w:val="00431F97"/>
    <w:rsid w:val="00432435"/>
    <w:rsid w:val="004329BC"/>
    <w:rsid w:val="004329F4"/>
    <w:rsid w:val="0043356A"/>
    <w:rsid w:val="004336CB"/>
    <w:rsid w:val="00433CAC"/>
    <w:rsid w:val="00433FAB"/>
    <w:rsid w:val="00434484"/>
    <w:rsid w:val="00434A57"/>
    <w:rsid w:val="00434ADF"/>
    <w:rsid w:val="00434D15"/>
    <w:rsid w:val="00434E24"/>
    <w:rsid w:val="00434E7F"/>
    <w:rsid w:val="0043513E"/>
    <w:rsid w:val="0043610A"/>
    <w:rsid w:val="00436354"/>
    <w:rsid w:val="004363BB"/>
    <w:rsid w:val="00436616"/>
    <w:rsid w:val="00436A1E"/>
    <w:rsid w:val="00437147"/>
    <w:rsid w:val="0043741E"/>
    <w:rsid w:val="00437434"/>
    <w:rsid w:val="0043763D"/>
    <w:rsid w:val="0043770E"/>
    <w:rsid w:val="004378FF"/>
    <w:rsid w:val="0043798E"/>
    <w:rsid w:val="00437A57"/>
    <w:rsid w:val="00437A9E"/>
    <w:rsid w:val="00437B1D"/>
    <w:rsid w:val="00437C61"/>
    <w:rsid w:val="00437D74"/>
    <w:rsid w:val="00437EAE"/>
    <w:rsid w:val="00440400"/>
    <w:rsid w:val="0044056E"/>
    <w:rsid w:val="00440862"/>
    <w:rsid w:val="00440CDB"/>
    <w:rsid w:val="00441038"/>
    <w:rsid w:val="004412A9"/>
    <w:rsid w:val="00441399"/>
    <w:rsid w:val="004416B5"/>
    <w:rsid w:val="00441770"/>
    <w:rsid w:val="004417EC"/>
    <w:rsid w:val="00441D06"/>
    <w:rsid w:val="00441F48"/>
    <w:rsid w:val="004422A8"/>
    <w:rsid w:val="0044237D"/>
    <w:rsid w:val="00442786"/>
    <w:rsid w:val="004429B8"/>
    <w:rsid w:val="00442C0D"/>
    <w:rsid w:val="004439C6"/>
    <w:rsid w:val="00443E52"/>
    <w:rsid w:val="00444A08"/>
    <w:rsid w:val="00444A96"/>
    <w:rsid w:val="00444C2B"/>
    <w:rsid w:val="00444E44"/>
    <w:rsid w:val="00445419"/>
    <w:rsid w:val="0044567A"/>
    <w:rsid w:val="0044588B"/>
    <w:rsid w:val="00445D54"/>
    <w:rsid w:val="00445FD6"/>
    <w:rsid w:val="004460BA"/>
    <w:rsid w:val="0044666A"/>
    <w:rsid w:val="0044674A"/>
    <w:rsid w:val="00446AB6"/>
    <w:rsid w:val="00446DFF"/>
    <w:rsid w:val="00446E0F"/>
    <w:rsid w:val="00446F35"/>
    <w:rsid w:val="0044777D"/>
    <w:rsid w:val="004478BA"/>
    <w:rsid w:val="00447A9E"/>
    <w:rsid w:val="004503BC"/>
    <w:rsid w:val="004505B9"/>
    <w:rsid w:val="00450803"/>
    <w:rsid w:val="004509CA"/>
    <w:rsid w:val="00450A14"/>
    <w:rsid w:val="00450C0D"/>
    <w:rsid w:val="00450D41"/>
    <w:rsid w:val="00451077"/>
    <w:rsid w:val="00451169"/>
    <w:rsid w:val="0045184D"/>
    <w:rsid w:val="00451C86"/>
    <w:rsid w:val="004524A0"/>
    <w:rsid w:val="0045272B"/>
    <w:rsid w:val="00452732"/>
    <w:rsid w:val="0045299E"/>
    <w:rsid w:val="004529CE"/>
    <w:rsid w:val="00452C5C"/>
    <w:rsid w:val="00452D30"/>
    <w:rsid w:val="00452EF5"/>
    <w:rsid w:val="00453328"/>
    <w:rsid w:val="004535CC"/>
    <w:rsid w:val="0045385C"/>
    <w:rsid w:val="004539C5"/>
    <w:rsid w:val="00454022"/>
    <w:rsid w:val="00454494"/>
    <w:rsid w:val="004545AA"/>
    <w:rsid w:val="00454829"/>
    <w:rsid w:val="0045485B"/>
    <w:rsid w:val="00454C9D"/>
    <w:rsid w:val="00455255"/>
    <w:rsid w:val="00455492"/>
    <w:rsid w:val="004554FA"/>
    <w:rsid w:val="00455935"/>
    <w:rsid w:val="00455C51"/>
    <w:rsid w:val="0045605B"/>
    <w:rsid w:val="0045658F"/>
    <w:rsid w:val="00456751"/>
    <w:rsid w:val="00456982"/>
    <w:rsid w:val="00456C97"/>
    <w:rsid w:val="004571B4"/>
    <w:rsid w:val="004575B9"/>
    <w:rsid w:val="00457AE9"/>
    <w:rsid w:val="00457B2A"/>
    <w:rsid w:val="00457D9D"/>
    <w:rsid w:val="004604AF"/>
    <w:rsid w:val="00460A01"/>
    <w:rsid w:val="00460BCE"/>
    <w:rsid w:val="00460E01"/>
    <w:rsid w:val="00460FAD"/>
    <w:rsid w:val="00461031"/>
    <w:rsid w:val="0046131E"/>
    <w:rsid w:val="00461C3E"/>
    <w:rsid w:val="00462657"/>
    <w:rsid w:val="004627FB"/>
    <w:rsid w:val="00462B50"/>
    <w:rsid w:val="00462C5C"/>
    <w:rsid w:val="00462E65"/>
    <w:rsid w:val="0046310A"/>
    <w:rsid w:val="004632AA"/>
    <w:rsid w:val="00463675"/>
    <w:rsid w:val="00463B1B"/>
    <w:rsid w:val="00464046"/>
    <w:rsid w:val="004641DF"/>
    <w:rsid w:val="00464208"/>
    <w:rsid w:val="00464857"/>
    <w:rsid w:val="0046489C"/>
    <w:rsid w:val="00464966"/>
    <w:rsid w:val="00464ACF"/>
    <w:rsid w:val="00464B45"/>
    <w:rsid w:val="004650BB"/>
    <w:rsid w:val="004651DC"/>
    <w:rsid w:val="00465314"/>
    <w:rsid w:val="004653A3"/>
    <w:rsid w:val="0046597C"/>
    <w:rsid w:val="00465E3A"/>
    <w:rsid w:val="00466571"/>
    <w:rsid w:val="004666AD"/>
    <w:rsid w:val="00466B2C"/>
    <w:rsid w:val="00466F87"/>
    <w:rsid w:val="0046782B"/>
    <w:rsid w:val="0046790B"/>
    <w:rsid w:val="00467A30"/>
    <w:rsid w:val="00467B32"/>
    <w:rsid w:val="00467B47"/>
    <w:rsid w:val="00467BF6"/>
    <w:rsid w:val="0047021A"/>
    <w:rsid w:val="00470579"/>
    <w:rsid w:val="004706AD"/>
    <w:rsid w:val="00470D8A"/>
    <w:rsid w:val="00471393"/>
    <w:rsid w:val="004713F9"/>
    <w:rsid w:val="00471B37"/>
    <w:rsid w:val="00471C7F"/>
    <w:rsid w:val="00471D28"/>
    <w:rsid w:val="00471D73"/>
    <w:rsid w:val="00471E26"/>
    <w:rsid w:val="00471FBF"/>
    <w:rsid w:val="004722EE"/>
    <w:rsid w:val="00472598"/>
    <w:rsid w:val="004726D7"/>
    <w:rsid w:val="00472C8A"/>
    <w:rsid w:val="00472F28"/>
    <w:rsid w:val="004739DC"/>
    <w:rsid w:val="004739F6"/>
    <w:rsid w:val="00473D9E"/>
    <w:rsid w:val="00473F9D"/>
    <w:rsid w:val="004740D9"/>
    <w:rsid w:val="0047447B"/>
    <w:rsid w:val="00474A88"/>
    <w:rsid w:val="00474C93"/>
    <w:rsid w:val="00475376"/>
    <w:rsid w:val="00475771"/>
    <w:rsid w:val="00475C19"/>
    <w:rsid w:val="00475C7B"/>
    <w:rsid w:val="00475E8A"/>
    <w:rsid w:val="00476127"/>
    <w:rsid w:val="00476479"/>
    <w:rsid w:val="004764FF"/>
    <w:rsid w:val="00476E92"/>
    <w:rsid w:val="00476F15"/>
    <w:rsid w:val="00477039"/>
    <w:rsid w:val="004774D9"/>
    <w:rsid w:val="00477C76"/>
    <w:rsid w:val="0048017C"/>
    <w:rsid w:val="00480480"/>
    <w:rsid w:val="004804AE"/>
    <w:rsid w:val="004807B0"/>
    <w:rsid w:val="00480FEE"/>
    <w:rsid w:val="004813AA"/>
    <w:rsid w:val="00481701"/>
    <w:rsid w:val="00481A05"/>
    <w:rsid w:val="00481B58"/>
    <w:rsid w:val="00481F46"/>
    <w:rsid w:val="00482571"/>
    <w:rsid w:val="00482732"/>
    <w:rsid w:val="00482766"/>
    <w:rsid w:val="004827E3"/>
    <w:rsid w:val="00482943"/>
    <w:rsid w:val="00482CF4"/>
    <w:rsid w:val="00483109"/>
    <w:rsid w:val="0048326D"/>
    <w:rsid w:val="00483539"/>
    <w:rsid w:val="004835A3"/>
    <w:rsid w:val="00483A6D"/>
    <w:rsid w:val="00483D8E"/>
    <w:rsid w:val="00483E1D"/>
    <w:rsid w:val="00484080"/>
    <w:rsid w:val="004845FC"/>
    <w:rsid w:val="0048478B"/>
    <w:rsid w:val="004849AB"/>
    <w:rsid w:val="00484A4F"/>
    <w:rsid w:val="00484AA1"/>
    <w:rsid w:val="00484D5D"/>
    <w:rsid w:val="00484EBC"/>
    <w:rsid w:val="00484F1C"/>
    <w:rsid w:val="00485368"/>
    <w:rsid w:val="00485FE3"/>
    <w:rsid w:val="00486034"/>
    <w:rsid w:val="004864B5"/>
    <w:rsid w:val="0048659F"/>
    <w:rsid w:val="0048678E"/>
    <w:rsid w:val="004868A7"/>
    <w:rsid w:val="00487885"/>
    <w:rsid w:val="00487952"/>
    <w:rsid w:val="00487B56"/>
    <w:rsid w:val="00487BC6"/>
    <w:rsid w:val="00490242"/>
    <w:rsid w:val="004907D0"/>
    <w:rsid w:val="004908FE"/>
    <w:rsid w:val="00490A03"/>
    <w:rsid w:val="004913C0"/>
    <w:rsid w:val="00492132"/>
    <w:rsid w:val="0049278A"/>
    <w:rsid w:val="00492797"/>
    <w:rsid w:val="00492928"/>
    <w:rsid w:val="00492942"/>
    <w:rsid w:val="00492A4E"/>
    <w:rsid w:val="00492B58"/>
    <w:rsid w:val="00493154"/>
    <w:rsid w:val="00493903"/>
    <w:rsid w:val="00493EE5"/>
    <w:rsid w:val="0049438A"/>
    <w:rsid w:val="004947F6"/>
    <w:rsid w:val="0049498F"/>
    <w:rsid w:val="00494B1C"/>
    <w:rsid w:val="004953FC"/>
    <w:rsid w:val="0049540D"/>
    <w:rsid w:val="00495632"/>
    <w:rsid w:val="00495C62"/>
    <w:rsid w:val="00495EA2"/>
    <w:rsid w:val="00496460"/>
    <w:rsid w:val="00496C10"/>
    <w:rsid w:val="00496C23"/>
    <w:rsid w:val="00496DAB"/>
    <w:rsid w:val="00497635"/>
    <w:rsid w:val="00497876"/>
    <w:rsid w:val="004A01AE"/>
    <w:rsid w:val="004A0531"/>
    <w:rsid w:val="004A0709"/>
    <w:rsid w:val="004A0B58"/>
    <w:rsid w:val="004A172D"/>
    <w:rsid w:val="004A1B77"/>
    <w:rsid w:val="004A1E1E"/>
    <w:rsid w:val="004A1F2C"/>
    <w:rsid w:val="004A1F76"/>
    <w:rsid w:val="004A1F92"/>
    <w:rsid w:val="004A1FD5"/>
    <w:rsid w:val="004A200A"/>
    <w:rsid w:val="004A254D"/>
    <w:rsid w:val="004A2779"/>
    <w:rsid w:val="004A27F2"/>
    <w:rsid w:val="004A2874"/>
    <w:rsid w:val="004A2F57"/>
    <w:rsid w:val="004A31A3"/>
    <w:rsid w:val="004A32C5"/>
    <w:rsid w:val="004A32DE"/>
    <w:rsid w:val="004A35AB"/>
    <w:rsid w:val="004A35F8"/>
    <w:rsid w:val="004A371C"/>
    <w:rsid w:val="004A3BEA"/>
    <w:rsid w:val="004A3D18"/>
    <w:rsid w:val="004A3F58"/>
    <w:rsid w:val="004A4398"/>
    <w:rsid w:val="004A4A25"/>
    <w:rsid w:val="004A4B7D"/>
    <w:rsid w:val="004A50C1"/>
    <w:rsid w:val="004A5187"/>
    <w:rsid w:val="004A5327"/>
    <w:rsid w:val="004A5355"/>
    <w:rsid w:val="004A53B6"/>
    <w:rsid w:val="004A5E5C"/>
    <w:rsid w:val="004A6692"/>
    <w:rsid w:val="004A72EB"/>
    <w:rsid w:val="004A7A7D"/>
    <w:rsid w:val="004A7C81"/>
    <w:rsid w:val="004B00AE"/>
    <w:rsid w:val="004B0848"/>
    <w:rsid w:val="004B08EB"/>
    <w:rsid w:val="004B0CDC"/>
    <w:rsid w:val="004B0FE4"/>
    <w:rsid w:val="004B13BF"/>
    <w:rsid w:val="004B1B1E"/>
    <w:rsid w:val="004B2357"/>
    <w:rsid w:val="004B23A8"/>
    <w:rsid w:val="004B24C7"/>
    <w:rsid w:val="004B26AD"/>
    <w:rsid w:val="004B2890"/>
    <w:rsid w:val="004B29AA"/>
    <w:rsid w:val="004B2B8F"/>
    <w:rsid w:val="004B2DE8"/>
    <w:rsid w:val="004B2E8F"/>
    <w:rsid w:val="004B3105"/>
    <w:rsid w:val="004B317A"/>
    <w:rsid w:val="004B4911"/>
    <w:rsid w:val="004B4974"/>
    <w:rsid w:val="004B49AF"/>
    <w:rsid w:val="004B519A"/>
    <w:rsid w:val="004B53D0"/>
    <w:rsid w:val="004B557D"/>
    <w:rsid w:val="004B5787"/>
    <w:rsid w:val="004B5891"/>
    <w:rsid w:val="004B5918"/>
    <w:rsid w:val="004B5B82"/>
    <w:rsid w:val="004B5C20"/>
    <w:rsid w:val="004B5C94"/>
    <w:rsid w:val="004B600B"/>
    <w:rsid w:val="004B608B"/>
    <w:rsid w:val="004B64BA"/>
    <w:rsid w:val="004B65C3"/>
    <w:rsid w:val="004B6DE6"/>
    <w:rsid w:val="004B6FE9"/>
    <w:rsid w:val="004B706E"/>
    <w:rsid w:val="004B7E15"/>
    <w:rsid w:val="004C006F"/>
    <w:rsid w:val="004C030B"/>
    <w:rsid w:val="004C05CC"/>
    <w:rsid w:val="004C0638"/>
    <w:rsid w:val="004C0D3D"/>
    <w:rsid w:val="004C0E44"/>
    <w:rsid w:val="004C0F4C"/>
    <w:rsid w:val="004C1053"/>
    <w:rsid w:val="004C11DE"/>
    <w:rsid w:val="004C1BE9"/>
    <w:rsid w:val="004C1F97"/>
    <w:rsid w:val="004C1FA9"/>
    <w:rsid w:val="004C232C"/>
    <w:rsid w:val="004C2BA7"/>
    <w:rsid w:val="004C2FE0"/>
    <w:rsid w:val="004C330F"/>
    <w:rsid w:val="004C34D6"/>
    <w:rsid w:val="004C3642"/>
    <w:rsid w:val="004C3A0E"/>
    <w:rsid w:val="004C3D05"/>
    <w:rsid w:val="004C3EA4"/>
    <w:rsid w:val="004C41E1"/>
    <w:rsid w:val="004C43AE"/>
    <w:rsid w:val="004C496A"/>
    <w:rsid w:val="004C5739"/>
    <w:rsid w:val="004C5740"/>
    <w:rsid w:val="004C58C4"/>
    <w:rsid w:val="004C599B"/>
    <w:rsid w:val="004C5DA9"/>
    <w:rsid w:val="004C5F4B"/>
    <w:rsid w:val="004C6218"/>
    <w:rsid w:val="004C6230"/>
    <w:rsid w:val="004C6363"/>
    <w:rsid w:val="004C653F"/>
    <w:rsid w:val="004C677A"/>
    <w:rsid w:val="004C6918"/>
    <w:rsid w:val="004C6E2D"/>
    <w:rsid w:val="004C6F5F"/>
    <w:rsid w:val="004C6FD2"/>
    <w:rsid w:val="004C744F"/>
    <w:rsid w:val="004D0673"/>
    <w:rsid w:val="004D0704"/>
    <w:rsid w:val="004D0A70"/>
    <w:rsid w:val="004D0C7A"/>
    <w:rsid w:val="004D0EAA"/>
    <w:rsid w:val="004D1474"/>
    <w:rsid w:val="004D172A"/>
    <w:rsid w:val="004D1A2C"/>
    <w:rsid w:val="004D1C1B"/>
    <w:rsid w:val="004D2028"/>
    <w:rsid w:val="004D202B"/>
    <w:rsid w:val="004D247B"/>
    <w:rsid w:val="004D2536"/>
    <w:rsid w:val="004D2690"/>
    <w:rsid w:val="004D26F2"/>
    <w:rsid w:val="004D27AD"/>
    <w:rsid w:val="004D2823"/>
    <w:rsid w:val="004D287C"/>
    <w:rsid w:val="004D2F66"/>
    <w:rsid w:val="004D300D"/>
    <w:rsid w:val="004D3ED5"/>
    <w:rsid w:val="004D42AD"/>
    <w:rsid w:val="004D42DB"/>
    <w:rsid w:val="004D4390"/>
    <w:rsid w:val="004D43B5"/>
    <w:rsid w:val="004D4678"/>
    <w:rsid w:val="004D4EDC"/>
    <w:rsid w:val="004D509D"/>
    <w:rsid w:val="004D56C9"/>
    <w:rsid w:val="004D5C98"/>
    <w:rsid w:val="004D5D2E"/>
    <w:rsid w:val="004D5F68"/>
    <w:rsid w:val="004D6904"/>
    <w:rsid w:val="004D6B31"/>
    <w:rsid w:val="004D6BD7"/>
    <w:rsid w:val="004D6F30"/>
    <w:rsid w:val="004D71FD"/>
    <w:rsid w:val="004D7BDB"/>
    <w:rsid w:val="004D7F74"/>
    <w:rsid w:val="004E0540"/>
    <w:rsid w:val="004E0B40"/>
    <w:rsid w:val="004E0CC3"/>
    <w:rsid w:val="004E1382"/>
    <w:rsid w:val="004E1688"/>
    <w:rsid w:val="004E1860"/>
    <w:rsid w:val="004E189D"/>
    <w:rsid w:val="004E1B3D"/>
    <w:rsid w:val="004E1C39"/>
    <w:rsid w:val="004E1DCF"/>
    <w:rsid w:val="004E1E3A"/>
    <w:rsid w:val="004E1F88"/>
    <w:rsid w:val="004E22D1"/>
    <w:rsid w:val="004E2972"/>
    <w:rsid w:val="004E2AF6"/>
    <w:rsid w:val="004E2CCC"/>
    <w:rsid w:val="004E2E5D"/>
    <w:rsid w:val="004E2EA4"/>
    <w:rsid w:val="004E2FF7"/>
    <w:rsid w:val="004E3495"/>
    <w:rsid w:val="004E3568"/>
    <w:rsid w:val="004E3695"/>
    <w:rsid w:val="004E3B44"/>
    <w:rsid w:val="004E3CF2"/>
    <w:rsid w:val="004E3D20"/>
    <w:rsid w:val="004E3D6C"/>
    <w:rsid w:val="004E4726"/>
    <w:rsid w:val="004E47B4"/>
    <w:rsid w:val="004E4EFF"/>
    <w:rsid w:val="004E4FED"/>
    <w:rsid w:val="004E5303"/>
    <w:rsid w:val="004E57D9"/>
    <w:rsid w:val="004E5E61"/>
    <w:rsid w:val="004E62AB"/>
    <w:rsid w:val="004E63C2"/>
    <w:rsid w:val="004E65C4"/>
    <w:rsid w:val="004E66FF"/>
    <w:rsid w:val="004E697A"/>
    <w:rsid w:val="004E6E5A"/>
    <w:rsid w:val="004E6E5F"/>
    <w:rsid w:val="004E7272"/>
    <w:rsid w:val="004E72D3"/>
    <w:rsid w:val="004E7432"/>
    <w:rsid w:val="004E74A2"/>
    <w:rsid w:val="004E773A"/>
    <w:rsid w:val="004E77EF"/>
    <w:rsid w:val="004E7BB1"/>
    <w:rsid w:val="004E7CB1"/>
    <w:rsid w:val="004F05E7"/>
    <w:rsid w:val="004F09BD"/>
    <w:rsid w:val="004F0EAE"/>
    <w:rsid w:val="004F180A"/>
    <w:rsid w:val="004F1B5C"/>
    <w:rsid w:val="004F1C6E"/>
    <w:rsid w:val="004F1F7F"/>
    <w:rsid w:val="004F207B"/>
    <w:rsid w:val="004F20E0"/>
    <w:rsid w:val="004F2194"/>
    <w:rsid w:val="004F23CC"/>
    <w:rsid w:val="004F265A"/>
    <w:rsid w:val="004F27DF"/>
    <w:rsid w:val="004F27E4"/>
    <w:rsid w:val="004F2B81"/>
    <w:rsid w:val="004F2DCC"/>
    <w:rsid w:val="004F3001"/>
    <w:rsid w:val="004F30F8"/>
    <w:rsid w:val="004F3154"/>
    <w:rsid w:val="004F316F"/>
    <w:rsid w:val="004F33E6"/>
    <w:rsid w:val="004F346D"/>
    <w:rsid w:val="004F3693"/>
    <w:rsid w:val="004F38D5"/>
    <w:rsid w:val="004F3EDB"/>
    <w:rsid w:val="004F3F53"/>
    <w:rsid w:val="004F4665"/>
    <w:rsid w:val="004F48D0"/>
    <w:rsid w:val="004F4A38"/>
    <w:rsid w:val="004F4A4B"/>
    <w:rsid w:val="004F4B1A"/>
    <w:rsid w:val="004F4C3D"/>
    <w:rsid w:val="004F51A7"/>
    <w:rsid w:val="004F51CD"/>
    <w:rsid w:val="004F5629"/>
    <w:rsid w:val="004F5700"/>
    <w:rsid w:val="004F6693"/>
    <w:rsid w:val="004F6695"/>
    <w:rsid w:val="004F6B89"/>
    <w:rsid w:val="004F73FF"/>
    <w:rsid w:val="004F7513"/>
    <w:rsid w:val="004F78D4"/>
    <w:rsid w:val="004F79EB"/>
    <w:rsid w:val="004F7CA3"/>
    <w:rsid w:val="004F7D0B"/>
    <w:rsid w:val="004F7FB2"/>
    <w:rsid w:val="005006D5"/>
    <w:rsid w:val="00500961"/>
    <w:rsid w:val="00500A9B"/>
    <w:rsid w:val="00501008"/>
    <w:rsid w:val="0050114E"/>
    <w:rsid w:val="00501289"/>
    <w:rsid w:val="005016BF"/>
    <w:rsid w:val="00501860"/>
    <w:rsid w:val="0050189D"/>
    <w:rsid w:val="0050197E"/>
    <w:rsid w:val="00501E2F"/>
    <w:rsid w:val="0050275A"/>
    <w:rsid w:val="00502E9B"/>
    <w:rsid w:val="005032D5"/>
    <w:rsid w:val="0050376D"/>
    <w:rsid w:val="005037DB"/>
    <w:rsid w:val="005037FC"/>
    <w:rsid w:val="00503F91"/>
    <w:rsid w:val="005045E3"/>
    <w:rsid w:val="0050476B"/>
    <w:rsid w:val="005048EF"/>
    <w:rsid w:val="005051DE"/>
    <w:rsid w:val="00505234"/>
    <w:rsid w:val="0050545B"/>
    <w:rsid w:val="005054FC"/>
    <w:rsid w:val="005056EC"/>
    <w:rsid w:val="005058C0"/>
    <w:rsid w:val="00505A80"/>
    <w:rsid w:val="00505AE8"/>
    <w:rsid w:val="00505AF4"/>
    <w:rsid w:val="005060F0"/>
    <w:rsid w:val="005062E7"/>
    <w:rsid w:val="00506854"/>
    <w:rsid w:val="00506876"/>
    <w:rsid w:val="00506B6B"/>
    <w:rsid w:val="005070A3"/>
    <w:rsid w:val="00507158"/>
    <w:rsid w:val="005073E0"/>
    <w:rsid w:val="0050770E"/>
    <w:rsid w:val="00507711"/>
    <w:rsid w:val="00510106"/>
    <w:rsid w:val="005107B3"/>
    <w:rsid w:val="00510D03"/>
    <w:rsid w:val="00510E6F"/>
    <w:rsid w:val="00511423"/>
    <w:rsid w:val="0051151C"/>
    <w:rsid w:val="005115DA"/>
    <w:rsid w:val="00511855"/>
    <w:rsid w:val="00511925"/>
    <w:rsid w:val="0051282C"/>
    <w:rsid w:val="0051294D"/>
    <w:rsid w:val="00512A0A"/>
    <w:rsid w:val="00512D7F"/>
    <w:rsid w:val="00512DE2"/>
    <w:rsid w:val="00513263"/>
    <w:rsid w:val="00513476"/>
    <w:rsid w:val="005136A2"/>
    <w:rsid w:val="00514933"/>
    <w:rsid w:val="005149E8"/>
    <w:rsid w:val="00514B77"/>
    <w:rsid w:val="00514BE1"/>
    <w:rsid w:val="00515A22"/>
    <w:rsid w:val="00515B92"/>
    <w:rsid w:val="00515F24"/>
    <w:rsid w:val="00515FE5"/>
    <w:rsid w:val="005160B9"/>
    <w:rsid w:val="005164E2"/>
    <w:rsid w:val="005164FC"/>
    <w:rsid w:val="00516784"/>
    <w:rsid w:val="00516BF5"/>
    <w:rsid w:val="00516D6D"/>
    <w:rsid w:val="00516DA7"/>
    <w:rsid w:val="00516DB2"/>
    <w:rsid w:val="00516FD9"/>
    <w:rsid w:val="00516FEB"/>
    <w:rsid w:val="0051731A"/>
    <w:rsid w:val="005179D0"/>
    <w:rsid w:val="005201C2"/>
    <w:rsid w:val="00520337"/>
    <w:rsid w:val="00520420"/>
    <w:rsid w:val="0052053A"/>
    <w:rsid w:val="00520617"/>
    <w:rsid w:val="0052062A"/>
    <w:rsid w:val="005208A9"/>
    <w:rsid w:val="00520952"/>
    <w:rsid w:val="00520964"/>
    <w:rsid w:val="00520B39"/>
    <w:rsid w:val="00520B61"/>
    <w:rsid w:val="00520E26"/>
    <w:rsid w:val="00520E44"/>
    <w:rsid w:val="00520F4C"/>
    <w:rsid w:val="00521568"/>
    <w:rsid w:val="005217C7"/>
    <w:rsid w:val="00521D75"/>
    <w:rsid w:val="00521DF1"/>
    <w:rsid w:val="00521E7B"/>
    <w:rsid w:val="00522265"/>
    <w:rsid w:val="00522563"/>
    <w:rsid w:val="00522738"/>
    <w:rsid w:val="00522790"/>
    <w:rsid w:val="005227EF"/>
    <w:rsid w:val="00522AFF"/>
    <w:rsid w:val="00522EA9"/>
    <w:rsid w:val="00522FB4"/>
    <w:rsid w:val="00523008"/>
    <w:rsid w:val="005239FB"/>
    <w:rsid w:val="00523B72"/>
    <w:rsid w:val="00523DB8"/>
    <w:rsid w:val="005241F4"/>
    <w:rsid w:val="00524212"/>
    <w:rsid w:val="0052469E"/>
    <w:rsid w:val="00524A78"/>
    <w:rsid w:val="00524F8B"/>
    <w:rsid w:val="00525026"/>
    <w:rsid w:val="005257DA"/>
    <w:rsid w:val="00525ABF"/>
    <w:rsid w:val="00525F29"/>
    <w:rsid w:val="0052608F"/>
    <w:rsid w:val="0052619B"/>
    <w:rsid w:val="00526359"/>
    <w:rsid w:val="0052654A"/>
    <w:rsid w:val="00526D38"/>
    <w:rsid w:val="00526D6C"/>
    <w:rsid w:val="005271BD"/>
    <w:rsid w:val="00527719"/>
    <w:rsid w:val="005279DF"/>
    <w:rsid w:val="00527AC6"/>
    <w:rsid w:val="00530271"/>
    <w:rsid w:val="005304AA"/>
    <w:rsid w:val="005306D2"/>
    <w:rsid w:val="0053084C"/>
    <w:rsid w:val="005314B9"/>
    <w:rsid w:val="00531903"/>
    <w:rsid w:val="00531C53"/>
    <w:rsid w:val="00531CF1"/>
    <w:rsid w:val="005324F5"/>
    <w:rsid w:val="00532DDB"/>
    <w:rsid w:val="00532E02"/>
    <w:rsid w:val="00532E98"/>
    <w:rsid w:val="00533AA5"/>
    <w:rsid w:val="00533CE1"/>
    <w:rsid w:val="00534317"/>
    <w:rsid w:val="00534A59"/>
    <w:rsid w:val="00534A75"/>
    <w:rsid w:val="00534CC4"/>
    <w:rsid w:val="00535077"/>
    <w:rsid w:val="005350AA"/>
    <w:rsid w:val="00535353"/>
    <w:rsid w:val="00535646"/>
    <w:rsid w:val="00535740"/>
    <w:rsid w:val="00535ABB"/>
    <w:rsid w:val="00535EB7"/>
    <w:rsid w:val="00535F68"/>
    <w:rsid w:val="00536134"/>
    <w:rsid w:val="00536308"/>
    <w:rsid w:val="0053642B"/>
    <w:rsid w:val="005368BB"/>
    <w:rsid w:val="0053694A"/>
    <w:rsid w:val="00536C61"/>
    <w:rsid w:val="00536EEA"/>
    <w:rsid w:val="00536F0D"/>
    <w:rsid w:val="005373A7"/>
    <w:rsid w:val="005400BF"/>
    <w:rsid w:val="005403FC"/>
    <w:rsid w:val="00540958"/>
    <w:rsid w:val="00540C9A"/>
    <w:rsid w:val="00540F10"/>
    <w:rsid w:val="00541A9B"/>
    <w:rsid w:val="00541D47"/>
    <w:rsid w:val="00541FCC"/>
    <w:rsid w:val="0054226A"/>
    <w:rsid w:val="005423D9"/>
    <w:rsid w:val="005428C6"/>
    <w:rsid w:val="00542B46"/>
    <w:rsid w:val="0054334E"/>
    <w:rsid w:val="00543702"/>
    <w:rsid w:val="00543823"/>
    <w:rsid w:val="005439D8"/>
    <w:rsid w:val="005442B5"/>
    <w:rsid w:val="005444C1"/>
    <w:rsid w:val="005446A0"/>
    <w:rsid w:val="00544795"/>
    <w:rsid w:val="00544809"/>
    <w:rsid w:val="00544BF7"/>
    <w:rsid w:val="00544D86"/>
    <w:rsid w:val="0054516C"/>
    <w:rsid w:val="005451C1"/>
    <w:rsid w:val="00545232"/>
    <w:rsid w:val="0054584D"/>
    <w:rsid w:val="0054599F"/>
    <w:rsid w:val="005459E7"/>
    <w:rsid w:val="00545ADC"/>
    <w:rsid w:val="0054607B"/>
    <w:rsid w:val="0054623F"/>
    <w:rsid w:val="0054626F"/>
    <w:rsid w:val="00546382"/>
    <w:rsid w:val="00546594"/>
    <w:rsid w:val="00546994"/>
    <w:rsid w:val="0054700F"/>
    <w:rsid w:val="0054738B"/>
    <w:rsid w:val="005474AA"/>
    <w:rsid w:val="00547AC1"/>
    <w:rsid w:val="00547EE0"/>
    <w:rsid w:val="00550149"/>
    <w:rsid w:val="005506DA"/>
    <w:rsid w:val="0055113D"/>
    <w:rsid w:val="0055209B"/>
    <w:rsid w:val="005520C3"/>
    <w:rsid w:val="0055246A"/>
    <w:rsid w:val="005524D9"/>
    <w:rsid w:val="005532B1"/>
    <w:rsid w:val="00553707"/>
    <w:rsid w:val="0055375B"/>
    <w:rsid w:val="00553B46"/>
    <w:rsid w:val="00553E0C"/>
    <w:rsid w:val="00553FD7"/>
    <w:rsid w:val="00554281"/>
    <w:rsid w:val="00554352"/>
    <w:rsid w:val="00554451"/>
    <w:rsid w:val="00554843"/>
    <w:rsid w:val="00554A3B"/>
    <w:rsid w:val="00554B74"/>
    <w:rsid w:val="00554CA2"/>
    <w:rsid w:val="00555063"/>
    <w:rsid w:val="00555326"/>
    <w:rsid w:val="005553E9"/>
    <w:rsid w:val="0055585D"/>
    <w:rsid w:val="00555904"/>
    <w:rsid w:val="005565C1"/>
    <w:rsid w:val="0055666C"/>
    <w:rsid w:val="00556683"/>
    <w:rsid w:val="0055670F"/>
    <w:rsid w:val="0055685A"/>
    <w:rsid w:val="00556F5E"/>
    <w:rsid w:val="005574B8"/>
    <w:rsid w:val="005575FB"/>
    <w:rsid w:val="00557D23"/>
    <w:rsid w:val="00557D6F"/>
    <w:rsid w:val="0056007B"/>
    <w:rsid w:val="005602B2"/>
    <w:rsid w:val="00560714"/>
    <w:rsid w:val="005607AC"/>
    <w:rsid w:val="005609BE"/>
    <w:rsid w:val="00560A84"/>
    <w:rsid w:val="00560B1A"/>
    <w:rsid w:val="00560D83"/>
    <w:rsid w:val="00560DEB"/>
    <w:rsid w:val="005614B3"/>
    <w:rsid w:val="00561ABD"/>
    <w:rsid w:val="00561C6A"/>
    <w:rsid w:val="00561DD2"/>
    <w:rsid w:val="00561E9D"/>
    <w:rsid w:val="00562158"/>
    <w:rsid w:val="0056240C"/>
    <w:rsid w:val="00562B92"/>
    <w:rsid w:val="00562E3F"/>
    <w:rsid w:val="00562F3F"/>
    <w:rsid w:val="0056357C"/>
    <w:rsid w:val="005636E3"/>
    <w:rsid w:val="00563A64"/>
    <w:rsid w:val="00563BFD"/>
    <w:rsid w:val="0056416C"/>
    <w:rsid w:val="0056426E"/>
    <w:rsid w:val="005643B8"/>
    <w:rsid w:val="00564A47"/>
    <w:rsid w:val="00564C0C"/>
    <w:rsid w:val="00564DBA"/>
    <w:rsid w:val="0056516D"/>
    <w:rsid w:val="005653A1"/>
    <w:rsid w:val="005654A5"/>
    <w:rsid w:val="005655E0"/>
    <w:rsid w:val="0056574D"/>
    <w:rsid w:val="00565C5B"/>
    <w:rsid w:val="0056605D"/>
    <w:rsid w:val="00566168"/>
    <w:rsid w:val="005664D9"/>
    <w:rsid w:val="0056681B"/>
    <w:rsid w:val="00566847"/>
    <w:rsid w:val="00566C02"/>
    <w:rsid w:val="00566D7D"/>
    <w:rsid w:val="00567671"/>
    <w:rsid w:val="005702F6"/>
    <w:rsid w:val="0057032C"/>
    <w:rsid w:val="00570443"/>
    <w:rsid w:val="005706D7"/>
    <w:rsid w:val="00570D0B"/>
    <w:rsid w:val="00570FAA"/>
    <w:rsid w:val="00571202"/>
    <w:rsid w:val="0057141F"/>
    <w:rsid w:val="00572213"/>
    <w:rsid w:val="005722E7"/>
    <w:rsid w:val="0057233B"/>
    <w:rsid w:val="0057295F"/>
    <w:rsid w:val="00572E52"/>
    <w:rsid w:val="00573576"/>
    <w:rsid w:val="00573935"/>
    <w:rsid w:val="00573BE5"/>
    <w:rsid w:val="00573D75"/>
    <w:rsid w:val="00574238"/>
    <w:rsid w:val="00574BCC"/>
    <w:rsid w:val="00574BF8"/>
    <w:rsid w:val="005750DA"/>
    <w:rsid w:val="005757CB"/>
    <w:rsid w:val="0057608A"/>
    <w:rsid w:val="0057609C"/>
    <w:rsid w:val="0057620E"/>
    <w:rsid w:val="005762DE"/>
    <w:rsid w:val="005768A6"/>
    <w:rsid w:val="00576F33"/>
    <w:rsid w:val="005771C0"/>
    <w:rsid w:val="00577B35"/>
    <w:rsid w:val="00577E10"/>
    <w:rsid w:val="0058041B"/>
    <w:rsid w:val="00580856"/>
    <w:rsid w:val="00580CE7"/>
    <w:rsid w:val="00581175"/>
    <w:rsid w:val="0058179B"/>
    <w:rsid w:val="0058195A"/>
    <w:rsid w:val="005819A4"/>
    <w:rsid w:val="00581F5E"/>
    <w:rsid w:val="00582C80"/>
    <w:rsid w:val="0058307C"/>
    <w:rsid w:val="00583094"/>
    <w:rsid w:val="00583371"/>
    <w:rsid w:val="005837B8"/>
    <w:rsid w:val="005837FA"/>
    <w:rsid w:val="00583959"/>
    <w:rsid w:val="00583AE8"/>
    <w:rsid w:val="00583C01"/>
    <w:rsid w:val="00583E7E"/>
    <w:rsid w:val="005841ED"/>
    <w:rsid w:val="00584C45"/>
    <w:rsid w:val="00584CF0"/>
    <w:rsid w:val="00584D80"/>
    <w:rsid w:val="005853D3"/>
    <w:rsid w:val="0058570F"/>
    <w:rsid w:val="00585763"/>
    <w:rsid w:val="00585853"/>
    <w:rsid w:val="00585D26"/>
    <w:rsid w:val="00585D65"/>
    <w:rsid w:val="00585DC3"/>
    <w:rsid w:val="00585E12"/>
    <w:rsid w:val="00585F0D"/>
    <w:rsid w:val="0058637B"/>
    <w:rsid w:val="005863A8"/>
    <w:rsid w:val="005863EB"/>
    <w:rsid w:val="00586419"/>
    <w:rsid w:val="00586D21"/>
    <w:rsid w:val="00586F9D"/>
    <w:rsid w:val="00587397"/>
    <w:rsid w:val="005873C9"/>
    <w:rsid w:val="00587606"/>
    <w:rsid w:val="00590178"/>
    <w:rsid w:val="00590DE0"/>
    <w:rsid w:val="00590FF6"/>
    <w:rsid w:val="005913D9"/>
    <w:rsid w:val="005915CC"/>
    <w:rsid w:val="005918A6"/>
    <w:rsid w:val="00591B3D"/>
    <w:rsid w:val="00592289"/>
    <w:rsid w:val="005926EB"/>
    <w:rsid w:val="00592931"/>
    <w:rsid w:val="00593607"/>
    <w:rsid w:val="005937BA"/>
    <w:rsid w:val="00593A57"/>
    <w:rsid w:val="00593C25"/>
    <w:rsid w:val="00593EC3"/>
    <w:rsid w:val="0059404E"/>
    <w:rsid w:val="0059432E"/>
    <w:rsid w:val="005946FE"/>
    <w:rsid w:val="00594CB5"/>
    <w:rsid w:val="00594FC3"/>
    <w:rsid w:val="005952F3"/>
    <w:rsid w:val="005956A5"/>
    <w:rsid w:val="00595D5D"/>
    <w:rsid w:val="005961D5"/>
    <w:rsid w:val="005962B7"/>
    <w:rsid w:val="0059656B"/>
    <w:rsid w:val="00596C8D"/>
    <w:rsid w:val="00597137"/>
    <w:rsid w:val="005972B8"/>
    <w:rsid w:val="005975CA"/>
    <w:rsid w:val="005977F0"/>
    <w:rsid w:val="0059780E"/>
    <w:rsid w:val="00597A14"/>
    <w:rsid w:val="00597B3E"/>
    <w:rsid w:val="00597BD3"/>
    <w:rsid w:val="005A028F"/>
    <w:rsid w:val="005A067A"/>
    <w:rsid w:val="005A0699"/>
    <w:rsid w:val="005A0B90"/>
    <w:rsid w:val="005A0D61"/>
    <w:rsid w:val="005A1B64"/>
    <w:rsid w:val="005A1E3C"/>
    <w:rsid w:val="005A2258"/>
    <w:rsid w:val="005A2279"/>
    <w:rsid w:val="005A2613"/>
    <w:rsid w:val="005A2849"/>
    <w:rsid w:val="005A2E78"/>
    <w:rsid w:val="005A303E"/>
    <w:rsid w:val="005A3213"/>
    <w:rsid w:val="005A3625"/>
    <w:rsid w:val="005A3662"/>
    <w:rsid w:val="005A3E58"/>
    <w:rsid w:val="005A3FC9"/>
    <w:rsid w:val="005A40A0"/>
    <w:rsid w:val="005A4128"/>
    <w:rsid w:val="005A4A17"/>
    <w:rsid w:val="005A4C0B"/>
    <w:rsid w:val="005A4C27"/>
    <w:rsid w:val="005A4CDB"/>
    <w:rsid w:val="005A51B8"/>
    <w:rsid w:val="005A5B0D"/>
    <w:rsid w:val="005A5B50"/>
    <w:rsid w:val="005A6262"/>
    <w:rsid w:val="005A62AC"/>
    <w:rsid w:val="005A63D5"/>
    <w:rsid w:val="005A640B"/>
    <w:rsid w:val="005A649C"/>
    <w:rsid w:val="005A701D"/>
    <w:rsid w:val="005A7496"/>
    <w:rsid w:val="005A7576"/>
    <w:rsid w:val="005A763A"/>
    <w:rsid w:val="005A7882"/>
    <w:rsid w:val="005A7A82"/>
    <w:rsid w:val="005A7C92"/>
    <w:rsid w:val="005A7FF9"/>
    <w:rsid w:val="005B025D"/>
    <w:rsid w:val="005B09C5"/>
    <w:rsid w:val="005B0D30"/>
    <w:rsid w:val="005B13F1"/>
    <w:rsid w:val="005B1605"/>
    <w:rsid w:val="005B16D3"/>
    <w:rsid w:val="005B16D8"/>
    <w:rsid w:val="005B2257"/>
    <w:rsid w:val="005B250D"/>
    <w:rsid w:val="005B2A23"/>
    <w:rsid w:val="005B2AA1"/>
    <w:rsid w:val="005B2C01"/>
    <w:rsid w:val="005B2E32"/>
    <w:rsid w:val="005B2FA0"/>
    <w:rsid w:val="005B3405"/>
    <w:rsid w:val="005B3523"/>
    <w:rsid w:val="005B3761"/>
    <w:rsid w:val="005B39DA"/>
    <w:rsid w:val="005B3DD6"/>
    <w:rsid w:val="005B4828"/>
    <w:rsid w:val="005B4E96"/>
    <w:rsid w:val="005B5104"/>
    <w:rsid w:val="005B53EA"/>
    <w:rsid w:val="005B5D7C"/>
    <w:rsid w:val="005B619A"/>
    <w:rsid w:val="005B6381"/>
    <w:rsid w:val="005B6FBA"/>
    <w:rsid w:val="005B709D"/>
    <w:rsid w:val="005B7114"/>
    <w:rsid w:val="005B74FB"/>
    <w:rsid w:val="005B78A0"/>
    <w:rsid w:val="005B7967"/>
    <w:rsid w:val="005B7A77"/>
    <w:rsid w:val="005B7A9B"/>
    <w:rsid w:val="005B7C4F"/>
    <w:rsid w:val="005C02DF"/>
    <w:rsid w:val="005C0466"/>
    <w:rsid w:val="005C05E7"/>
    <w:rsid w:val="005C05F5"/>
    <w:rsid w:val="005C09A1"/>
    <w:rsid w:val="005C0D00"/>
    <w:rsid w:val="005C17EE"/>
    <w:rsid w:val="005C1941"/>
    <w:rsid w:val="005C1DD2"/>
    <w:rsid w:val="005C2263"/>
    <w:rsid w:val="005C244F"/>
    <w:rsid w:val="005C281D"/>
    <w:rsid w:val="005C2B6A"/>
    <w:rsid w:val="005C2C80"/>
    <w:rsid w:val="005C2CEA"/>
    <w:rsid w:val="005C2EB1"/>
    <w:rsid w:val="005C3018"/>
    <w:rsid w:val="005C35C6"/>
    <w:rsid w:val="005C372E"/>
    <w:rsid w:val="005C38EF"/>
    <w:rsid w:val="005C38F1"/>
    <w:rsid w:val="005C39CE"/>
    <w:rsid w:val="005C3A75"/>
    <w:rsid w:val="005C3AA1"/>
    <w:rsid w:val="005C3E66"/>
    <w:rsid w:val="005C4232"/>
    <w:rsid w:val="005C4814"/>
    <w:rsid w:val="005C4F4B"/>
    <w:rsid w:val="005C50BB"/>
    <w:rsid w:val="005C5206"/>
    <w:rsid w:val="005C561D"/>
    <w:rsid w:val="005C5E51"/>
    <w:rsid w:val="005C62BA"/>
    <w:rsid w:val="005C6892"/>
    <w:rsid w:val="005C6C5F"/>
    <w:rsid w:val="005C6ECF"/>
    <w:rsid w:val="005C7904"/>
    <w:rsid w:val="005C7C0A"/>
    <w:rsid w:val="005C7CBB"/>
    <w:rsid w:val="005C7CFE"/>
    <w:rsid w:val="005C7E63"/>
    <w:rsid w:val="005D06F5"/>
    <w:rsid w:val="005D06FB"/>
    <w:rsid w:val="005D09BC"/>
    <w:rsid w:val="005D0B39"/>
    <w:rsid w:val="005D0BD5"/>
    <w:rsid w:val="005D0D94"/>
    <w:rsid w:val="005D110E"/>
    <w:rsid w:val="005D19A9"/>
    <w:rsid w:val="005D19D4"/>
    <w:rsid w:val="005D1AFD"/>
    <w:rsid w:val="005D1B2E"/>
    <w:rsid w:val="005D1D90"/>
    <w:rsid w:val="005D20FD"/>
    <w:rsid w:val="005D277A"/>
    <w:rsid w:val="005D2976"/>
    <w:rsid w:val="005D29FF"/>
    <w:rsid w:val="005D2BE8"/>
    <w:rsid w:val="005D335C"/>
    <w:rsid w:val="005D3511"/>
    <w:rsid w:val="005D3595"/>
    <w:rsid w:val="005D39E3"/>
    <w:rsid w:val="005D41BE"/>
    <w:rsid w:val="005D42D8"/>
    <w:rsid w:val="005D44AC"/>
    <w:rsid w:val="005D4797"/>
    <w:rsid w:val="005D4F22"/>
    <w:rsid w:val="005D4F31"/>
    <w:rsid w:val="005D4F7F"/>
    <w:rsid w:val="005D51F8"/>
    <w:rsid w:val="005D567B"/>
    <w:rsid w:val="005D594C"/>
    <w:rsid w:val="005D5F8B"/>
    <w:rsid w:val="005D6321"/>
    <w:rsid w:val="005D6976"/>
    <w:rsid w:val="005D6BCE"/>
    <w:rsid w:val="005D6D54"/>
    <w:rsid w:val="005D742F"/>
    <w:rsid w:val="005D76B8"/>
    <w:rsid w:val="005D7AFE"/>
    <w:rsid w:val="005E01D7"/>
    <w:rsid w:val="005E0BD4"/>
    <w:rsid w:val="005E1305"/>
    <w:rsid w:val="005E15DB"/>
    <w:rsid w:val="005E1604"/>
    <w:rsid w:val="005E16A0"/>
    <w:rsid w:val="005E1ACA"/>
    <w:rsid w:val="005E1E91"/>
    <w:rsid w:val="005E2135"/>
    <w:rsid w:val="005E2146"/>
    <w:rsid w:val="005E2A02"/>
    <w:rsid w:val="005E2CE1"/>
    <w:rsid w:val="005E2DA2"/>
    <w:rsid w:val="005E2EEB"/>
    <w:rsid w:val="005E2F3E"/>
    <w:rsid w:val="005E2F89"/>
    <w:rsid w:val="005E38F1"/>
    <w:rsid w:val="005E3D8B"/>
    <w:rsid w:val="005E468E"/>
    <w:rsid w:val="005E4AB1"/>
    <w:rsid w:val="005E5283"/>
    <w:rsid w:val="005E58CD"/>
    <w:rsid w:val="005E58FA"/>
    <w:rsid w:val="005E5B70"/>
    <w:rsid w:val="005E608F"/>
    <w:rsid w:val="005E6F8B"/>
    <w:rsid w:val="005E70ED"/>
    <w:rsid w:val="005E73FC"/>
    <w:rsid w:val="005E74F5"/>
    <w:rsid w:val="005E7CA4"/>
    <w:rsid w:val="005E7CF1"/>
    <w:rsid w:val="005E7F17"/>
    <w:rsid w:val="005F00C0"/>
    <w:rsid w:val="005F0D41"/>
    <w:rsid w:val="005F1636"/>
    <w:rsid w:val="005F1EB7"/>
    <w:rsid w:val="005F2103"/>
    <w:rsid w:val="005F259E"/>
    <w:rsid w:val="005F2916"/>
    <w:rsid w:val="005F3142"/>
    <w:rsid w:val="005F3545"/>
    <w:rsid w:val="005F36C2"/>
    <w:rsid w:val="005F38B8"/>
    <w:rsid w:val="005F4104"/>
    <w:rsid w:val="005F412D"/>
    <w:rsid w:val="005F420D"/>
    <w:rsid w:val="005F4226"/>
    <w:rsid w:val="005F447F"/>
    <w:rsid w:val="005F47AD"/>
    <w:rsid w:val="005F492B"/>
    <w:rsid w:val="005F5407"/>
    <w:rsid w:val="005F5643"/>
    <w:rsid w:val="005F5672"/>
    <w:rsid w:val="005F5D1B"/>
    <w:rsid w:val="005F5E7E"/>
    <w:rsid w:val="005F5EB8"/>
    <w:rsid w:val="005F68C8"/>
    <w:rsid w:val="005F6956"/>
    <w:rsid w:val="005F6C1C"/>
    <w:rsid w:val="005F70F1"/>
    <w:rsid w:val="005F7C3F"/>
    <w:rsid w:val="006004EA"/>
    <w:rsid w:val="006005D7"/>
    <w:rsid w:val="00600FEA"/>
    <w:rsid w:val="006018E4"/>
    <w:rsid w:val="006020AD"/>
    <w:rsid w:val="00602225"/>
    <w:rsid w:val="0060226F"/>
    <w:rsid w:val="006023A6"/>
    <w:rsid w:val="006023A9"/>
    <w:rsid w:val="006025F2"/>
    <w:rsid w:val="00602626"/>
    <w:rsid w:val="006036BE"/>
    <w:rsid w:val="00603749"/>
    <w:rsid w:val="00603BC9"/>
    <w:rsid w:val="0060421D"/>
    <w:rsid w:val="00604492"/>
    <w:rsid w:val="006044F6"/>
    <w:rsid w:val="006049AE"/>
    <w:rsid w:val="00604B1A"/>
    <w:rsid w:val="0060524C"/>
    <w:rsid w:val="006053F2"/>
    <w:rsid w:val="006053F5"/>
    <w:rsid w:val="00605BCB"/>
    <w:rsid w:val="00605C29"/>
    <w:rsid w:val="00605C72"/>
    <w:rsid w:val="00605F37"/>
    <w:rsid w:val="00606037"/>
    <w:rsid w:val="006064C9"/>
    <w:rsid w:val="00606671"/>
    <w:rsid w:val="00606672"/>
    <w:rsid w:val="006068A4"/>
    <w:rsid w:val="00606ABD"/>
    <w:rsid w:val="00606B1A"/>
    <w:rsid w:val="00607085"/>
    <w:rsid w:val="00607225"/>
    <w:rsid w:val="00607551"/>
    <w:rsid w:val="006078E9"/>
    <w:rsid w:val="00607D2B"/>
    <w:rsid w:val="00607F9A"/>
    <w:rsid w:val="00610DC5"/>
    <w:rsid w:val="00610E03"/>
    <w:rsid w:val="00610F8D"/>
    <w:rsid w:val="00611414"/>
    <w:rsid w:val="0061143E"/>
    <w:rsid w:val="0061145B"/>
    <w:rsid w:val="006114AF"/>
    <w:rsid w:val="006114C9"/>
    <w:rsid w:val="0061154F"/>
    <w:rsid w:val="0061160B"/>
    <w:rsid w:val="006117C8"/>
    <w:rsid w:val="00611B3F"/>
    <w:rsid w:val="00611BDC"/>
    <w:rsid w:val="00611DDC"/>
    <w:rsid w:val="0061205D"/>
    <w:rsid w:val="006121B0"/>
    <w:rsid w:val="0061232F"/>
    <w:rsid w:val="00612401"/>
    <w:rsid w:val="006124D3"/>
    <w:rsid w:val="0061282E"/>
    <w:rsid w:val="00612A00"/>
    <w:rsid w:val="00612D72"/>
    <w:rsid w:val="00612E85"/>
    <w:rsid w:val="00612F43"/>
    <w:rsid w:val="006134C8"/>
    <w:rsid w:val="0061354C"/>
    <w:rsid w:val="006136AD"/>
    <w:rsid w:val="00613B66"/>
    <w:rsid w:val="00613D30"/>
    <w:rsid w:val="00613F92"/>
    <w:rsid w:val="006143FF"/>
    <w:rsid w:val="006144CD"/>
    <w:rsid w:val="00614758"/>
    <w:rsid w:val="0061483F"/>
    <w:rsid w:val="006150F1"/>
    <w:rsid w:val="0061517D"/>
    <w:rsid w:val="00615307"/>
    <w:rsid w:val="006156FE"/>
    <w:rsid w:val="00615A55"/>
    <w:rsid w:val="0061621F"/>
    <w:rsid w:val="0061688C"/>
    <w:rsid w:val="006170DF"/>
    <w:rsid w:val="006175AE"/>
    <w:rsid w:val="00617ADD"/>
    <w:rsid w:val="00620A82"/>
    <w:rsid w:val="00620BCF"/>
    <w:rsid w:val="006211A2"/>
    <w:rsid w:val="0062121E"/>
    <w:rsid w:val="00621746"/>
    <w:rsid w:val="00621B2B"/>
    <w:rsid w:val="00621E55"/>
    <w:rsid w:val="00621FC0"/>
    <w:rsid w:val="006220E5"/>
    <w:rsid w:val="00622102"/>
    <w:rsid w:val="00622139"/>
    <w:rsid w:val="00622321"/>
    <w:rsid w:val="0062263A"/>
    <w:rsid w:val="006229A3"/>
    <w:rsid w:val="00622C38"/>
    <w:rsid w:val="00622C44"/>
    <w:rsid w:val="00622F2C"/>
    <w:rsid w:val="0062314A"/>
    <w:rsid w:val="00623514"/>
    <w:rsid w:val="00623664"/>
    <w:rsid w:val="00623AD9"/>
    <w:rsid w:val="00623B94"/>
    <w:rsid w:val="0062411F"/>
    <w:rsid w:val="00624270"/>
    <w:rsid w:val="00624297"/>
    <w:rsid w:val="00624565"/>
    <w:rsid w:val="006249E1"/>
    <w:rsid w:val="00624DD7"/>
    <w:rsid w:val="0062514C"/>
    <w:rsid w:val="00625595"/>
    <w:rsid w:val="0062562F"/>
    <w:rsid w:val="0062568E"/>
    <w:rsid w:val="006256B4"/>
    <w:rsid w:val="00625751"/>
    <w:rsid w:val="006258A1"/>
    <w:rsid w:val="00625BB3"/>
    <w:rsid w:val="00625EC8"/>
    <w:rsid w:val="00626150"/>
    <w:rsid w:val="00626FCF"/>
    <w:rsid w:val="00626FD4"/>
    <w:rsid w:val="00626FEA"/>
    <w:rsid w:val="00626FFD"/>
    <w:rsid w:val="00627076"/>
    <w:rsid w:val="00627275"/>
    <w:rsid w:val="006275CA"/>
    <w:rsid w:val="00627782"/>
    <w:rsid w:val="00627B42"/>
    <w:rsid w:val="00627B60"/>
    <w:rsid w:val="00627DC8"/>
    <w:rsid w:val="00630098"/>
    <w:rsid w:val="0063057E"/>
    <w:rsid w:val="0063095F"/>
    <w:rsid w:val="00630E8B"/>
    <w:rsid w:val="00631085"/>
    <w:rsid w:val="006311D4"/>
    <w:rsid w:val="006318FA"/>
    <w:rsid w:val="006319F9"/>
    <w:rsid w:val="00631C5F"/>
    <w:rsid w:val="00631CDA"/>
    <w:rsid w:val="00632021"/>
    <w:rsid w:val="00632366"/>
    <w:rsid w:val="0063265A"/>
    <w:rsid w:val="00632669"/>
    <w:rsid w:val="00632CC9"/>
    <w:rsid w:val="0063324F"/>
    <w:rsid w:val="0063336C"/>
    <w:rsid w:val="00633679"/>
    <w:rsid w:val="00633F83"/>
    <w:rsid w:val="00634836"/>
    <w:rsid w:val="00634881"/>
    <w:rsid w:val="00634964"/>
    <w:rsid w:val="00634A7B"/>
    <w:rsid w:val="00634DAE"/>
    <w:rsid w:val="00635B19"/>
    <w:rsid w:val="00635F17"/>
    <w:rsid w:val="00636158"/>
    <w:rsid w:val="006361B6"/>
    <w:rsid w:val="00636391"/>
    <w:rsid w:val="00636674"/>
    <w:rsid w:val="006369E6"/>
    <w:rsid w:val="0063700A"/>
    <w:rsid w:val="00637409"/>
    <w:rsid w:val="00637699"/>
    <w:rsid w:val="006379DB"/>
    <w:rsid w:val="00637CB1"/>
    <w:rsid w:val="0064033A"/>
    <w:rsid w:val="00640432"/>
    <w:rsid w:val="0064046C"/>
    <w:rsid w:val="00640A37"/>
    <w:rsid w:val="00640C47"/>
    <w:rsid w:val="00640D2D"/>
    <w:rsid w:val="00640DB5"/>
    <w:rsid w:val="00641420"/>
    <w:rsid w:val="006419C6"/>
    <w:rsid w:val="0064214B"/>
    <w:rsid w:val="0064217E"/>
    <w:rsid w:val="006424E7"/>
    <w:rsid w:val="00642707"/>
    <w:rsid w:val="00642791"/>
    <w:rsid w:val="006429A7"/>
    <w:rsid w:val="00642B6F"/>
    <w:rsid w:val="00642D5E"/>
    <w:rsid w:val="00642E45"/>
    <w:rsid w:val="006432A9"/>
    <w:rsid w:val="00643CBE"/>
    <w:rsid w:val="00643D2C"/>
    <w:rsid w:val="00643FAF"/>
    <w:rsid w:val="00644295"/>
    <w:rsid w:val="006442FD"/>
    <w:rsid w:val="0064481C"/>
    <w:rsid w:val="0064531A"/>
    <w:rsid w:val="00645670"/>
    <w:rsid w:val="006458F0"/>
    <w:rsid w:val="00646040"/>
    <w:rsid w:val="00646060"/>
    <w:rsid w:val="00646245"/>
    <w:rsid w:val="0064654C"/>
    <w:rsid w:val="00647626"/>
    <w:rsid w:val="00647696"/>
    <w:rsid w:val="006501DD"/>
    <w:rsid w:val="00650801"/>
    <w:rsid w:val="00650E6B"/>
    <w:rsid w:val="0065146D"/>
    <w:rsid w:val="00651A4D"/>
    <w:rsid w:val="00651D88"/>
    <w:rsid w:val="00652362"/>
    <w:rsid w:val="0065268F"/>
    <w:rsid w:val="00652C91"/>
    <w:rsid w:val="00652DA5"/>
    <w:rsid w:val="00652E44"/>
    <w:rsid w:val="006537A3"/>
    <w:rsid w:val="00653F06"/>
    <w:rsid w:val="00654225"/>
    <w:rsid w:val="00654867"/>
    <w:rsid w:val="00654992"/>
    <w:rsid w:val="00654BF9"/>
    <w:rsid w:val="00654EA0"/>
    <w:rsid w:val="00654ED7"/>
    <w:rsid w:val="0065546A"/>
    <w:rsid w:val="006558AC"/>
    <w:rsid w:val="00655D93"/>
    <w:rsid w:val="00655F55"/>
    <w:rsid w:val="006560C9"/>
    <w:rsid w:val="006563C1"/>
    <w:rsid w:val="006564EC"/>
    <w:rsid w:val="00656F1C"/>
    <w:rsid w:val="00657093"/>
    <w:rsid w:val="00657189"/>
    <w:rsid w:val="006571AF"/>
    <w:rsid w:val="0065765C"/>
    <w:rsid w:val="00657A6F"/>
    <w:rsid w:val="00657E7E"/>
    <w:rsid w:val="00657FCE"/>
    <w:rsid w:val="00657FD4"/>
    <w:rsid w:val="006606F3"/>
    <w:rsid w:val="00660A1D"/>
    <w:rsid w:val="00660C05"/>
    <w:rsid w:val="006614D5"/>
    <w:rsid w:val="0066165B"/>
    <w:rsid w:val="00661B0C"/>
    <w:rsid w:val="00661D12"/>
    <w:rsid w:val="00661F63"/>
    <w:rsid w:val="006625AE"/>
    <w:rsid w:val="00662860"/>
    <w:rsid w:val="006628EB"/>
    <w:rsid w:val="006637F1"/>
    <w:rsid w:val="00663BFD"/>
    <w:rsid w:val="00663D6A"/>
    <w:rsid w:val="00664403"/>
    <w:rsid w:val="00664574"/>
    <w:rsid w:val="006648A4"/>
    <w:rsid w:val="00664943"/>
    <w:rsid w:val="00664E0E"/>
    <w:rsid w:val="0066545E"/>
    <w:rsid w:val="00665E43"/>
    <w:rsid w:val="0066629A"/>
    <w:rsid w:val="00666479"/>
    <w:rsid w:val="006664E0"/>
    <w:rsid w:val="0066671E"/>
    <w:rsid w:val="006667F8"/>
    <w:rsid w:val="0066693A"/>
    <w:rsid w:val="00666A47"/>
    <w:rsid w:val="00666C6E"/>
    <w:rsid w:val="00666D55"/>
    <w:rsid w:val="00666F76"/>
    <w:rsid w:val="0066721B"/>
    <w:rsid w:val="006675BC"/>
    <w:rsid w:val="006676B1"/>
    <w:rsid w:val="0066775E"/>
    <w:rsid w:val="00667791"/>
    <w:rsid w:val="00667931"/>
    <w:rsid w:val="00667AAD"/>
    <w:rsid w:val="00667B57"/>
    <w:rsid w:val="00667C65"/>
    <w:rsid w:val="00667DCC"/>
    <w:rsid w:val="006700F4"/>
    <w:rsid w:val="00670242"/>
    <w:rsid w:val="006709C6"/>
    <w:rsid w:val="00670D18"/>
    <w:rsid w:val="00671179"/>
    <w:rsid w:val="0067132C"/>
    <w:rsid w:val="006713B0"/>
    <w:rsid w:val="006714CD"/>
    <w:rsid w:val="00671660"/>
    <w:rsid w:val="00672655"/>
    <w:rsid w:val="00672A46"/>
    <w:rsid w:val="00672B7E"/>
    <w:rsid w:val="00672ED1"/>
    <w:rsid w:val="00672F62"/>
    <w:rsid w:val="006739AD"/>
    <w:rsid w:val="006739F8"/>
    <w:rsid w:val="00673C4A"/>
    <w:rsid w:val="00673CBC"/>
    <w:rsid w:val="00673D06"/>
    <w:rsid w:val="00673EC2"/>
    <w:rsid w:val="00673F35"/>
    <w:rsid w:val="006749A8"/>
    <w:rsid w:val="00674A29"/>
    <w:rsid w:val="00675038"/>
    <w:rsid w:val="0067514C"/>
    <w:rsid w:val="00675596"/>
    <w:rsid w:val="00675663"/>
    <w:rsid w:val="00675BD1"/>
    <w:rsid w:val="00675BD3"/>
    <w:rsid w:val="00675BDD"/>
    <w:rsid w:val="00675BE7"/>
    <w:rsid w:val="00675F1B"/>
    <w:rsid w:val="006763EC"/>
    <w:rsid w:val="006766A2"/>
    <w:rsid w:val="00676A1F"/>
    <w:rsid w:val="006778F5"/>
    <w:rsid w:val="0067793E"/>
    <w:rsid w:val="00677E64"/>
    <w:rsid w:val="00677FCE"/>
    <w:rsid w:val="00680051"/>
    <w:rsid w:val="006803B9"/>
    <w:rsid w:val="00680964"/>
    <w:rsid w:val="00680D6A"/>
    <w:rsid w:val="00680EDA"/>
    <w:rsid w:val="00680F51"/>
    <w:rsid w:val="00681001"/>
    <w:rsid w:val="006819EF"/>
    <w:rsid w:val="00681C32"/>
    <w:rsid w:val="00681D52"/>
    <w:rsid w:val="00681F1A"/>
    <w:rsid w:val="006820E7"/>
    <w:rsid w:val="006821BA"/>
    <w:rsid w:val="006821BD"/>
    <w:rsid w:val="006824C2"/>
    <w:rsid w:val="00682509"/>
    <w:rsid w:val="00682A0E"/>
    <w:rsid w:val="00682A21"/>
    <w:rsid w:val="00682BA7"/>
    <w:rsid w:val="00682EB6"/>
    <w:rsid w:val="00682F3E"/>
    <w:rsid w:val="00682F3F"/>
    <w:rsid w:val="0068338A"/>
    <w:rsid w:val="006835E7"/>
    <w:rsid w:val="00683822"/>
    <w:rsid w:val="00683938"/>
    <w:rsid w:val="00683DD7"/>
    <w:rsid w:val="00683ED9"/>
    <w:rsid w:val="00684831"/>
    <w:rsid w:val="006848E6"/>
    <w:rsid w:val="00684965"/>
    <w:rsid w:val="00684D24"/>
    <w:rsid w:val="00685686"/>
    <w:rsid w:val="006857E5"/>
    <w:rsid w:val="006857E8"/>
    <w:rsid w:val="00685853"/>
    <w:rsid w:val="00686245"/>
    <w:rsid w:val="00686495"/>
    <w:rsid w:val="00686B40"/>
    <w:rsid w:val="00686BAF"/>
    <w:rsid w:val="00686C37"/>
    <w:rsid w:val="00686CBD"/>
    <w:rsid w:val="00686D06"/>
    <w:rsid w:val="00687202"/>
    <w:rsid w:val="00687337"/>
    <w:rsid w:val="00687403"/>
    <w:rsid w:val="0068788D"/>
    <w:rsid w:val="0069084F"/>
    <w:rsid w:val="00690882"/>
    <w:rsid w:val="00690D6B"/>
    <w:rsid w:val="0069107A"/>
    <w:rsid w:val="00691587"/>
    <w:rsid w:val="00691848"/>
    <w:rsid w:val="006928A4"/>
    <w:rsid w:val="00692BEB"/>
    <w:rsid w:val="00692E0B"/>
    <w:rsid w:val="006930D6"/>
    <w:rsid w:val="0069326D"/>
    <w:rsid w:val="00693334"/>
    <w:rsid w:val="0069377C"/>
    <w:rsid w:val="00693F26"/>
    <w:rsid w:val="00694961"/>
    <w:rsid w:val="00694B7C"/>
    <w:rsid w:val="00694BEF"/>
    <w:rsid w:val="00694C95"/>
    <w:rsid w:val="00694ECE"/>
    <w:rsid w:val="00694EF0"/>
    <w:rsid w:val="00694FAA"/>
    <w:rsid w:val="006951BA"/>
    <w:rsid w:val="00695D93"/>
    <w:rsid w:val="00695DEE"/>
    <w:rsid w:val="00695E28"/>
    <w:rsid w:val="0069614F"/>
    <w:rsid w:val="006964CB"/>
    <w:rsid w:val="0069682B"/>
    <w:rsid w:val="00696E2A"/>
    <w:rsid w:val="00696ED7"/>
    <w:rsid w:val="006971D9"/>
    <w:rsid w:val="00697505"/>
    <w:rsid w:val="0069759F"/>
    <w:rsid w:val="00697D24"/>
    <w:rsid w:val="00697E7A"/>
    <w:rsid w:val="00697F24"/>
    <w:rsid w:val="006A00AF"/>
    <w:rsid w:val="006A0106"/>
    <w:rsid w:val="006A03F0"/>
    <w:rsid w:val="006A0EF7"/>
    <w:rsid w:val="006A14AB"/>
    <w:rsid w:val="006A17CA"/>
    <w:rsid w:val="006A1A10"/>
    <w:rsid w:val="006A1C1F"/>
    <w:rsid w:val="006A1F3A"/>
    <w:rsid w:val="006A1FCF"/>
    <w:rsid w:val="006A2203"/>
    <w:rsid w:val="006A2735"/>
    <w:rsid w:val="006A2B6B"/>
    <w:rsid w:val="006A2B73"/>
    <w:rsid w:val="006A2CEB"/>
    <w:rsid w:val="006A3088"/>
    <w:rsid w:val="006A3402"/>
    <w:rsid w:val="006A3676"/>
    <w:rsid w:val="006A4091"/>
    <w:rsid w:val="006A4270"/>
    <w:rsid w:val="006A43FE"/>
    <w:rsid w:val="006A441A"/>
    <w:rsid w:val="006A4A69"/>
    <w:rsid w:val="006A4E27"/>
    <w:rsid w:val="006A5260"/>
    <w:rsid w:val="006A536C"/>
    <w:rsid w:val="006A5AE4"/>
    <w:rsid w:val="006A5EE6"/>
    <w:rsid w:val="006A5F21"/>
    <w:rsid w:val="006A70F7"/>
    <w:rsid w:val="006A7A37"/>
    <w:rsid w:val="006A7BC9"/>
    <w:rsid w:val="006B00B2"/>
    <w:rsid w:val="006B0113"/>
    <w:rsid w:val="006B03FA"/>
    <w:rsid w:val="006B0AAF"/>
    <w:rsid w:val="006B0F25"/>
    <w:rsid w:val="006B1590"/>
    <w:rsid w:val="006B1651"/>
    <w:rsid w:val="006B168B"/>
    <w:rsid w:val="006B1984"/>
    <w:rsid w:val="006B19A6"/>
    <w:rsid w:val="006B1CC2"/>
    <w:rsid w:val="006B1D98"/>
    <w:rsid w:val="006B1E13"/>
    <w:rsid w:val="006B226B"/>
    <w:rsid w:val="006B227D"/>
    <w:rsid w:val="006B274E"/>
    <w:rsid w:val="006B27D6"/>
    <w:rsid w:val="006B2B7E"/>
    <w:rsid w:val="006B2E97"/>
    <w:rsid w:val="006B2EC0"/>
    <w:rsid w:val="006B2EEB"/>
    <w:rsid w:val="006B2F66"/>
    <w:rsid w:val="006B2FAC"/>
    <w:rsid w:val="006B3451"/>
    <w:rsid w:val="006B381B"/>
    <w:rsid w:val="006B3C00"/>
    <w:rsid w:val="006B3D9D"/>
    <w:rsid w:val="006B4089"/>
    <w:rsid w:val="006B4337"/>
    <w:rsid w:val="006B45BC"/>
    <w:rsid w:val="006B481F"/>
    <w:rsid w:val="006B4C34"/>
    <w:rsid w:val="006B4EB9"/>
    <w:rsid w:val="006B4F6F"/>
    <w:rsid w:val="006B554E"/>
    <w:rsid w:val="006B618D"/>
    <w:rsid w:val="006B61C6"/>
    <w:rsid w:val="006B656D"/>
    <w:rsid w:val="006B6DEB"/>
    <w:rsid w:val="006B6FFE"/>
    <w:rsid w:val="006B7046"/>
    <w:rsid w:val="006B7132"/>
    <w:rsid w:val="006B7689"/>
    <w:rsid w:val="006B76B6"/>
    <w:rsid w:val="006B7A2A"/>
    <w:rsid w:val="006B7FA0"/>
    <w:rsid w:val="006C0033"/>
    <w:rsid w:val="006C08C4"/>
    <w:rsid w:val="006C0DF1"/>
    <w:rsid w:val="006C11DD"/>
    <w:rsid w:val="006C13A6"/>
    <w:rsid w:val="006C15B2"/>
    <w:rsid w:val="006C1775"/>
    <w:rsid w:val="006C18C6"/>
    <w:rsid w:val="006C1A8D"/>
    <w:rsid w:val="006C1C13"/>
    <w:rsid w:val="006C1DFC"/>
    <w:rsid w:val="006C24CC"/>
    <w:rsid w:val="006C25DA"/>
    <w:rsid w:val="006C2735"/>
    <w:rsid w:val="006C2D11"/>
    <w:rsid w:val="006C30A5"/>
    <w:rsid w:val="006C3E72"/>
    <w:rsid w:val="006C3ED7"/>
    <w:rsid w:val="006C3F8C"/>
    <w:rsid w:val="006C4286"/>
    <w:rsid w:val="006C45DC"/>
    <w:rsid w:val="006C48E7"/>
    <w:rsid w:val="006C4929"/>
    <w:rsid w:val="006C559A"/>
    <w:rsid w:val="006C57A7"/>
    <w:rsid w:val="006C581B"/>
    <w:rsid w:val="006C5906"/>
    <w:rsid w:val="006C5909"/>
    <w:rsid w:val="006C59CE"/>
    <w:rsid w:val="006C6AF8"/>
    <w:rsid w:val="006C6EF7"/>
    <w:rsid w:val="006C7098"/>
    <w:rsid w:val="006C71D6"/>
    <w:rsid w:val="006C71F2"/>
    <w:rsid w:val="006C7453"/>
    <w:rsid w:val="006C752F"/>
    <w:rsid w:val="006C7F4C"/>
    <w:rsid w:val="006D0070"/>
    <w:rsid w:val="006D0175"/>
    <w:rsid w:val="006D030B"/>
    <w:rsid w:val="006D04D9"/>
    <w:rsid w:val="006D0610"/>
    <w:rsid w:val="006D062F"/>
    <w:rsid w:val="006D081D"/>
    <w:rsid w:val="006D0915"/>
    <w:rsid w:val="006D0B61"/>
    <w:rsid w:val="006D0B86"/>
    <w:rsid w:val="006D10D2"/>
    <w:rsid w:val="006D1197"/>
    <w:rsid w:val="006D11F1"/>
    <w:rsid w:val="006D142F"/>
    <w:rsid w:val="006D1718"/>
    <w:rsid w:val="006D1890"/>
    <w:rsid w:val="006D196F"/>
    <w:rsid w:val="006D1C52"/>
    <w:rsid w:val="006D1CE8"/>
    <w:rsid w:val="006D1E13"/>
    <w:rsid w:val="006D2184"/>
    <w:rsid w:val="006D227D"/>
    <w:rsid w:val="006D27FC"/>
    <w:rsid w:val="006D28E1"/>
    <w:rsid w:val="006D2AEF"/>
    <w:rsid w:val="006D2BDB"/>
    <w:rsid w:val="006D2CBE"/>
    <w:rsid w:val="006D3087"/>
    <w:rsid w:val="006D313E"/>
    <w:rsid w:val="006D31C7"/>
    <w:rsid w:val="006D32B7"/>
    <w:rsid w:val="006D333F"/>
    <w:rsid w:val="006D3377"/>
    <w:rsid w:val="006D38BF"/>
    <w:rsid w:val="006D3C40"/>
    <w:rsid w:val="006D3D31"/>
    <w:rsid w:val="006D3F46"/>
    <w:rsid w:val="006D465E"/>
    <w:rsid w:val="006D479B"/>
    <w:rsid w:val="006D4AC8"/>
    <w:rsid w:val="006D4B94"/>
    <w:rsid w:val="006D4C88"/>
    <w:rsid w:val="006D5119"/>
    <w:rsid w:val="006D5216"/>
    <w:rsid w:val="006D537A"/>
    <w:rsid w:val="006D56E3"/>
    <w:rsid w:val="006D56F5"/>
    <w:rsid w:val="006D5D6F"/>
    <w:rsid w:val="006D5FAB"/>
    <w:rsid w:val="006D6309"/>
    <w:rsid w:val="006D708A"/>
    <w:rsid w:val="006D7261"/>
    <w:rsid w:val="006D7319"/>
    <w:rsid w:val="006D753D"/>
    <w:rsid w:val="006D7587"/>
    <w:rsid w:val="006D78CC"/>
    <w:rsid w:val="006D7B6A"/>
    <w:rsid w:val="006D7EA3"/>
    <w:rsid w:val="006D7F7B"/>
    <w:rsid w:val="006E0167"/>
    <w:rsid w:val="006E04B5"/>
    <w:rsid w:val="006E04C9"/>
    <w:rsid w:val="006E09B8"/>
    <w:rsid w:val="006E13B3"/>
    <w:rsid w:val="006E13F8"/>
    <w:rsid w:val="006E1461"/>
    <w:rsid w:val="006E183B"/>
    <w:rsid w:val="006E187B"/>
    <w:rsid w:val="006E1D07"/>
    <w:rsid w:val="006E2BC3"/>
    <w:rsid w:val="006E2BC8"/>
    <w:rsid w:val="006E2C2C"/>
    <w:rsid w:val="006E32C9"/>
    <w:rsid w:val="006E369F"/>
    <w:rsid w:val="006E42E0"/>
    <w:rsid w:val="006E469E"/>
    <w:rsid w:val="006E4A19"/>
    <w:rsid w:val="006E4BCB"/>
    <w:rsid w:val="006E539C"/>
    <w:rsid w:val="006E57BE"/>
    <w:rsid w:val="006E5CA4"/>
    <w:rsid w:val="006E5CCD"/>
    <w:rsid w:val="006E5DE3"/>
    <w:rsid w:val="006E6175"/>
    <w:rsid w:val="006E618E"/>
    <w:rsid w:val="006E63C9"/>
    <w:rsid w:val="006E64EA"/>
    <w:rsid w:val="006E650B"/>
    <w:rsid w:val="006E6711"/>
    <w:rsid w:val="006E6902"/>
    <w:rsid w:val="006E6DA1"/>
    <w:rsid w:val="006E7956"/>
    <w:rsid w:val="006E7F47"/>
    <w:rsid w:val="006F02E3"/>
    <w:rsid w:val="006F0613"/>
    <w:rsid w:val="006F096E"/>
    <w:rsid w:val="006F1060"/>
    <w:rsid w:val="006F15F7"/>
    <w:rsid w:val="006F1683"/>
    <w:rsid w:val="006F1ECC"/>
    <w:rsid w:val="006F2047"/>
    <w:rsid w:val="006F216C"/>
    <w:rsid w:val="006F24D0"/>
    <w:rsid w:val="006F281D"/>
    <w:rsid w:val="006F2855"/>
    <w:rsid w:val="006F2914"/>
    <w:rsid w:val="006F2A81"/>
    <w:rsid w:val="006F2AB7"/>
    <w:rsid w:val="006F2C1E"/>
    <w:rsid w:val="006F3534"/>
    <w:rsid w:val="006F3BBA"/>
    <w:rsid w:val="006F3FA6"/>
    <w:rsid w:val="006F41B7"/>
    <w:rsid w:val="006F4B21"/>
    <w:rsid w:val="006F4B5F"/>
    <w:rsid w:val="006F4B9A"/>
    <w:rsid w:val="006F4D39"/>
    <w:rsid w:val="006F5129"/>
    <w:rsid w:val="006F53A3"/>
    <w:rsid w:val="006F552C"/>
    <w:rsid w:val="006F5A99"/>
    <w:rsid w:val="006F5AB5"/>
    <w:rsid w:val="006F5EE4"/>
    <w:rsid w:val="006F6058"/>
    <w:rsid w:val="006F619C"/>
    <w:rsid w:val="006F61BA"/>
    <w:rsid w:val="006F6278"/>
    <w:rsid w:val="006F6468"/>
    <w:rsid w:val="006F6A04"/>
    <w:rsid w:val="006F7025"/>
    <w:rsid w:val="006F706F"/>
    <w:rsid w:val="006F78E2"/>
    <w:rsid w:val="006F7913"/>
    <w:rsid w:val="006F7CD1"/>
    <w:rsid w:val="006F7E8B"/>
    <w:rsid w:val="0070017E"/>
    <w:rsid w:val="00700A37"/>
    <w:rsid w:val="00700C05"/>
    <w:rsid w:val="00700C09"/>
    <w:rsid w:val="00701099"/>
    <w:rsid w:val="007010ED"/>
    <w:rsid w:val="00701202"/>
    <w:rsid w:val="0070125A"/>
    <w:rsid w:val="007016BE"/>
    <w:rsid w:val="00701A64"/>
    <w:rsid w:val="00702746"/>
    <w:rsid w:val="00702799"/>
    <w:rsid w:val="00702AB8"/>
    <w:rsid w:val="00702D0E"/>
    <w:rsid w:val="00702DFF"/>
    <w:rsid w:val="00702E01"/>
    <w:rsid w:val="00702E4F"/>
    <w:rsid w:val="007031DD"/>
    <w:rsid w:val="00703341"/>
    <w:rsid w:val="00703384"/>
    <w:rsid w:val="00703457"/>
    <w:rsid w:val="007036C1"/>
    <w:rsid w:val="00703A9A"/>
    <w:rsid w:val="00703AF1"/>
    <w:rsid w:val="00703BAF"/>
    <w:rsid w:val="00703CBB"/>
    <w:rsid w:val="00704125"/>
    <w:rsid w:val="007042C3"/>
    <w:rsid w:val="0070448D"/>
    <w:rsid w:val="00705BA4"/>
    <w:rsid w:val="00705BEF"/>
    <w:rsid w:val="007062B7"/>
    <w:rsid w:val="0070641A"/>
    <w:rsid w:val="00706AF2"/>
    <w:rsid w:val="00706D84"/>
    <w:rsid w:val="00706DDE"/>
    <w:rsid w:val="00707126"/>
    <w:rsid w:val="007074B5"/>
    <w:rsid w:val="00707529"/>
    <w:rsid w:val="007077DD"/>
    <w:rsid w:val="00707801"/>
    <w:rsid w:val="00707E00"/>
    <w:rsid w:val="00707F29"/>
    <w:rsid w:val="00710659"/>
    <w:rsid w:val="00710D77"/>
    <w:rsid w:val="0071123E"/>
    <w:rsid w:val="00711471"/>
    <w:rsid w:val="0071163F"/>
    <w:rsid w:val="0071176C"/>
    <w:rsid w:val="007117DB"/>
    <w:rsid w:val="00711877"/>
    <w:rsid w:val="00711C37"/>
    <w:rsid w:val="0071209F"/>
    <w:rsid w:val="007120BD"/>
    <w:rsid w:val="0071252F"/>
    <w:rsid w:val="00712757"/>
    <w:rsid w:val="00712779"/>
    <w:rsid w:val="00712920"/>
    <w:rsid w:val="00712A06"/>
    <w:rsid w:val="0071374D"/>
    <w:rsid w:val="00713B78"/>
    <w:rsid w:val="00713CF5"/>
    <w:rsid w:val="00713E80"/>
    <w:rsid w:val="007142A0"/>
    <w:rsid w:val="00714841"/>
    <w:rsid w:val="0071491C"/>
    <w:rsid w:val="00714CB8"/>
    <w:rsid w:val="007152D0"/>
    <w:rsid w:val="007152DE"/>
    <w:rsid w:val="007155CF"/>
    <w:rsid w:val="007158B4"/>
    <w:rsid w:val="00715957"/>
    <w:rsid w:val="00715EA8"/>
    <w:rsid w:val="00716685"/>
    <w:rsid w:val="007167D7"/>
    <w:rsid w:val="00716947"/>
    <w:rsid w:val="00716ABE"/>
    <w:rsid w:val="00716BCF"/>
    <w:rsid w:val="00716E1C"/>
    <w:rsid w:val="0071710A"/>
    <w:rsid w:val="0071728F"/>
    <w:rsid w:val="0071752A"/>
    <w:rsid w:val="0071785A"/>
    <w:rsid w:val="00717B2E"/>
    <w:rsid w:val="00717E81"/>
    <w:rsid w:val="0072016F"/>
    <w:rsid w:val="007209B1"/>
    <w:rsid w:val="00721490"/>
    <w:rsid w:val="00721999"/>
    <w:rsid w:val="00721E7C"/>
    <w:rsid w:val="00722952"/>
    <w:rsid w:val="00722CF0"/>
    <w:rsid w:val="007230D1"/>
    <w:rsid w:val="00723733"/>
    <w:rsid w:val="00723825"/>
    <w:rsid w:val="007238B1"/>
    <w:rsid w:val="00723B39"/>
    <w:rsid w:val="00723C3F"/>
    <w:rsid w:val="00723CE7"/>
    <w:rsid w:val="00723D8E"/>
    <w:rsid w:val="00724176"/>
    <w:rsid w:val="00724D19"/>
    <w:rsid w:val="007254DB"/>
    <w:rsid w:val="0072573C"/>
    <w:rsid w:val="00726283"/>
    <w:rsid w:val="00726772"/>
    <w:rsid w:val="0072714D"/>
    <w:rsid w:val="007271DE"/>
    <w:rsid w:val="007274DE"/>
    <w:rsid w:val="0072756D"/>
    <w:rsid w:val="00727A1A"/>
    <w:rsid w:val="00727BB3"/>
    <w:rsid w:val="00727EEB"/>
    <w:rsid w:val="00727F6D"/>
    <w:rsid w:val="00730334"/>
    <w:rsid w:val="00730B1E"/>
    <w:rsid w:val="00731C90"/>
    <w:rsid w:val="00731EB1"/>
    <w:rsid w:val="00731EC3"/>
    <w:rsid w:val="00731F1E"/>
    <w:rsid w:val="00732007"/>
    <w:rsid w:val="00732666"/>
    <w:rsid w:val="00732801"/>
    <w:rsid w:val="007328D7"/>
    <w:rsid w:val="00732F2D"/>
    <w:rsid w:val="00732FC3"/>
    <w:rsid w:val="00733647"/>
    <w:rsid w:val="00733922"/>
    <w:rsid w:val="00733A18"/>
    <w:rsid w:val="00733D42"/>
    <w:rsid w:val="00733EF5"/>
    <w:rsid w:val="00734567"/>
    <w:rsid w:val="0073486D"/>
    <w:rsid w:val="00734953"/>
    <w:rsid w:val="00734A84"/>
    <w:rsid w:val="00735027"/>
    <w:rsid w:val="00735302"/>
    <w:rsid w:val="007359E7"/>
    <w:rsid w:val="00735A03"/>
    <w:rsid w:val="00735C7A"/>
    <w:rsid w:val="00735E5B"/>
    <w:rsid w:val="00735EA3"/>
    <w:rsid w:val="00736208"/>
    <w:rsid w:val="00736737"/>
    <w:rsid w:val="0073689F"/>
    <w:rsid w:val="00737202"/>
    <w:rsid w:val="007375FE"/>
    <w:rsid w:val="007379FC"/>
    <w:rsid w:val="00737BEE"/>
    <w:rsid w:val="00737FE9"/>
    <w:rsid w:val="007403C4"/>
    <w:rsid w:val="0074059A"/>
    <w:rsid w:val="0074099E"/>
    <w:rsid w:val="00740A82"/>
    <w:rsid w:val="00740F5F"/>
    <w:rsid w:val="00741109"/>
    <w:rsid w:val="00741229"/>
    <w:rsid w:val="007416ED"/>
    <w:rsid w:val="00741846"/>
    <w:rsid w:val="00741B3B"/>
    <w:rsid w:val="00741B55"/>
    <w:rsid w:val="00741D8B"/>
    <w:rsid w:val="0074354C"/>
    <w:rsid w:val="0074354D"/>
    <w:rsid w:val="00743622"/>
    <w:rsid w:val="00743A72"/>
    <w:rsid w:val="00743C97"/>
    <w:rsid w:val="007443D8"/>
    <w:rsid w:val="007447CC"/>
    <w:rsid w:val="00744FF2"/>
    <w:rsid w:val="007450A1"/>
    <w:rsid w:val="007453B3"/>
    <w:rsid w:val="00745694"/>
    <w:rsid w:val="007457F3"/>
    <w:rsid w:val="00745A37"/>
    <w:rsid w:val="00745F2D"/>
    <w:rsid w:val="00746697"/>
    <w:rsid w:val="0074669E"/>
    <w:rsid w:val="007468EB"/>
    <w:rsid w:val="00746BEB"/>
    <w:rsid w:val="00746E02"/>
    <w:rsid w:val="007470C8"/>
    <w:rsid w:val="0074747A"/>
    <w:rsid w:val="007477A0"/>
    <w:rsid w:val="00747815"/>
    <w:rsid w:val="00747966"/>
    <w:rsid w:val="00747B08"/>
    <w:rsid w:val="007502E1"/>
    <w:rsid w:val="007506D7"/>
    <w:rsid w:val="00750E4D"/>
    <w:rsid w:val="007512D2"/>
    <w:rsid w:val="00751342"/>
    <w:rsid w:val="00751346"/>
    <w:rsid w:val="0075142C"/>
    <w:rsid w:val="00751578"/>
    <w:rsid w:val="0075158B"/>
    <w:rsid w:val="0075183D"/>
    <w:rsid w:val="00751896"/>
    <w:rsid w:val="00751FD4"/>
    <w:rsid w:val="007521FF"/>
    <w:rsid w:val="00752442"/>
    <w:rsid w:val="00752A4C"/>
    <w:rsid w:val="00752EA2"/>
    <w:rsid w:val="00753377"/>
    <w:rsid w:val="0075337D"/>
    <w:rsid w:val="007536CA"/>
    <w:rsid w:val="00753751"/>
    <w:rsid w:val="0075376C"/>
    <w:rsid w:val="00753823"/>
    <w:rsid w:val="0075383D"/>
    <w:rsid w:val="00753ACA"/>
    <w:rsid w:val="007543DA"/>
    <w:rsid w:val="007546AF"/>
    <w:rsid w:val="007546CB"/>
    <w:rsid w:val="00755403"/>
    <w:rsid w:val="00755855"/>
    <w:rsid w:val="00755FBD"/>
    <w:rsid w:val="00756025"/>
    <w:rsid w:val="00756116"/>
    <w:rsid w:val="00756118"/>
    <w:rsid w:val="0075688A"/>
    <w:rsid w:val="00756968"/>
    <w:rsid w:val="00756C60"/>
    <w:rsid w:val="0075731B"/>
    <w:rsid w:val="00757FD0"/>
    <w:rsid w:val="007600EF"/>
    <w:rsid w:val="007600F1"/>
    <w:rsid w:val="00760783"/>
    <w:rsid w:val="00760812"/>
    <w:rsid w:val="007613BA"/>
    <w:rsid w:val="0076206B"/>
    <w:rsid w:val="007620C0"/>
    <w:rsid w:val="007623EE"/>
    <w:rsid w:val="007631CB"/>
    <w:rsid w:val="00763362"/>
    <w:rsid w:val="0076336C"/>
    <w:rsid w:val="0076365B"/>
    <w:rsid w:val="00763AA7"/>
    <w:rsid w:val="00764189"/>
    <w:rsid w:val="0076443F"/>
    <w:rsid w:val="00764C5F"/>
    <w:rsid w:val="0076558D"/>
    <w:rsid w:val="00765894"/>
    <w:rsid w:val="00765910"/>
    <w:rsid w:val="00765ABE"/>
    <w:rsid w:val="00765B77"/>
    <w:rsid w:val="00765D14"/>
    <w:rsid w:val="00765EC7"/>
    <w:rsid w:val="007661E7"/>
    <w:rsid w:val="00766338"/>
    <w:rsid w:val="007665C0"/>
    <w:rsid w:val="0076670B"/>
    <w:rsid w:val="0076692E"/>
    <w:rsid w:val="00766982"/>
    <w:rsid w:val="00766C2B"/>
    <w:rsid w:val="00766D1B"/>
    <w:rsid w:val="00766FE4"/>
    <w:rsid w:val="00767887"/>
    <w:rsid w:val="00767939"/>
    <w:rsid w:val="00767DEB"/>
    <w:rsid w:val="00767F96"/>
    <w:rsid w:val="007708FE"/>
    <w:rsid w:val="00770929"/>
    <w:rsid w:val="00770CA8"/>
    <w:rsid w:val="00770E29"/>
    <w:rsid w:val="00770E54"/>
    <w:rsid w:val="00770F1C"/>
    <w:rsid w:val="007718C4"/>
    <w:rsid w:val="00771E16"/>
    <w:rsid w:val="007725B8"/>
    <w:rsid w:val="00772BB6"/>
    <w:rsid w:val="00772CB8"/>
    <w:rsid w:val="007734BF"/>
    <w:rsid w:val="00773BFC"/>
    <w:rsid w:val="00773CB3"/>
    <w:rsid w:val="00773DAE"/>
    <w:rsid w:val="00773FED"/>
    <w:rsid w:val="00774025"/>
    <w:rsid w:val="00774181"/>
    <w:rsid w:val="00774250"/>
    <w:rsid w:val="007742F9"/>
    <w:rsid w:val="007744A7"/>
    <w:rsid w:val="00774544"/>
    <w:rsid w:val="00774E05"/>
    <w:rsid w:val="007753F1"/>
    <w:rsid w:val="007755A3"/>
    <w:rsid w:val="00775AE6"/>
    <w:rsid w:val="00775C64"/>
    <w:rsid w:val="007764FD"/>
    <w:rsid w:val="00776CB0"/>
    <w:rsid w:val="00776E50"/>
    <w:rsid w:val="00776FA4"/>
    <w:rsid w:val="00777685"/>
    <w:rsid w:val="007776A3"/>
    <w:rsid w:val="007778B1"/>
    <w:rsid w:val="00777CF7"/>
    <w:rsid w:val="00780048"/>
    <w:rsid w:val="00780B34"/>
    <w:rsid w:val="00780D3C"/>
    <w:rsid w:val="00780D9C"/>
    <w:rsid w:val="00780E93"/>
    <w:rsid w:val="0078143E"/>
    <w:rsid w:val="00781B18"/>
    <w:rsid w:val="00781D80"/>
    <w:rsid w:val="00781DB2"/>
    <w:rsid w:val="00781F8A"/>
    <w:rsid w:val="00782521"/>
    <w:rsid w:val="007826B9"/>
    <w:rsid w:val="0078293D"/>
    <w:rsid w:val="00782FFF"/>
    <w:rsid w:val="00783352"/>
    <w:rsid w:val="007834A6"/>
    <w:rsid w:val="007835BB"/>
    <w:rsid w:val="00783664"/>
    <w:rsid w:val="007837DA"/>
    <w:rsid w:val="00783889"/>
    <w:rsid w:val="007839DF"/>
    <w:rsid w:val="007839E0"/>
    <w:rsid w:val="00783C26"/>
    <w:rsid w:val="00783DD8"/>
    <w:rsid w:val="00783E34"/>
    <w:rsid w:val="00784418"/>
    <w:rsid w:val="007848F4"/>
    <w:rsid w:val="00784CAF"/>
    <w:rsid w:val="00784F78"/>
    <w:rsid w:val="00784F90"/>
    <w:rsid w:val="007852FA"/>
    <w:rsid w:val="00785322"/>
    <w:rsid w:val="00785377"/>
    <w:rsid w:val="0078556C"/>
    <w:rsid w:val="0078566E"/>
    <w:rsid w:val="007859E5"/>
    <w:rsid w:val="00785EB9"/>
    <w:rsid w:val="00785F47"/>
    <w:rsid w:val="007861F8"/>
    <w:rsid w:val="00786253"/>
    <w:rsid w:val="007866F4"/>
    <w:rsid w:val="00786E1D"/>
    <w:rsid w:val="00786EAC"/>
    <w:rsid w:val="00787083"/>
    <w:rsid w:val="00787252"/>
    <w:rsid w:val="0078749F"/>
    <w:rsid w:val="007876A7"/>
    <w:rsid w:val="00787D89"/>
    <w:rsid w:val="00790487"/>
    <w:rsid w:val="007907D3"/>
    <w:rsid w:val="00790825"/>
    <w:rsid w:val="007908AB"/>
    <w:rsid w:val="0079109E"/>
    <w:rsid w:val="007913B1"/>
    <w:rsid w:val="007913B2"/>
    <w:rsid w:val="0079157D"/>
    <w:rsid w:val="0079187D"/>
    <w:rsid w:val="00791C69"/>
    <w:rsid w:val="00791F4A"/>
    <w:rsid w:val="007920D7"/>
    <w:rsid w:val="0079219C"/>
    <w:rsid w:val="007922E6"/>
    <w:rsid w:val="0079247A"/>
    <w:rsid w:val="007925DD"/>
    <w:rsid w:val="00792D82"/>
    <w:rsid w:val="00792F5F"/>
    <w:rsid w:val="0079331E"/>
    <w:rsid w:val="007936A6"/>
    <w:rsid w:val="0079388B"/>
    <w:rsid w:val="00793AE8"/>
    <w:rsid w:val="00793C53"/>
    <w:rsid w:val="0079459E"/>
    <w:rsid w:val="0079463F"/>
    <w:rsid w:val="007947F0"/>
    <w:rsid w:val="00794AE1"/>
    <w:rsid w:val="00794B33"/>
    <w:rsid w:val="00794B67"/>
    <w:rsid w:val="00794CEB"/>
    <w:rsid w:val="007953B6"/>
    <w:rsid w:val="0079542C"/>
    <w:rsid w:val="00795AD1"/>
    <w:rsid w:val="0079623A"/>
    <w:rsid w:val="007965C2"/>
    <w:rsid w:val="00796821"/>
    <w:rsid w:val="007976D1"/>
    <w:rsid w:val="00797FEA"/>
    <w:rsid w:val="007A06C1"/>
    <w:rsid w:val="007A0AED"/>
    <w:rsid w:val="007A0DD1"/>
    <w:rsid w:val="007A0DF3"/>
    <w:rsid w:val="007A102E"/>
    <w:rsid w:val="007A14F0"/>
    <w:rsid w:val="007A1610"/>
    <w:rsid w:val="007A1CDC"/>
    <w:rsid w:val="007A280D"/>
    <w:rsid w:val="007A2829"/>
    <w:rsid w:val="007A28B6"/>
    <w:rsid w:val="007A2E05"/>
    <w:rsid w:val="007A310A"/>
    <w:rsid w:val="007A33B1"/>
    <w:rsid w:val="007A3423"/>
    <w:rsid w:val="007A35CA"/>
    <w:rsid w:val="007A397A"/>
    <w:rsid w:val="007A39CB"/>
    <w:rsid w:val="007A3A91"/>
    <w:rsid w:val="007A3D23"/>
    <w:rsid w:val="007A4098"/>
    <w:rsid w:val="007A4346"/>
    <w:rsid w:val="007A4489"/>
    <w:rsid w:val="007A4526"/>
    <w:rsid w:val="007A4CC1"/>
    <w:rsid w:val="007A53CF"/>
    <w:rsid w:val="007A59FC"/>
    <w:rsid w:val="007A5CE1"/>
    <w:rsid w:val="007A6236"/>
    <w:rsid w:val="007A696C"/>
    <w:rsid w:val="007A6F60"/>
    <w:rsid w:val="007A769D"/>
    <w:rsid w:val="007A7A68"/>
    <w:rsid w:val="007A7D7E"/>
    <w:rsid w:val="007A7E47"/>
    <w:rsid w:val="007A7F6F"/>
    <w:rsid w:val="007B0035"/>
    <w:rsid w:val="007B00EA"/>
    <w:rsid w:val="007B01C0"/>
    <w:rsid w:val="007B0A5D"/>
    <w:rsid w:val="007B0BA4"/>
    <w:rsid w:val="007B1055"/>
    <w:rsid w:val="007B1113"/>
    <w:rsid w:val="007B114F"/>
    <w:rsid w:val="007B1202"/>
    <w:rsid w:val="007B14FC"/>
    <w:rsid w:val="007B158E"/>
    <w:rsid w:val="007B19BE"/>
    <w:rsid w:val="007B21AA"/>
    <w:rsid w:val="007B232D"/>
    <w:rsid w:val="007B25D7"/>
    <w:rsid w:val="007B2686"/>
    <w:rsid w:val="007B26D1"/>
    <w:rsid w:val="007B2731"/>
    <w:rsid w:val="007B2806"/>
    <w:rsid w:val="007B29FE"/>
    <w:rsid w:val="007B2FC3"/>
    <w:rsid w:val="007B313F"/>
    <w:rsid w:val="007B335A"/>
    <w:rsid w:val="007B3380"/>
    <w:rsid w:val="007B3993"/>
    <w:rsid w:val="007B3A04"/>
    <w:rsid w:val="007B3DE9"/>
    <w:rsid w:val="007B3EA1"/>
    <w:rsid w:val="007B48F5"/>
    <w:rsid w:val="007B4D69"/>
    <w:rsid w:val="007B556E"/>
    <w:rsid w:val="007B5588"/>
    <w:rsid w:val="007B594A"/>
    <w:rsid w:val="007B61E0"/>
    <w:rsid w:val="007B67EC"/>
    <w:rsid w:val="007B6991"/>
    <w:rsid w:val="007B6B1F"/>
    <w:rsid w:val="007B6BE8"/>
    <w:rsid w:val="007B6E0E"/>
    <w:rsid w:val="007B7013"/>
    <w:rsid w:val="007B75BB"/>
    <w:rsid w:val="007B7890"/>
    <w:rsid w:val="007B7AFB"/>
    <w:rsid w:val="007B7E78"/>
    <w:rsid w:val="007C0012"/>
    <w:rsid w:val="007C0776"/>
    <w:rsid w:val="007C0C38"/>
    <w:rsid w:val="007C0D42"/>
    <w:rsid w:val="007C0F13"/>
    <w:rsid w:val="007C0FD5"/>
    <w:rsid w:val="007C164C"/>
    <w:rsid w:val="007C164D"/>
    <w:rsid w:val="007C18E4"/>
    <w:rsid w:val="007C1BE7"/>
    <w:rsid w:val="007C2161"/>
    <w:rsid w:val="007C21E8"/>
    <w:rsid w:val="007C22CA"/>
    <w:rsid w:val="007C2478"/>
    <w:rsid w:val="007C2DB8"/>
    <w:rsid w:val="007C2DF9"/>
    <w:rsid w:val="007C30AD"/>
    <w:rsid w:val="007C353D"/>
    <w:rsid w:val="007C3A92"/>
    <w:rsid w:val="007C401D"/>
    <w:rsid w:val="007C44EF"/>
    <w:rsid w:val="007C470C"/>
    <w:rsid w:val="007C496D"/>
    <w:rsid w:val="007C4E27"/>
    <w:rsid w:val="007C5130"/>
    <w:rsid w:val="007C539D"/>
    <w:rsid w:val="007C57F2"/>
    <w:rsid w:val="007C5842"/>
    <w:rsid w:val="007C5C4A"/>
    <w:rsid w:val="007C5D77"/>
    <w:rsid w:val="007C6496"/>
    <w:rsid w:val="007C652B"/>
    <w:rsid w:val="007C67D1"/>
    <w:rsid w:val="007C680D"/>
    <w:rsid w:val="007C7090"/>
    <w:rsid w:val="007C709E"/>
    <w:rsid w:val="007C70B4"/>
    <w:rsid w:val="007C72A1"/>
    <w:rsid w:val="007C7353"/>
    <w:rsid w:val="007C7A3B"/>
    <w:rsid w:val="007D0281"/>
    <w:rsid w:val="007D0332"/>
    <w:rsid w:val="007D06EF"/>
    <w:rsid w:val="007D086A"/>
    <w:rsid w:val="007D0DF8"/>
    <w:rsid w:val="007D1A41"/>
    <w:rsid w:val="007D1C92"/>
    <w:rsid w:val="007D20FE"/>
    <w:rsid w:val="007D217F"/>
    <w:rsid w:val="007D23D1"/>
    <w:rsid w:val="007D2906"/>
    <w:rsid w:val="007D320A"/>
    <w:rsid w:val="007D365A"/>
    <w:rsid w:val="007D36D4"/>
    <w:rsid w:val="007D3D4D"/>
    <w:rsid w:val="007D3DFE"/>
    <w:rsid w:val="007D3FB6"/>
    <w:rsid w:val="007D4021"/>
    <w:rsid w:val="007D44B2"/>
    <w:rsid w:val="007D4721"/>
    <w:rsid w:val="007D4AA1"/>
    <w:rsid w:val="007D4F8A"/>
    <w:rsid w:val="007D50FE"/>
    <w:rsid w:val="007D52D6"/>
    <w:rsid w:val="007D554B"/>
    <w:rsid w:val="007D5971"/>
    <w:rsid w:val="007D5ECB"/>
    <w:rsid w:val="007D62C1"/>
    <w:rsid w:val="007D6450"/>
    <w:rsid w:val="007D673D"/>
    <w:rsid w:val="007D683F"/>
    <w:rsid w:val="007D6BD6"/>
    <w:rsid w:val="007D6D39"/>
    <w:rsid w:val="007D70C6"/>
    <w:rsid w:val="007D74DA"/>
    <w:rsid w:val="007D75AC"/>
    <w:rsid w:val="007D76A1"/>
    <w:rsid w:val="007D793D"/>
    <w:rsid w:val="007D7D4E"/>
    <w:rsid w:val="007D7E8D"/>
    <w:rsid w:val="007D7F2D"/>
    <w:rsid w:val="007E0377"/>
    <w:rsid w:val="007E04CC"/>
    <w:rsid w:val="007E05BC"/>
    <w:rsid w:val="007E0AC4"/>
    <w:rsid w:val="007E0D39"/>
    <w:rsid w:val="007E0F30"/>
    <w:rsid w:val="007E12A4"/>
    <w:rsid w:val="007E1436"/>
    <w:rsid w:val="007E1739"/>
    <w:rsid w:val="007E184A"/>
    <w:rsid w:val="007E1AC2"/>
    <w:rsid w:val="007E1AC3"/>
    <w:rsid w:val="007E1DA1"/>
    <w:rsid w:val="007E2B10"/>
    <w:rsid w:val="007E2CA9"/>
    <w:rsid w:val="007E33D9"/>
    <w:rsid w:val="007E37FE"/>
    <w:rsid w:val="007E3BF6"/>
    <w:rsid w:val="007E3D50"/>
    <w:rsid w:val="007E4056"/>
    <w:rsid w:val="007E4240"/>
    <w:rsid w:val="007E467E"/>
    <w:rsid w:val="007E50C7"/>
    <w:rsid w:val="007E51F9"/>
    <w:rsid w:val="007E53D8"/>
    <w:rsid w:val="007E54F6"/>
    <w:rsid w:val="007E584D"/>
    <w:rsid w:val="007E594C"/>
    <w:rsid w:val="007E60B8"/>
    <w:rsid w:val="007E60ED"/>
    <w:rsid w:val="007E638F"/>
    <w:rsid w:val="007E6415"/>
    <w:rsid w:val="007E6422"/>
    <w:rsid w:val="007E6652"/>
    <w:rsid w:val="007E6AFD"/>
    <w:rsid w:val="007E6D3E"/>
    <w:rsid w:val="007E6D7C"/>
    <w:rsid w:val="007E6E4C"/>
    <w:rsid w:val="007E7118"/>
    <w:rsid w:val="007E7202"/>
    <w:rsid w:val="007E73E4"/>
    <w:rsid w:val="007E74D0"/>
    <w:rsid w:val="007E7C1F"/>
    <w:rsid w:val="007E7F0C"/>
    <w:rsid w:val="007F0057"/>
    <w:rsid w:val="007F0293"/>
    <w:rsid w:val="007F034F"/>
    <w:rsid w:val="007F06EF"/>
    <w:rsid w:val="007F0882"/>
    <w:rsid w:val="007F089E"/>
    <w:rsid w:val="007F08C0"/>
    <w:rsid w:val="007F0974"/>
    <w:rsid w:val="007F0A37"/>
    <w:rsid w:val="007F0BB7"/>
    <w:rsid w:val="007F13B5"/>
    <w:rsid w:val="007F16E6"/>
    <w:rsid w:val="007F188A"/>
    <w:rsid w:val="007F18E7"/>
    <w:rsid w:val="007F18F7"/>
    <w:rsid w:val="007F1A5F"/>
    <w:rsid w:val="007F1AD7"/>
    <w:rsid w:val="007F1B46"/>
    <w:rsid w:val="007F1DC9"/>
    <w:rsid w:val="007F1F71"/>
    <w:rsid w:val="007F2105"/>
    <w:rsid w:val="007F215E"/>
    <w:rsid w:val="007F2621"/>
    <w:rsid w:val="007F2628"/>
    <w:rsid w:val="007F29AD"/>
    <w:rsid w:val="007F2CEE"/>
    <w:rsid w:val="007F2F2F"/>
    <w:rsid w:val="007F36C6"/>
    <w:rsid w:val="007F386C"/>
    <w:rsid w:val="007F39AA"/>
    <w:rsid w:val="007F39CA"/>
    <w:rsid w:val="007F3B37"/>
    <w:rsid w:val="007F3B40"/>
    <w:rsid w:val="007F3BFE"/>
    <w:rsid w:val="007F3E3F"/>
    <w:rsid w:val="007F4045"/>
    <w:rsid w:val="007F45E5"/>
    <w:rsid w:val="007F477D"/>
    <w:rsid w:val="007F4780"/>
    <w:rsid w:val="007F486F"/>
    <w:rsid w:val="007F49C4"/>
    <w:rsid w:val="007F4A0F"/>
    <w:rsid w:val="007F4CC8"/>
    <w:rsid w:val="007F4DEC"/>
    <w:rsid w:val="007F56F2"/>
    <w:rsid w:val="007F584C"/>
    <w:rsid w:val="007F62D4"/>
    <w:rsid w:val="007F67A5"/>
    <w:rsid w:val="007F6E10"/>
    <w:rsid w:val="007F7090"/>
    <w:rsid w:val="007F7B83"/>
    <w:rsid w:val="007F7D0A"/>
    <w:rsid w:val="007F7F88"/>
    <w:rsid w:val="00800098"/>
    <w:rsid w:val="0080049C"/>
    <w:rsid w:val="00800871"/>
    <w:rsid w:val="008009AC"/>
    <w:rsid w:val="008009DF"/>
    <w:rsid w:val="00800F79"/>
    <w:rsid w:val="00801143"/>
    <w:rsid w:val="00801756"/>
    <w:rsid w:val="00801876"/>
    <w:rsid w:val="00801D99"/>
    <w:rsid w:val="00801FF0"/>
    <w:rsid w:val="008021BB"/>
    <w:rsid w:val="008024AB"/>
    <w:rsid w:val="0080255A"/>
    <w:rsid w:val="008028A0"/>
    <w:rsid w:val="00802984"/>
    <w:rsid w:val="008030CF"/>
    <w:rsid w:val="0080321E"/>
    <w:rsid w:val="008036D1"/>
    <w:rsid w:val="008039FE"/>
    <w:rsid w:val="00803E8E"/>
    <w:rsid w:val="0080414E"/>
    <w:rsid w:val="00804703"/>
    <w:rsid w:val="00804900"/>
    <w:rsid w:val="0080494D"/>
    <w:rsid w:val="00804C53"/>
    <w:rsid w:val="00804DBF"/>
    <w:rsid w:val="00804EEF"/>
    <w:rsid w:val="00805018"/>
    <w:rsid w:val="00805416"/>
    <w:rsid w:val="00805440"/>
    <w:rsid w:val="008055AD"/>
    <w:rsid w:val="00805871"/>
    <w:rsid w:val="008059DB"/>
    <w:rsid w:val="00805E8B"/>
    <w:rsid w:val="00805FE8"/>
    <w:rsid w:val="008061FD"/>
    <w:rsid w:val="008066CF"/>
    <w:rsid w:val="008066EF"/>
    <w:rsid w:val="0080678F"/>
    <w:rsid w:val="00806B10"/>
    <w:rsid w:val="00806B88"/>
    <w:rsid w:val="00806C6D"/>
    <w:rsid w:val="0080721B"/>
    <w:rsid w:val="00807358"/>
    <w:rsid w:val="0080747B"/>
    <w:rsid w:val="0080780E"/>
    <w:rsid w:val="0080791B"/>
    <w:rsid w:val="00807937"/>
    <w:rsid w:val="00807DB2"/>
    <w:rsid w:val="00807EC2"/>
    <w:rsid w:val="008100CD"/>
    <w:rsid w:val="00810154"/>
    <w:rsid w:val="008102D3"/>
    <w:rsid w:val="00810DC2"/>
    <w:rsid w:val="00810E1E"/>
    <w:rsid w:val="00811052"/>
    <w:rsid w:val="008110AE"/>
    <w:rsid w:val="0081151E"/>
    <w:rsid w:val="008117CF"/>
    <w:rsid w:val="0081191C"/>
    <w:rsid w:val="00811F07"/>
    <w:rsid w:val="00812214"/>
    <w:rsid w:val="008126E3"/>
    <w:rsid w:val="00812AF0"/>
    <w:rsid w:val="008130F4"/>
    <w:rsid w:val="00813494"/>
    <w:rsid w:val="008139B8"/>
    <w:rsid w:val="00813E00"/>
    <w:rsid w:val="00813FD9"/>
    <w:rsid w:val="00814043"/>
    <w:rsid w:val="0081407B"/>
    <w:rsid w:val="00814085"/>
    <w:rsid w:val="0081422D"/>
    <w:rsid w:val="008142C0"/>
    <w:rsid w:val="0081442C"/>
    <w:rsid w:val="00814604"/>
    <w:rsid w:val="0081463F"/>
    <w:rsid w:val="00814879"/>
    <w:rsid w:val="00814A5D"/>
    <w:rsid w:val="00814BDE"/>
    <w:rsid w:val="00814C44"/>
    <w:rsid w:val="00814E61"/>
    <w:rsid w:val="0081501D"/>
    <w:rsid w:val="00815395"/>
    <w:rsid w:val="00815744"/>
    <w:rsid w:val="008159E1"/>
    <w:rsid w:val="00815E05"/>
    <w:rsid w:val="008160B5"/>
    <w:rsid w:val="00816A1C"/>
    <w:rsid w:val="00816A63"/>
    <w:rsid w:val="00816C0F"/>
    <w:rsid w:val="008176CE"/>
    <w:rsid w:val="00817788"/>
    <w:rsid w:val="00817C95"/>
    <w:rsid w:val="008205BF"/>
    <w:rsid w:val="008206B8"/>
    <w:rsid w:val="00820A28"/>
    <w:rsid w:val="00820ABA"/>
    <w:rsid w:val="00820E25"/>
    <w:rsid w:val="0082110B"/>
    <w:rsid w:val="00821157"/>
    <w:rsid w:val="00821325"/>
    <w:rsid w:val="008216E1"/>
    <w:rsid w:val="00821745"/>
    <w:rsid w:val="00821990"/>
    <w:rsid w:val="00821A2D"/>
    <w:rsid w:val="00821B36"/>
    <w:rsid w:val="00821E83"/>
    <w:rsid w:val="00821F96"/>
    <w:rsid w:val="00822512"/>
    <w:rsid w:val="00822D7B"/>
    <w:rsid w:val="00822EE5"/>
    <w:rsid w:val="00823305"/>
    <w:rsid w:val="00823332"/>
    <w:rsid w:val="00823889"/>
    <w:rsid w:val="00824123"/>
    <w:rsid w:val="00824318"/>
    <w:rsid w:val="00824C69"/>
    <w:rsid w:val="008251DD"/>
    <w:rsid w:val="008255CA"/>
    <w:rsid w:val="008256C2"/>
    <w:rsid w:val="008256E9"/>
    <w:rsid w:val="00825901"/>
    <w:rsid w:val="00826237"/>
    <w:rsid w:val="0082684F"/>
    <w:rsid w:val="00826A76"/>
    <w:rsid w:val="0082701E"/>
    <w:rsid w:val="00827126"/>
    <w:rsid w:val="008274F1"/>
    <w:rsid w:val="008276C4"/>
    <w:rsid w:val="00827717"/>
    <w:rsid w:val="0082789D"/>
    <w:rsid w:val="00827912"/>
    <w:rsid w:val="00827986"/>
    <w:rsid w:val="00827B3B"/>
    <w:rsid w:val="00827D98"/>
    <w:rsid w:val="00827DCB"/>
    <w:rsid w:val="00827E29"/>
    <w:rsid w:val="008300B4"/>
    <w:rsid w:val="00830C2B"/>
    <w:rsid w:val="00830E29"/>
    <w:rsid w:val="00831666"/>
    <w:rsid w:val="00831B3E"/>
    <w:rsid w:val="00831D65"/>
    <w:rsid w:val="00831D9A"/>
    <w:rsid w:val="00831E23"/>
    <w:rsid w:val="008327F9"/>
    <w:rsid w:val="00832ECD"/>
    <w:rsid w:val="00833028"/>
    <w:rsid w:val="008330C7"/>
    <w:rsid w:val="008333EA"/>
    <w:rsid w:val="00833623"/>
    <w:rsid w:val="00833AAD"/>
    <w:rsid w:val="008348C3"/>
    <w:rsid w:val="008350A4"/>
    <w:rsid w:val="0083521A"/>
    <w:rsid w:val="00835247"/>
    <w:rsid w:val="008354D1"/>
    <w:rsid w:val="00835824"/>
    <w:rsid w:val="00835B60"/>
    <w:rsid w:val="00835DBD"/>
    <w:rsid w:val="00835DE0"/>
    <w:rsid w:val="00836127"/>
    <w:rsid w:val="00836B9E"/>
    <w:rsid w:val="00836ED8"/>
    <w:rsid w:val="008370CC"/>
    <w:rsid w:val="00837388"/>
    <w:rsid w:val="00837672"/>
    <w:rsid w:val="008376A4"/>
    <w:rsid w:val="0083783E"/>
    <w:rsid w:val="00837850"/>
    <w:rsid w:val="008405BC"/>
    <w:rsid w:val="008407E3"/>
    <w:rsid w:val="00840805"/>
    <w:rsid w:val="0084098D"/>
    <w:rsid w:val="00840AAA"/>
    <w:rsid w:val="00840E18"/>
    <w:rsid w:val="008414A7"/>
    <w:rsid w:val="00841539"/>
    <w:rsid w:val="00841AE5"/>
    <w:rsid w:val="00841B0D"/>
    <w:rsid w:val="00841C1A"/>
    <w:rsid w:val="00841F42"/>
    <w:rsid w:val="008427EA"/>
    <w:rsid w:val="008429F1"/>
    <w:rsid w:val="00842C59"/>
    <w:rsid w:val="00843047"/>
    <w:rsid w:val="00843278"/>
    <w:rsid w:val="008432F8"/>
    <w:rsid w:val="00843610"/>
    <w:rsid w:val="0084362C"/>
    <w:rsid w:val="00843730"/>
    <w:rsid w:val="00843974"/>
    <w:rsid w:val="00843C4B"/>
    <w:rsid w:val="00843F57"/>
    <w:rsid w:val="0084416E"/>
    <w:rsid w:val="008445A5"/>
    <w:rsid w:val="00844965"/>
    <w:rsid w:val="00844ADD"/>
    <w:rsid w:val="00844E18"/>
    <w:rsid w:val="0084520C"/>
    <w:rsid w:val="0084527D"/>
    <w:rsid w:val="008454ED"/>
    <w:rsid w:val="00845616"/>
    <w:rsid w:val="008456BC"/>
    <w:rsid w:val="00845938"/>
    <w:rsid w:val="00845CA8"/>
    <w:rsid w:val="0084600A"/>
    <w:rsid w:val="008462B7"/>
    <w:rsid w:val="008464D5"/>
    <w:rsid w:val="00846634"/>
    <w:rsid w:val="0084664C"/>
    <w:rsid w:val="00846822"/>
    <w:rsid w:val="00846B08"/>
    <w:rsid w:val="00846E20"/>
    <w:rsid w:val="00846FF8"/>
    <w:rsid w:val="00847165"/>
    <w:rsid w:val="0084730F"/>
    <w:rsid w:val="00847695"/>
    <w:rsid w:val="0084776D"/>
    <w:rsid w:val="00847ACE"/>
    <w:rsid w:val="0085026B"/>
    <w:rsid w:val="008503C8"/>
    <w:rsid w:val="00850DF4"/>
    <w:rsid w:val="0085108D"/>
    <w:rsid w:val="00851688"/>
    <w:rsid w:val="008517A6"/>
    <w:rsid w:val="00852250"/>
    <w:rsid w:val="00852865"/>
    <w:rsid w:val="00852A05"/>
    <w:rsid w:val="00852CC9"/>
    <w:rsid w:val="008533BE"/>
    <w:rsid w:val="008534D5"/>
    <w:rsid w:val="0085368E"/>
    <w:rsid w:val="008536D3"/>
    <w:rsid w:val="008537FE"/>
    <w:rsid w:val="00853B33"/>
    <w:rsid w:val="00853B7E"/>
    <w:rsid w:val="00853E3E"/>
    <w:rsid w:val="00853EC6"/>
    <w:rsid w:val="0085401C"/>
    <w:rsid w:val="00854137"/>
    <w:rsid w:val="008541E2"/>
    <w:rsid w:val="0085438C"/>
    <w:rsid w:val="0085482D"/>
    <w:rsid w:val="0085494F"/>
    <w:rsid w:val="00854F76"/>
    <w:rsid w:val="008550A9"/>
    <w:rsid w:val="00855391"/>
    <w:rsid w:val="008559BF"/>
    <w:rsid w:val="008559CF"/>
    <w:rsid w:val="00855E9D"/>
    <w:rsid w:val="00855ECE"/>
    <w:rsid w:val="0085609C"/>
    <w:rsid w:val="00856812"/>
    <w:rsid w:val="00856AC0"/>
    <w:rsid w:val="008570BF"/>
    <w:rsid w:val="008574C0"/>
    <w:rsid w:val="008574C9"/>
    <w:rsid w:val="00857CC6"/>
    <w:rsid w:val="00860059"/>
    <w:rsid w:val="00860469"/>
    <w:rsid w:val="0086081B"/>
    <w:rsid w:val="008608BB"/>
    <w:rsid w:val="0086093B"/>
    <w:rsid w:val="00861009"/>
    <w:rsid w:val="008612A6"/>
    <w:rsid w:val="00861822"/>
    <w:rsid w:val="008618D6"/>
    <w:rsid w:val="00861B77"/>
    <w:rsid w:val="00861BB0"/>
    <w:rsid w:val="00861D53"/>
    <w:rsid w:val="00862041"/>
    <w:rsid w:val="0086258E"/>
    <w:rsid w:val="008626A3"/>
    <w:rsid w:val="00862AB6"/>
    <w:rsid w:val="00863345"/>
    <w:rsid w:val="008633A3"/>
    <w:rsid w:val="00863860"/>
    <w:rsid w:val="00863982"/>
    <w:rsid w:val="00863A11"/>
    <w:rsid w:val="00863BAC"/>
    <w:rsid w:val="00863D46"/>
    <w:rsid w:val="00863EAF"/>
    <w:rsid w:val="00864117"/>
    <w:rsid w:val="00864EB0"/>
    <w:rsid w:val="00864EB1"/>
    <w:rsid w:val="008651F7"/>
    <w:rsid w:val="00865244"/>
    <w:rsid w:val="008655D2"/>
    <w:rsid w:val="008657FB"/>
    <w:rsid w:val="00865A3C"/>
    <w:rsid w:val="00865C77"/>
    <w:rsid w:val="008666F7"/>
    <w:rsid w:val="0086682D"/>
    <w:rsid w:val="008677B8"/>
    <w:rsid w:val="00867FA5"/>
    <w:rsid w:val="00867FC6"/>
    <w:rsid w:val="008704C8"/>
    <w:rsid w:val="00870652"/>
    <w:rsid w:val="00870A61"/>
    <w:rsid w:val="00870A8C"/>
    <w:rsid w:val="00870E44"/>
    <w:rsid w:val="0087172C"/>
    <w:rsid w:val="00871C16"/>
    <w:rsid w:val="00871C1D"/>
    <w:rsid w:val="00871D8F"/>
    <w:rsid w:val="008725A7"/>
    <w:rsid w:val="00873171"/>
    <w:rsid w:val="00873197"/>
    <w:rsid w:val="008732C5"/>
    <w:rsid w:val="00873315"/>
    <w:rsid w:val="00873358"/>
    <w:rsid w:val="00873B48"/>
    <w:rsid w:val="0087419B"/>
    <w:rsid w:val="00874A77"/>
    <w:rsid w:val="00874B51"/>
    <w:rsid w:val="00874BE5"/>
    <w:rsid w:val="008757F5"/>
    <w:rsid w:val="00875825"/>
    <w:rsid w:val="00875AAF"/>
    <w:rsid w:val="00875D21"/>
    <w:rsid w:val="0087639D"/>
    <w:rsid w:val="0087651F"/>
    <w:rsid w:val="0087696B"/>
    <w:rsid w:val="00876C77"/>
    <w:rsid w:val="00876E29"/>
    <w:rsid w:val="008771F4"/>
    <w:rsid w:val="00877330"/>
    <w:rsid w:val="00877429"/>
    <w:rsid w:val="00877B97"/>
    <w:rsid w:val="00877D3B"/>
    <w:rsid w:val="008803B6"/>
    <w:rsid w:val="00880A59"/>
    <w:rsid w:val="00880ECB"/>
    <w:rsid w:val="0088113F"/>
    <w:rsid w:val="0088129B"/>
    <w:rsid w:val="0088134E"/>
    <w:rsid w:val="0088171A"/>
    <w:rsid w:val="00881B4A"/>
    <w:rsid w:val="00881B50"/>
    <w:rsid w:val="00881E4B"/>
    <w:rsid w:val="00882062"/>
    <w:rsid w:val="00882246"/>
    <w:rsid w:val="00882324"/>
    <w:rsid w:val="008823BD"/>
    <w:rsid w:val="008827E6"/>
    <w:rsid w:val="00882BAC"/>
    <w:rsid w:val="00882DAF"/>
    <w:rsid w:val="008831B6"/>
    <w:rsid w:val="0088339C"/>
    <w:rsid w:val="0088341E"/>
    <w:rsid w:val="0088342B"/>
    <w:rsid w:val="008834F0"/>
    <w:rsid w:val="008838A6"/>
    <w:rsid w:val="00884160"/>
    <w:rsid w:val="00884492"/>
    <w:rsid w:val="00884752"/>
    <w:rsid w:val="008847A0"/>
    <w:rsid w:val="00884CF2"/>
    <w:rsid w:val="008854F1"/>
    <w:rsid w:val="008855B8"/>
    <w:rsid w:val="0088585F"/>
    <w:rsid w:val="00885D22"/>
    <w:rsid w:val="00885F6F"/>
    <w:rsid w:val="00885FE7"/>
    <w:rsid w:val="0088605F"/>
    <w:rsid w:val="008866F5"/>
    <w:rsid w:val="00886B22"/>
    <w:rsid w:val="00887715"/>
    <w:rsid w:val="00887B6C"/>
    <w:rsid w:val="00887F64"/>
    <w:rsid w:val="00890245"/>
    <w:rsid w:val="00890256"/>
    <w:rsid w:val="0089040E"/>
    <w:rsid w:val="0089042A"/>
    <w:rsid w:val="0089053F"/>
    <w:rsid w:val="00890551"/>
    <w:rsid w:val="00890805"/>
    <w:rsid w:val="00890833"/>
    <w:rsid w:val="00890A17"/>
    <w:rsid w:val="008910D5"/>
    <w:rsid w:val="00891144"/>
    <w:rsid w:val="008912BF"/>
    <w:rsid w:val="00891561"/>
    <w:rsid w:val="008919E8"/>
    <w:rsid w:val="00891BDF"/>
    <w:rsid w:val="00891CB8"/>
    <w:rsid w:val="00891D4E"/>
    <w:rsid w:val="00892187"/>
    <w:rsid w:val="008926D8"/>
    <w:rsid w:val="0089272C"/>
    <w:rsid w:val="008928B9"/>
    <w:rsid w:val="00892DC1"/>
    <w:rsid w:val="00892F11"/>
    <w:rsid w:val="008930E3"/>
    <w:rsid w:val="00893143"/>
    <w:rsid w:val="0089322C"/>
    <w:rsid w:val="00893509"/>
    <w:rsid w:val="0089394A"/>
    <w:rsid w:val="008939E2"/>
    <w:rsid w:val="00893C0B"/>
    <w:rsid w:val="00893F79"/>
    <w:rsid w:val="00894C97"/>
    <w:rsid w:val="00894D90"/>
    <w:rsid w:val="00895B69"/>
    <w:rsid w:val="00895CBC"/>
    <w:rsid w:val="008964DD"/>
    <w:rsid w:val="008964F6"/>
    <w:rsid w:val="00896507"/>
    <w:rsid w:val="00896877"/>
    <w:rsid w:val="00896C64"/>
    <w:rsid w:val="00897067"/>
    <w:rsid w:val="008971B7"/>
    <w:rsid w:val="00897796"/>
    <w:rsid w:val="0089784F"/>
    <w:rsid w:val="00897A3A"/>
    <w:rsid w:val="00897F33"/>
    <w:rsid w:val="008A06FA"/>
    <w:rsid w:val="008A07C4"/>
    <w:rsid w:val="008A0836"/>
    <w:rsid w:val="008A0F05"/>
    <w:rsid w:val="008A11AB"/>
    <w:rsid w:val="008A134E"/>
    <w:rsid w:val="008A154A"/>
    <w:rsid w:val="008A1690"/>
    <w:rsid w:val="008A1B75"/>
    <w:rsid w:val="008A1CA9"/>
    <w:rsid w:val="008A21EB"/>
    <w:rsid w:val="008A2316"/>
    <w:rsid w:val="008A2621"/>
    <w:rsid w:val="008A323D"/>
    <w:rsid w:val="008A330E"/>
    <w:rsid w:val="008A342F"/>
    <w:rsid w:val="008A361C"/>
    <w:rsid w:val="008A3ADC"/>
    <w:rsid w:val="008A3B87"/>
    <w:rsid w:val="008A3BB4"/>
    <w:rsid w:val="008A3BF8"/>
    <w:rsid w:val="008A3F76"/>
    <w:rsid w:val="008A41EB"/>
    <w:rsid w:val="008A47E7"/>
    <w:rsid w:val="008A4E6E"/>
    <w:rsid w:val="008A56D5"/>
    <w:rsid w:val="008A60BB"/>
    <w:rsid w:val="008A6AC1"/>
    <w:rsid w:val="008A7050"/>
    <w:rsid w:val="008A730F"/>
    <w:rsid w:val="008A7691"/>
    <w:rsid w:val="008A7904"/>
    <w:rsid w:val="008A792A"/>
    <w:rsid w:val="008A7C49"/>
    <w:rsid w:val="008B01BB"/>
    <w:rsid w:val="008B0602"/>
    <w:rsid w:val="008B08F9"/>
    <w:rsid w:val="008B0E6F"/>
    <w:rsid w:val="008B0EC1"/>
    <w:rsid w:val="008B126C"/>
    <w:rsid w:val="008B1350"/>
    <w:rsid w:val="008B17D4"/>
    <w:rsid w:val="008B1CB9"/>
    <w:rsid w:val="008B1EF2"/>
    <w:rsid w:val="008B1FEE"/>
    <w:rsid w:val="008B2242"/>
    <w:rsid w:val="008B2315"/>
    <w:rsid w:val="008B25FC"/>
    <w:rsid w:val="008B2E75"/>
    <w:rsid w:val="008B2FDB"/>
    <w:rsid w:val="008B2FDF"/>
    <w:rsid w:val="008B360C"/>
    <w:rsid w:val="008B3A62"/>
    <w:rsid w:val="008B3D5C"/>
    <w:rsid w:val="008B3F42"/>
    <w:rsid w:val="008B3FC7"/>
    <w:rsid w:val="008B41F3"/>
    <w:rsid w:val="008B46DE"/>
    <w:rsid w:val="008B4A94"/>
    <w:rsid w:val="008B4C09"/>
    <w:rsid w:val="008B4FD3"/>
    <w:rsid w:val="008B506B"/>
    <w:rsid w:val="008B50B8"/>
    <w:rsid w:val="008B51EC"/>
    <w:rsid w:val="008B55F2"/>
    <w:rsid w:val="008B56FE"/>
    <w:rsid w:val="008B612B"/>
    <w:rsid w:val="008B65E4"/>
    <w:rsid w:val="008B6696"/>
    <w:rsid w:val="008B69F6"/>
    <w:rsid w:val="008B715E"/>
    <w:rsid w:val="008B729B"/>
    <w:rsid w:val="008B7482"/>
    <w:rsid w:val="008B7575"/>
    <w:rsid w:val="008B7A2E"/>
    <w:rsid w:val="008B7E2B"/>
    <w:rsid w:val="008B7E8A"/>
    <w:rsid w:val="008B7F09"/>
    <w:rsid w:val="008C066E"/>
    <w:rsid w:val="008C0CB6"/>
    <w:rsid w:val="008C0DAA"/>
    <w:rsid w:val="008C12F6"/>
    <w:rsid w:val="008C1A31"/>
    <w:rsid w:val="008C1C51"/>
    <w:rsid w:val="008C23F2"/>
    <w:rsid w:val="008C25B5"/>
    <w:rsid w:val="008C266E"/>
    <w:rsid w:val="008C2687"/>
    <w:rsid w:val="008C2734"/>
    <w:rsid w:val="008C2D29"/>
    <w:rsid w:val="008C37C6"/>
    <w:rsid w:val="008C3A85"/>
    <w:rsid w:val="008C3CC8"/>
    <w:rsid w:val="008C3D0D"/>
    <w:rsid w:val="008C40F6"/>
    <w:rsid w:val="008C45DA"/>
    <w:rsid w:val="008C46A0"/>
    <w:rsid w:val="008C4A30"/>
    <w:rsid w:val="008C4A3A"/>
    <w:rsid w:val="008C4D28"/>
    <w:rsid w:val="008C4F4A"/>
    <w:rsid w:val="008C50BF"/>
    <w:rsid w:val="008C5184"/>
    <w:rsid w:val="008C53FD"/>
    <w:rsid w:val="008C543C"/>
    <w:rsid w:val="008C5527"/>
    <w:rsid w:val="008C587A"/>
    <w:rsid w:val="008C5900"/>
    <w:rsid w:val="008C596E"/>
    <w:rsid w:val="008C5A76"/>
    <w:rsid w:val="008C5BAE"/>
    <w:rsid w:val="008C6097"/>
    <w:rsid w:val="008C62C6"/>
    <w:rsid w:val="008C683B"/>
    <w:rsid w:val="008C71E6"/>
    <w:rsid w:val="008C7215"/>
    <w:rsid w:val="008C72A3"/>
    <w:rsid w:val="008C7AF2"/>
    <w:rsid w:val="008D05F1"/>
    <w:rsid w:val="008D0C51"/>
    <w:rsid w:val="008D0C9D"/>
    <w:rsid w:val="008D0DF5"/>
    <w:rsid w:val="008D1091"/>
    <w:rsid w:val="008D109A"/>
    <w:rsid w:val="008D10DC"/>
    <w:rsid w:val="008D13D1"/>
    <w:rsid w:val="008D1530"/>
    <w:rsid w:val="008D1554"/>
    <w:rsid w:val="008D1A6B"/>
    <w:rsid w:val="008D1CBA"/>
    <w:rsid w:val="008D20AA"/>
    <w:rsid w:val="008D213B"/>
    <w:rsid w:val="008D2181"/>
    <w:rsid w:val="008D2241"/>
    <w:rsid w:val="008D224B"/>
    <w:rsid w:val="008D2581"/>
    <w:rsid w:val="008D2604"/>
    <w:rsid w:val="008D264C"/>
    <w:rsid w:val="008D34E6"/>
    <w:rsid w:val="008D38C7"/>
    <w:rsid w:val="008D3D30"/>
    <w:rsid w:val="008D402A"/>
    <w:rsid w:val="008D424A"/>
    <w:rsid w:val="008D44E3"/>
    <w:rsid w:val="008D4A51"/>
    <w:rsid w:val="008D4AF8"/>
    <w:rsid w:val="008D4F9E"/>
    <w:rsid w:val="008D52B8"/>
    <w:rsid w:val="008D54E1"/>
    <w:rsid w:val="008D5A0F"/>
    <w:rsid w:val="008D5CE8"/>
    <w:rsid w:val="008D5D29"/>
    <w:rsid w:val="008D5E11"/>
    <w:rsid w:val="008D5F78"/>
    <w:rsid w:val="008D60F3"/>
    <w:rsid w:val="008D624C"/>
    <w:rsid w:val="008D65CC"/>
    <w:rsid w:val="008D69C0"/>
    <w:rsid w:val="008D6AA4"/>
    <w:rsid w:val="008D6AFD"/>
    <w:rsid w:val="008D756D"/>
    <w:rsid w:val="008D76A6"/>
    <w:rsid w:val="008D78DA"/>
    <w:rsid w:val="008D7D22"/>
    <w:rsid w:val="008D7DB2"/>
    <w:rsid w:val="008E0BFD"/>
    <w:rsid w:val="008E0CCE"/>
    <w:rsid w:val="008E0FC6"/>
    <w:rsid w:val="008E11BF"/>
    <w:rsid w:val="008E1374"/>
    <w:rsid w:val="008E1482"/>
    <w:rsid w:val="008E16B3"/>
    <w:rsid w:val="008E1911"/>
    <w:rsid w:val="008E19FC"/>
    <w:rsid w:val="008E21D5"/>
    <w:rsid w:val="008E260A"/>
    <w:rsid w:val="008E27A9"/>
    <w:rsid w:val="008E28F2"/>
    <w:rsid w:val="008E2AD6"/>
    <w:rsid w:val="008E2C1D"/>
    <w:rsid w:val="008E2D2E"/>
    <w:rsid w:val="008E2D98"/>
    <w:rsid w:val="008E2FB8"/>
    <w:rsid w:val="008E3367"/>
    <w:rsid w:val="008E391F"/>
    <w:rsid w:val="008E3972"/>
    <w:rsid w:val="008E3A25"/>
    <w:rsid w:val="008E3ED8"/>
    <w:rsid w:val="008E42C4"/>
    <w:rsid w:val="008E472F"/>
    <w:rsid w:val="008E4A95"/>
    <w:rsid w:val="008E4CDB"/>
    <w:rsid w:val="008E4DE1"/>
    <w:rsid w:val="008E5320"/>
    <w:rsid w:val="008E5442"/>
    <w:rsid w:val="008E58AA"/>
    <w:rsid w:val="008E5A4F"/>
    <w:rsid w:val="008E6003"/>
    <w:rsid w:val="008E6227"/>
    <w:rsid w:val="008E6370"/>
    <w:rsid w:val="008E6580"/>
    <w:rsid w:val="008E6A18"/>
    <w:rsid w:val="008E6C91"/>
    <w:rsid w:val="008E6D4F"/>
    <w:rsid w:val="008E7331"/>
    <w:rsid w:val="008E73C8"/>
    <w:rsid w:val="008E7741"/>
    <w:rsid w:val="008E77A0"/>
    <w:rsid w:val="008E793B"/>
    <w:rsid w:val="008E7A41"/>
    <w:rsid w:val="008E7C24"/>
    <w:rsid w:val="008E7CCE"/>
    <w:rsid w:val="008F0246"/>
    <w:rsid w:val="008F0257"/>
    <w:rsid w:val="008F0319"/>
    <w:rsid w:val="008F0E0F"/>
    <w:rsid w:val="008F0EC9"/>
    <w:rsid w:val="008F11B1"/>
    <w:rsid w:val="008F1342"/>
    <w:rsid w:val="008F17BA"/>
    <w:rsid w:val="008F1A5B"/>
    <w:rsid w:val="008F1B18"/>
    <w:rsid w:val="008F201C"/>
    <w:rsid w:val="008F2485"/>
    <w:rsid w:val="008F25C9"/>
    <w:rsid w:val="008F2F0D"/>
    <w:rsid w:val="008F34E1"/>
    <w:rsid w:val="008F3589"/>
    <w:rsid w:val="008F37B4"/>
    <w:rsid w:val="008F3E69"/>
    <w:rsid w:val="008F4277"/>
    <w:rsid w:val="008F437B"/>
    <w:rsid w:val="008F467E"/>
    <w:rsid w:val="008F47B2"/>
    <w:rsid w:val="008F48D8"/>
    <w:rsid w:val="008F4A9A"/>
    <w:rsid w:val="008F4B64"/>
    <w:rsid w:val="008F4B74"/>
    <w:rsid w:val="008F4E16"/>
    <w:rsid w:val="008F4E4E"/>
    <w:rsid w:val="008F4FEC"/>
    <w:rsid w:val="008F5582"/>
    <w:rsid w:val="008F5918"/>
    <w:rsid w:val="008F5A3C"/>
    <w:rsid w:val="008F630F"/>
    <w:rsid w:val="008F6400"/>
    <w:rsid w:val="008F64E7"/>
    <w:rsid w:val="008F659E"/>
    <w:rsid w:val="008F6944"/>
    <w:rsid w:val="008F696E"/>
    <w:rsid w:val="008F6DF4"/>
    <w:rsid w:val="008F793C"/>
    <w:rsid w:val="008F7A8F"/>
    <w:rsid w:val="008F7BB1"/>
    <w:rsid w:val="008F7CF2"/>
    <w:rsid w:val="008F7E36"/>
    <w:rsid w:val="0090094B"/>
    <w:rsid w:val="00900959"/>
    <w:rsid w:val="00900C95"/>
    <w:rsid w:val="00900FD9"/>
    <w:rsid w:val="00901004"/>
    <w:rsid w:val="0090101C"/>
    <w:rsid w:val="00901CB0"/>
    <w:rsid w:val="009022DC"/>
    <w:rsid w:val="009023D9"/>
    <w:rsid w:val="0090278B"/>
    <w:rsid w:val="009027F4"/>
    <w:rsid w:val="00902875"/>
    <w:rsid w:val="00902D8A"/>
    <w:rsid w:val="00903176"/>
    <w:rsid w:val="0090329A"/>
    <w:rsid w:val="009033E2"/>
    <w:rsid w:val="00903549"/>
    <w:rsid w:val="009036E1"/>
    <w:rsid w:val="009037CD"/>
    <w:rsid w:val="00903A0F"/>
    <w:rsid w:val="0090444F"/>
    <w:rsid w:val="00904562"/>
    <w:rsid w:val="00904598"/>
    <w:rsid w:val="00904B78"/>
    <w:rsid w:val="00904EB4"/>
    <w:rsid w:val="0090514F"/>
    <w:rsid w:val="00905EC5"/>
    <w:rsid w:val="00905EE8"/>
    <w:rsid w:val="00906004"/>
    <w:rsid w:val="009061DF"/>
    <w:rsid w:val="009074A6"/>
    <w:rsid w:val="0090769C"/>
    <w:rsid w:val="00907BFA"/>
    <w:rsid w:val="00907C9A"/>
    <w:rsid w:val="00907CED"/>
    <w:rsid w:val="00907F8F"/>
    <w:rsid w:val="009102AC"/>
    <w:rsid w:val="0091049A"/>
    <w:rsid w:val="00911154"/>
    <w:rsid w:val="0091129F"/>
    <w:rsid w:val="009114EC"/>
    <w:rsid w:val="00911AB5"/>
    <w:rsid w:val="00911E05"/>
    <w:rsid w:val="00912257"/>
    <w:rsid w:val="009129EB"/>
    <w:rsid w:val="00912B5C"/>
    <w:rsid w:val="00912B61"/>
    <w:rsid w:val="00912C81"/>
    <w:rsid w:val="00912CB4"/>
    <w:rsid w:val="009130C9"/>
    <w:rsid w:val="009136EF"/>
    <w:rsid w:val="00913F05"/>
    <w:rsid w:val="00914033"/>
    <w:rsid w:val="0091408D"/>
    <w:rsid w:val="009141C3"/>
    <w:rsid w:val="00914209"/>
    <w:rsid w:val="009143DE"/>
    <w:rsid w:val="00914542"/>
    <w:rsid w:val="00914950"/>
    <w:rsid w:val="00914A2B"/>
    <w:rsid w:val="00914AA9"/>
    <w:rsid w:val="00914CA7"/>
    <w:rsid w:val="00914CDD"/>
    <w:rsid w:val="00914D2C"/>
    <w:rsid w:val="00914EC7"/>
    <w:rsid w:val="0091517B"/>
    <w:rsid w:val="009151BE"/>
    <w:rsid w:val="0091534F"/>
    <w:rsid w:val="009154B1"/>
    <w:rsid w:val="009157A7"/>
    <w:rsid w:val="00915BA8"/>
    <w:rsid w:val="00915BB9"/>
    <w:rsid w:val="00915C23"/>
    <w:rsid w:val="00915D0B"/>
    <w:rsid w:val="00915EED"/>
    <w:rsid w:val="009161AD"/>
    <w:rsid w:val="009165AB"/>
    <w:rsid w:val="0091695C"/>
    <w:rsid w:val="0091703F"/>
    <w:rsid w:val="00917480"/>
    <w:rsid w:val="009175A7"/>
    <w:rsid w:val="0091774E"/>
    <w:rsid w:val="00917889"/>
    <w:rsid w:val="0091789E"/>
    <w:rsid w:val="00920170"/>
    <w:rsid w:val="009202D9"/>
    <w:rsid w:val="009209B9"/>
    <w:rsid w:val="00920E36"/>
    <w:rsid w:val="009211A3"/>
    <w:rsid w:val="009218A7"/>
    <w:rsid w:val="009218F3"/>
    <w:rsid w:val="0092255B"/>
    <w:rsid w:val="00922774"/>
    <w:rsid w:val="00922980"/>
    <w:rsid w:val="00922AAE"/>
    <w:rsid w:val="00922AD5"/>
    <w:rsid w:val="00922CF7"/>
    <w:rsid w:val="00923544"/>
    <w:rsid w:val="009238C9"/>
    <w:rsid w:val="00923971"/>
    <w:rsid w:val="00923AEB"/>
    <w:rsid w:val="009241FC"/>
    <w:rsid w:val="009247F9"/>
    <w:rsid w:val="00924B53"/>
    <w:rsid w:val="00924DBE"/>
    <w:rsid w:val="009250B5"/>
    <w:rsid w:val="009255C9"/>
    <w:rsid w:val="009256C7"/>
    <w:rsid w:val="00926566"/>
    <w:rsid w:val="009265A6"/>
    <w:rsid w:val="00926B87"/>
    <w:rsid w:val="009271C1"/>
    <w:rsid w:val="0092723F"/>
    <w:rsid w:val="0092725A"/>
    <w:rsid w:val="0092730C"/>
    <w:rsid w:val="009276C5"/>
    <w:rsid w:val="00927717"/>
    <w:rsid w:val="00927DA9"/>
    <w:rsid w:val="00927FB3"/>
    <w:rsid w:val="0093007A"/>
    <w:rsid w:val="00930184"/>
    <w:rsid w:val="0093029B"/>
    <w:rsid w:val="0093053B"/>
    <w:rsid w:val="00930BFF"/>
    <w:rsid w:val="00930DD3"/>
    <w:rsid w:val="00930EE2"/>
    <w:rsid w:val="009310E7"/>
    <w:rsid w:val="0093198F"/>
    <w:rsid w:val="00931AF0"/>
    <w:rsid w:val="00931C04"/>
    <w:rsid w:val="0093202D"/>
    <w:rsid w:val="009323F9"/>
    <w:rsid w:val="009324E4"/>
    <w:rsid w:val="00932524"/>
    <w:rsid w:val="00932A3D"/>
    <w:rsid w:val="00932E8B"/>
    <w:rsid w:val="00932F8B"/>
    <w:rsid w:val="00933135"/>
    <w:rsid w:val="009333F5"/>
    <w:rsid w:val="00933BC6"/>
    <w:rsid w:val="00934012"/>
    <w:rsid w:val="00934CB3"/>
    <w:rsid w:val="0093536E"/>
    <w:rsid w:val="009353A6"/>
    <w:rsid w:val="00935A53"/>
    <w:rsid w:val="00935B2E"/>
    <w:rsid w:val="00935DDE"/>
    <w:rsid w:val="009361BF"/>
    <w:rsid w:val="009366C8"/>
    <w:rsid w:val="009367A7"/>
    <w:rsid w:val="00936E34"/>
    <w:rsid w:val="00937100"/>
    <w:rsid w:val="009375F4"/>
    <w:rsid w:val="009377B5"/>
    <w:rsid w:val="00937B5D"/>
    <w:rsid w:val="00937C3D"/>
    <w:rsid w:val="00940449"/>
    <w:rsid w:val="0094068C"/>
    <w:rsid w:val="009413DF"/>
    <w:rsid w:val="00941AF9"/>
    <w:rsid w:val="00941CEB"/>
    <w:rsid w:val="00942469"/>
    <w:rsid w:val="009425B4"/>
    <w:rsid w:val="0094300B"/>
    <w:rsid w:val="009430AD"/>
    <w:rsid w:val="009432A1"/>
    <w:rsid w:val="00943734"/>
    <w:rsid w:val="00943887"/>
    <w:rsid w:val="0094395C"/>
    <w:rsid w:val="00943B07"/>
    <w:rsid w:val="00943E1F"/>
    <w:rsid w:val="00943F05"/>
    <w:rsid w:val="00943F62"/>
    <w:rsid w:val="00944303"/>
    <w:rsid w:val="009449BC"/>
    <w:rsid w:val="009450C1"/>
    <w:rsid w:val="0094520E"/>
    <w:rsid w:val="00945211"/>
    <w:rsid w:val="009454D8"/>
    <w:rsid w:val="00945794"/>
    <w:rsid w:val="0094619A"/>
    <w:rsid w:val="009462CF"/>
    <w:rsid w:val="009462E4"/>
    <w:rsid w:val="009463F7"/>
    <w:rsid w:val="009464F6"/>
    <w:rsid w:val="009466E5"/>
    <w:rsid w:val="0094688C"/>
    <w:rsid w:val="00946C44"/>
    <w:rsid w:val="00946CB3"/>
    <w:rsid w:val="00946F7C"/>
    <w:rsid w:val="00947590"/>
    <w:rsid w:val="00947AAD"/>
    <w:rsid w:val="00950052"/>
    <w:rsid w:val="0095042A"/>
    <w:rsid w:val="009504DE"/>
    <w:rsid w:val="0095066C"/>
    <w:rsid w:val="0095072D"/>
    <w:rsid w:val="009508CD"/>
    <w:rsid w:val="009511C5"/>
    <w:rsid w:val="0095123B"/>
    <w:rsid w:val="009512A2"/>
    <w:rsid w:val="009513A5"/>
    <w:rsid w:val="009513F4"/>
    <w:rsid w:val="009516CA"/>
    <w:rsid w:val="0095185F"/>
    <w:rsid w:val="009519AE"/>
    <w:rsid w:val="00951CFB"/>
    <w:rsid w:val="00952439"/>
    <w:rsid w:val="009524C9"/>
    <w:rsid w:val="00952968"/>
    <w:rsid w:val="00952A79"/>
    <w:rsid w:val="00952E02"/>
    <w:rsid w:val="00952F05"/>
    <w:rsid w:val="00952F8A"/>
    <w:rsid w:val="009533D6"/>
    <w:rsid w:val="009536A1"/>
    <w:rsid w:val="009537EA"/>
    <w:rsid w:val="009538E4"/>
    <w:rsid w:val="009539E5"/>
    <w:rsid w:val="00953B52"/>
    <w:rsid w:val="00953E43"/>
    <w:rsid w:val="00953FD5"/>
    <w:rsid w:val="009545DC"/>
    <w:rsid w:val="0095482B"/>
    <w:rsid w:val="00954E2C"/>
    <w:rsid w:val="00954E92"/>
    <w:rsid w:val="00955EF2"/>
    <w:rsid w:val="0095640F"/>
    <w:rsid w:val="009564AE"/>
    <w:rsid w:val="0095656E"/>
    <w:rsid w:val="00956A22"/>
    <w:rsid w:val="0095705D"/>
    <w:rsid w:val="0095714F"/>
    <w:rsid w:val="00957652"/>
    <w:rsid w:val="00957762"/>
    <w:rsid w:val="00957989"/>
    <w:rsid w:val="00957DCE"/>
    <w:rsid w:val="00957EDD"/>
    <w:rsid w:val="00960277"/>
    <w:rsid w:val="00960778"/>
    <w:rsid w:val="009607D8"/>
    <w:rsid w:val="00960B2C"/>
    <w:rsid w:val="00960C99"/>
    <w:rsid w:val="00960D1C"/>
    <w:rsid w:val="009613F2"/>
    <w:rsid w:val="0096146A"/>
    <w:rsid w:val="0096171D"/>
    <w:rsid w:val="00961756"/>
    <w:rsid w:val="00961F57"/>
    <w:rsid w:val="009627E8"/>
    <w:rsid w:val="009628A7"/>
    <w:rsid w:val="00962B79"/>
    <w:rsid w:val="009630AF"/>
    <w:rsid w:val="00963A7B"/>
    <w:rsid w:val="00963A8B"/>
    <w:rsid w:val="0096424A"/>
    <w:rsid w:val="0096444F"/>
    <w:rsid w:val="00964926"/>
    <w:rsid w:val="00964B53"/>
    <w:rsid w:val="00965318"/>
    <w:rsid w:val="009654BF"/>
    <w:rsid w:val="0096591A"/>
    <w:rsid w:val="0096597F"/>
    <w:rsid w:val="00965992"/>
    <w:rsid w:val="0096613E"/>
    <w:rsid w:val="00966227"/>
    <w:rsid w:val="00966285"/>
    <w:rsid w:val="00966A15"/>
    <w:rsid w:val="00966BEE"/>
    <w:rsid w:val="00966C48"/>
    <w:rsid w:val="00966D57"/>
    <w:rsid w:val="00966E0C"/>
    <w:rsid w:val="009674EC"/>
    <w:rsid w:val="009677E0"/>
    <w:rsid w:val="00967972"/>
    <w:rsid w:val="00967A22"/>
    <w:rsid w:val="00967FCC"/>
    <w:rsid w:val="009703C3"/>
    <w:rsid w:val="009703E5"/>
    <w:rsid w:val="00970635"/>
    <w:rsid w:val="009706E5"/>
    <w:rsid w:val="00970C02"/>
    <w:rsid w:val="00971333"/>
    <w:rsid w:val="009713F5"/>
    <w:rsid w:val="00971621"/>
    <w:rsid w:val="009719E7"/>
    <w:rsid w:val="00971AA7"/>
    <w:rsid w:val="00971EF1"/>
    <w:rsid w:val="0097220F"/>
    <w:rsid w:val="00972292"/>
    <w:rsid w:val="009722A1"/>
    <w:rsid w:val="00972A92"/>
    <w:rsid w:val="00972CEF"/>
    <w:rsid w:val="00972D0E"/>
    <w:rsid w:val="00972D97"/>
    <w:rsid w:val="00973011"/>
    <w:rsid w:val="009733A2"/>
    <w:rsid w:val="00973505"/>
    <w:rsid w:val="0097372F"/>
    <w:rsid w:val="00973794"/>
    <w:rsid w:val="00973B11"/>
    <w:rsid w:val="00973CB3"/>
    <w:rsid w:val="00973DB2"/>
    <w:rsid w:val="00974010"/>
    <w:rsid w:val="009740DA"/>
    <w:rsid w:val="0097461F"/>
    <w:rsid w:val="0097481E"/>
    <w:rsid w:val="00974C08"/>
    <w:rsid w:val="00974D82"/>
    <w:rsid w:val="00974F60"/>
    <w:rsid w:val="00975009"/>
    <w:rsid w:val="009752B0"/>
    <w:rsid w:val="009755FF"/>
    <w:rsid w:val="00975987"/>
    <w:rsid w:val="00975DEC"/>
    <w:rsid w:val="00976056"/>
    <w:rsid w:val="00976095"/>
    <w:rsid w:val="00976278"/>
    <w:rsid w:val="0097674E"/>
    <w:rsid w:val="00976F1F"/>
    <w:rsid w:val="00976F6C"/>
    <w:rsid w:val="00977033"/>
    <w:rsid w:val="009773B5"/>
    <w:rsid w:val="009779DE"/>
    <w:rsid w:val="00980323"/>
    <w:rsid w:val="00980327"/>
    <w:rsid w:val="0098077F"/>
    <w:rsid w:val="00980D85"/>
    <w:rsid w:val="00981710"/>
    <w:rsid w:val="00981DA4"/>
    <w:rsid w:val="00981DC8"/>
    <w:rsid w:val="009820F2"/>
    <w:rsid w:val="00982206"/>
    <w:rsid w:val="00982282"/>
    <w:rsid w:val="00982684"/>
    <w:rsid w:val="009826CE"/>
    <w:rsid w:val="00982859"/>
    <w:rsid w:val="00982CF0"/>
    <w:rsid w:val="00982DD6"/>
    <w:rsid w:val="0098342F"/>
    <w:rsid w:val="00983593"/>
    <w:rsid w:val="00983794"/>
    <w:rsid w:val="0098382B"/>
    <w:rsid w:val="0098396F"/>
    <w:rsid w:val="00983D69"/>
    <w:rsid w:val="00983D72"/>
    <w:rsid w:val="00983E42"/>
    <w:rsid w:val="00984817"/>
    <w:rsid w:val="00984875"/>
    <w:rsid w:val="00984B5B"/>
    <w:rsid w:val="00985120"/>
    <w:rsid w:val="0098514E"/>
    <w:rsid w:val="00985C25"/>
    <w:rsid w:val="00985C38"/>
    <w:rsid w:val="00985F92"/>
    <w:rsid w:val="00986106"/>
    <w:rsid w:val="00986586"/>
    <w:rsid w:val="009865B9"/>
    <w:rsid w:val="009865CD"/>
    <w:rsid w:val="009866B5"/>
    <w:rsid w:val="009866ED"/>
    <w:rsid w:val="00986AB8"/>
    <w:rsid w:val="00987120"/>
    <w:rsid w:val="009875E2"/>
    <w:rsid w:val="00990222"/>
    <w:rsid w:val="00990415"/>
    <w:rsid w:val="0099063A"/>
    <w:rsid w:val="00990805"/>
    <w:rsid w:val="00990AA9"/>
    <w:rsid w:val="00990BCE"/>
    <w:rsid w:val="00990EF5"/>
    <w:rsid w:val="00990F14"/>
    <w:rsid w:val="0099142C"/>
    <w:rsid w:val="00991530"/>
    <w:rsid w:val="0099153E"/>
    <w:rsid w:val="009919D1"/>
    <w:rsid w:val="00991A7F"/>
    <w:rsid w:val="00991D66"/>
    <w:rsid w:val="00991E31"/>
    <w:rsid w:val="00992238"/>
    <w:rsid w:val="009922A6"/>
    <w:rsid w:val="00992584"/>
    <w:rsid w:val="009929FF"/>
    <w:rsid w:val="00992E2B"/>
    <w:rsid w:val="00993581"/>
    <w:rsid w:val="00993E31"/>
    <w:rsid w:val="00993F22"/>
    <w:rsid w:val="00994C1B"/>
    <w:rsid w:val="0099552F"/>
    <w:rsid w:val="00995556"/>
    <w:rsid w:val="00995696"/>
    <w:rsid w:val="00995967"/>
    <w:rsid w:val="00995AA5"/>
    <w:rsid w:val="00995B57"/>
    <w:rsid w:val="00995C59"/>
    <w:rsid w:val="00995C8E"/>
    <w:rsid w:val="0099614B"/>
    <w:rsid w:val="00996377"/>
    <w:rsid w:val="009963CF"/>
    <w:rsid w:val="009964D3"/>
    <w:rsid w:val="009965C8"/>
    <w:rsid w:val="009970AF"/>
    <w:rsid w:val="0099772A"/>
    <w:rsid w:val="00997941"/>
    <w:rsid w:val="00997D1C"/>
    <w:rsid w:val="009A0E5E"/>
    <w:rsid w:val="009A0EA2"/>
    <w:rsid w:val="009A0EE0"/>
    <w:rsid w:val="009A0F4D"/>
    <w:rsid w:val="009A1221"/>
    <w:rsid w:val="009A199C"/>
    <w:rsid w:val="009A1BDE"/>
    <w:rsid w:val="009A1F67"/>
    <w:rsid w:val="009A20B2"/>
    <w:rsid w:val="009A2249"/>
    <w:rsid w:val="009A2413"/>
    <w:rsid w:val="009A28AB"/>
    <w:rsid w:val="009A2C28"/>
    <w:rsid w:val="009A2C34"/>
    <w:rsid w:val="009A2F64"/>
    <w:rsid w:val="009A3119"/>
    <w:rsid w:val="009A3225"/>
    <w:rsid w:val="009A354B"/>
    <w:rsid w:val="009A3576"/>
    <w:rsid w:val="009A36A3"/>
    <w:rsid w:val="009A3858"/>
    <w:rsid w:val="009A38A3"/>
    <w:rsid w:val="009A395E"/>
    <w:rsid w:val="009A45FD"/>
    <w:rsid w:val="009A53C0"/>
    <w:rsid w:val="009A53EC"/>
    <w:rsid w:val="009A5576"/>
    <w:rsid w:val="009A5A80"/>
    <w:rsid w:val="009A5FA6"/>
    <w:rsid w:val="009A68CB"/>
    <w:rsid w:val="009A6C58"/>
    <w:rsid w:val="009A6C64"/>
    <w:rsid w:val="009A6D8B"/>
    <w:rsid w:val="009A6E59"/>
    <w:rsid w:val="009A73A5"/>
    <w:rsid w:val="009A76CB"/>
    <w:rsid w:val="009A7704"/>
    <w:rsid w:val="009A79FF"/>
    <w:rsid w:val="009B0096"/>
    <w:rsid w:val="009B0207"/>
    <w:rsid w:val="009B08F9"/>
    <w:rsid w:val="009B0CF2"/>
    <w:rsid w:val="009B0E25"/>
    <w:rsid w:val="009B1523"/>
    <w:rsid w:val="009B1588"/>
    <w:rsid w:val="009B1EB5"/>
    <w:rsid w:val="009B223F"/>
    <w:rsid w:val="009B260F"/>
    <w:rsid w:val="009B2B60"/>
    <w:rsid w:val="009B2D8C"/>
    <w:rsid w:val="009B2DE8"/>
    <w:rsid w:val="009B2E82"/>
    <w:rsid w:val="009B3680"/>
    <w:rsid w:val="009B3BC7"/>
    <w:rsid w:val="009B3D2D"/>
    <w:rsid w:val="009B3F1D"/>
    <w:rsid w:val="009B405B"/>
    <w:rsid w:val="009B4854"/>
    <w:rsid w:val="009B4A2C"/>
    <w:rsid w:val="009B4C34"/>
    <w:rsid w:val="009B5070"/>
    <w:rsid w:val="009B511F"/>
    <w:rsid w:val="009B5775"/>
    <w:rsid w:val="009B57EB"/>
    <w:rsid w:val="009B58B2"/>
    <w:rsid w:val="009B58F5"/>
    <w:rsid w:val="009B58FB"/>
    <w:rsid w:val="009B59D1"/>
    <w:rsid w:val="009B5A99"/>
    <w:rsid w:val="009B5AC2"/>
    <w:rsid w:val="009B5AE9"/>
    <w:rsid w:val="009B6181"/>
    <w:rsid w:val="009B653F"/>
    <w:rsid w:val="009B65DA"/>
    <w:rsid w:val="009B6E6C"/>
    <w:rsid w:val="009B7238"/>
    <w:rsid w:val="009B7638"/>
    <w:rsid w:val="009B7780"/>
    <w:rsid w:val="009C02C3"/>
    <w:rsid w:val="009C0352"/>
    <w:rsid w:val="009C0497"/>
    <w:rsid w:val="009C049C"/>
    <w:rsid w:val="009C066B"/>
    <w:rsid w:val="009C0901"/>
    <w:rsid w:val="009C0F7C"/>
    <w:rsid w:val="009C12FF"/>
    <w:rsid w:val="009C1498"/>
    <w:rsid w:val="009C159E"/>
    <w:rsid w:val="009C168D"/>
    <w:rsid w:val="009C1974"/>
    <w:rsid w:val="009C19C1"/>
    <w:rsid w:val="009C1D1E"/>
    <w:rsid w:val="009C1F0F"/>
    <w:rsid w:val="009C22F8"/>
    <w:rsid w:val="009C26CF"/>
    <w:rsid w:val="009C292A"/>
    <w:rsid w:val="009C2E54"/>
    <w:rsid w:val="009C2ED3"/>
    <w:rsid w:val="009C32AF"/>
    <w:rsid w:val="009C34FF"/>
    <w:rsid w:val="009C36CC"/>
    <w:rsid w:val="009C3906"/>
    <w:rsid w:val="009C4761"/>
    <w:rsid w:val="009C4A37"/>
    <w:rsid w:val="009C52F9"/>
    <w:rsid w:val="009C5498"/>
    <w:rsid w:val="009C6096"/>
    <w:rsid w:val="009C6143"/>
    <w:rsid w:val="009C6654"/>
    <w:rsid w:val="009C683D"/>
    <w:rsid w:val="009C690B"/>
    <w:rsid w:val="009C6C2F"/>
    <w:rsid w:val="009C6D96"/>
    <w:rsid w:val="009C765E"/>
    <w:rsid w:val="009C78E7"/>
    <w:rsid w:val="009C79F0"/>
    <w:rsid w:val="009C7A6A"/>
    <w:rsid w:val="009C7E4E"/>
    <w:rsid w:val="009C7E8D"/>
    <w:rsid w:val="009C7F43"/>
    <w:rsid w:val="009D0027"/>
    <w:rsid w:val="009D0418"/>
    <w:rsid w:val="009D0602"/>
    <w:rsid w:val="009D0973"/>
    <w:rsid w:val="009D0C84"/>
    <w:rsid w:val="009D0D11"/>
    <w:rsid w:val="009D0D15"/>
    <w:rsid w:val="009D112F"/>
    <w:rsid w:val="009D16EE"/>
    <w:rsid w:val="009D18A5"/>
    <w:rsid w:val="009D2621"/>
    <w:rsid w:val="009D2679"/>
    <w:rsid w:val="009D2992"/>
    <w:rsid w:val="009D2A6B"/>
    <w:rsid w:val="009D2D24"/>
    <w:rsid w:val="009D31A3"/>
    <w:rsid w:val="009D3399"/>
    <w:rsid w:val="009D3D91"/>
    <w:rsid w:val="009D3F0F"/>
    <w:rsid w:val="009D481C"/>
    <w:rsid w:val="009D49E1"/>
    <w:rsid w:val="009D4C15"/>
    <w:rsid w:val="009D4D74"/>
    <w:rsid w:val="009D4E2D"/>
    <w:rsid w:val="009D4E8B"/>
    <w:rsid w:val="009D514A"/>
    <w:rsid w:val="009D5353"/>
    <w:rsid w:val="009D5509"/>
    <w:rsid w:val="009D5D55"/>
    <w:rsid w:val="009D5F81"/>
    <w:rsid w:val="009D60C5"/>
    <w:rsid w:val="009D6749"/>
    <w:rsid w:val="009D68CC"/>
    <w:rsid w:val="009D6B0C"/>
    <w:rsid w:val="009D6C98"/>
    <w:rsid w:val="009D6DF5"/>
    <w:rsid w:val="009D6E39"/>
    <w:rsid w:val="009D6E6E"/>
    <w:rsid w:val="009D72FB"/>
    <w:rsid w:val="009D7612"/>
    <w:rsid w:val="009D7757"/>
    <w:rsid w:val="009D7766"/>
    <w:rsid w:val="009D7B4B"/>
    <w:rsid w:val="009D7B5E"/>
    <w:rsid w:val="009D7C43"/>
    <w:rsid w:val="009E0128"/>
    <w:rsid w:val="009E029D"/>
    <w:rsid w:val="009E057E"/>
    <w:rsid w:val="009E067A"/>
    <w:rsid w:val="009E0738"/>
    <w:rsid w:val="009E093C"/>
    <w:rsid w:val="009E09D9"/>
    <w:rsid w:val="009E0BE0"/>
    <w:rsid w:val="009E0F88"/>
    <w:rsid w:val="009E0FB9"/>
    <w:rsid w:val="009E1060"/>
    <w:rsid w:val="009E123C"/>
    <w:rsid w:val="009E1407"/>
    <w:rsid w:val="009E1628"/>
    <w:rsid w:val="009E16D1"/>
    <w:rsid w:val="009E1BD2"/>
    <w:rsid w:val="009E1EC9"/>
    <w:rsid w:val="009E1F0E"/>
    <w:rsid w:val="009E223F"/>
    <w:rsid w:val="009E26E2"/>
    <w:rsid w:val="009E288E"/>
    <w:rsid w:val="009E2897"/>
    <w:rsid w:val="009E2A03"/>
    <w:rsid w:val="009E2D84"/>
    <w:rsid w:val="009E2E89"/>
    <w:rsid w:val="009E3219"/>
    <w:rsid w:val="009E35F7"/>
    <w:rsid w:val="009E366E"/>
    <w:rsid w:val="009E3CD9"/>
    <w:rsid w:val="009E3DF5"/>
    <w:rsid w:val="009E4520"/>
    <w:rsid w:val="009E4F02"/>
    <w:rsid w:val="009E5272"/>
    <w:rsid w:val="009E56D9"/>
    <w:rsid w:val="009E59FC"/>
    <w:rsid w:val="009E5DE1"/>
    <w:rsid w:val="009E5F78"/>
    <w:rsid w:val="009E6784"/>
    <w:rsid w:val="009E68D6"/>
    <w:rsid w:val="009E6CBD"/>
    <w:rsid w:val="009E6F04"/>
    <w:rsid w:val="009E753F"/>
    <w:rsid w:val="009E757C"/>
    <w:rsid w:val="009E7651"/>
    <w:rsid w:val="009E793B"/>
    <w:rsid w:val="009E7AB1"/>
    <w:rsid w:val="009F006F"/>
    <w:rsid w:val="009F00A4"/>
    <w:rsid w:val="009F0148"/>
    <w:rsid w:val="009F0470"/>
    <w:rsid w:val="009F0A05"/>
    <w:rsid w:val="009F15E5"/>
    <w:rsid w:val="009F1A76"/>
    <w:rsid w:val="009F1D54"/>
    <w:rsid w:val="009F1E01"/>
    <w:rsid w:val="009F1E04"/>
    <w:rsid w:val="009F1FB8"/>
    <w:rsid w:val="009F22AF"/>
    <w:rsid w:val="009F2DA8"/>
    <w:rsid w:val="009F3DA1"/>
    <w:rsid w:val="009F4408"/>
    <w:rsid w:val="009F4E48"/>
    <w:rsid w:val="009F50F7"/>
    <w:rsid w:val="009F53B9"/>
    <w:rsid w:val="009F58F2"/>
    <w:rsid w:val="009F5BB4"/>
    <w:rsid w:val="009F5C2B"/>
    <w:rsid w:val="009F5C65"/>
    <w:rsid w:val="009F60DD"/>
    <w:rsid w:val="009F62D3"/>
    <w:rsid w:val="009F670C"/>
    <w:rsid w:val="009F6B24"/>
    <w:rsid w:val="009F6EF2"/>
    <w:rsid w:val="009F7025"/>
    <w:rsid w:val="009F7449"/>
    <w:rsid w:val="009F7487"/>
    <w:rsid w:val="009F787F"/>
    <w:rsid w:val="009F78A9"/>
    <w:rsid w:val="009F7F0D"/>
    <w:rsid w:val="009F7F80"/>
    <w:rsid w:val="00A00428"/>
    <w:rsid w:val="00A0046D"/>
    <w:rsid w:val="00A00577"/>
    <w:rsid w:val="00A00BB2"/>
    <w:rsid w:val="00A00D20"/>
    <w:rsid w:val="00A00EA1"/>
    <w:rsid w:val="00A01579"/>
    <w:rsid w:val="00A01605"/>
    <w:rsid w:val="00A01628"/>
    <w:rsid w:val="00A01AE3"/>
    <w:rsid w:val="00A01E4D"/>
    <w:rsid w:val="00A0200D"/>
    <w:rsid w:val="00A02667"/>
    <w:rsid w:val="00A02957"/>
    <w:rsid w:val="00A030C7"/>
    <w:rsid w:val="00A0341F"/>
    <w:rsid w:val="00A034E5"/>
    <w:rsid w:val="00A03735"/>
    <w:rsid w:val="00A03878"/>
    <w:rsid w:val="00A03E56"/>
    <w:rsid w:val="00A04156"/>
    <w:rsid w:val="00A04415"/>
    <w:rsid w:val="00A044C0"/>
    <w:rsid w:val="00A044CC"/>
    <w:rsid w:val="00A044E0"/>
    <w:rsid w:val="00A046A6"/>
    <w:rsid w:val="00A04DA8"/>
    <w:rsid w:val="00A05173"/>
    <w:rsid w:val="00A05550"/>
    <w:rsid w:val="00A05FCB"/>
    <w:rsid w:val="00A0616E"/>
    <w:rsid w:val="00A06179"/>
    <w:rsid w:val="00A062AE"/>
    <w:rsid w:val="00A06601"/>
    <w:rsid w:val="00A06638"/>
    <w:rsid w:val="00A06645"/>
    <w:rsid w:val="00A066D1"/>
    <w:rsid w:val="00A06713"/>
    <w:rsid w:val="00A06B90"/>
    <w:rsid w:val="00A06BCC"/>
    <w:rsid w:val="00A06F80"/>
    <w:rsid w:val="00A06FCF"/>
    <w:rsid w:val="00A07281"/>
    <w:rsid w:val="00A07353"/>
    <w:rsid w:val="00A07444"/>
    <w:rsid w:val="00A07667"/>
    <w:rsid w:val="00A076C7"/>
    <w:rsid w:val="00A07AA5"/>
    <w:rsid w:val="00A105E0"/>
    <w:rsid w:val="00A10B1C"/>
    <w:rsid w:val="00A10D5B"/>
    <w:rsid w:val="00A111A3"/>
    <w:rsid w:val="00A11242"/>
    <w:rsid w:val="00A1125D"/>
    <w:rsid w:val="00A112F0"/>
    <w:rsid w:val="00A115F1"/>
    <w:rsid w:val="00A116D7"/>
    <w:rsid w:val="00A118ED"/>
    <w:rsid w:val="00A11B6A"/>
    <w:rsid w:val="00A11CBF"/>
    <w:rsid w:val="00A11D9D"/>
    <w:rsid w:val="00A12002"/>
    <w:rsid w:val="00A123B9"/>
    <w:rsid w:val="00A12504"/>
    <w:rsid w:val="00A125DE"/>
    <w:rsid w:val="00A12961"/>
    <w:rsid w:val="00A134D9"/>
    <w:rsid w:val="00A1352D"/>
    <w:rsid w:val="00A1355A"/>
    <w:rsid w:val="00A13FDF"/>
    <w:rsid w:val="00A140D2"/>
    <w:rsid w:val="00A1437C"/>
    <w:rsid w:val="00A14CD3"/>
    <w:rsid w:val="00A14E89"/>
    <w:rsid w:val="00A14FCB"/>
    <w:rsid w:val="00A15111"/>
    <w:rsid w:val="00A1526E"/>
    <w:rsid w:val="00A1547B"/>
    <w:rsid w:val="00A15579"/>
    <w:rsid w:val="00A157D6"/>
    <w:rsid w:val="00A15856"/>
    <w:rsid w:val="00A15F13"/>
    <w:rsid w:val="00A16774"/>
    <w:rsid w:val="00A16A25"/>
    <w:rsid w:val="00A16DDD"/>
    <w:rsid w:val="00A17558"/>
    <w:rsid w:val="00A17DAA"/>
    <w:rsid w:val="00A17DF1"/>
    <w:rsid w:val="00A17F9C"/>
    <w:rsid w:val="00A206A1"/>
    <w:rsid w:val="00A20A8F"/>
    <w:rsid w:val="00A2134C"/>
    <w:rsid w:val="00A21562"/>
    <w:rsid w:val="00A215E2"/>
    <w:rsid w:val="00A21A07"/>
    <w:rsid w:val="00A21C20"/>
    <w:rsid w:val="00A21C21"/>
    <w:rsid w:val="00A22110"/>
    <w:rsid w:val="00A22530"/>
    <w:rsid w:val="00A22728"/>
    <w:rsid w:val="00A231DB"/>
    <w:rsid w:val="00A238A6"/>
    <w:rsid w:val="00A239DB"/>
    <w:rsid w:val="00A23C4A"/>
    <w:rsid w:val="00A23C84"/>
    <w:rsid w:val="00A244E6"/>
    <w:rsid w:val="00A2450B"/>
    <w:rsid w:val="00A245AF"/>
    <w:rsid w:val="00A245DE"/>
    <w:rsid w:val="00A246BD"/>
    <w:rsid w:val="00A24916"/>
    <w:rsid w:val="00A24AF1"/>
    <w:rsid w:val="00A25108"/>
    <w:rsid w:val="00A253B3"/>
    <w:rsid w:val="00A254A2"/>
    <w:rsid w:val="00A255EE"/>
    <w:rsid w:val="00A25CEA"/>
    <w:rsid w:val="00A25D9F"/>
    <w:rsid w:val="00A25E19"/>
    <w:rsid w:val="00A25E76"/>
    <w:rsid w:val="00A26472"/>
    <w:rsid w:val="00A265FF"/>
    <w:rsid w:val="00A2696C"/>
    <w:rsid w:val="00A26C99"/>
    <w:rsid w:val="00A26F85"/>
    <w:rsid w:val="00A272D2"/>
    <w:rsid w:val="00A273B9"/>
    <w:rsid w:val="00A2745D"/>
    <w:rsid w:val="00A2774A"/>
    <w:rsid w:val="00A27754"/>
    <w:rsid w:val="00A279DF"/>
    <w:rsid w:val="00A27C47"/>
    <w:rsid w:val="00A27E1A"/>
    <w:rsid w:val="00A27FE1"/>
    <w:rsid w:val="00A30105"/>
    <w:rsid w:val="00A304D6"/>
    <w:rsid w:val="00A306A2"/>
    <w:rsid w:val="00A30806"/>
    <w:rsid w:val="00A30C90"/>
    <w:rsid w:val="00A30D55"/>
    <w:rsid w:val="00A30FFD"/>
    <w:rsid w:val="00A31258"/>
    <w:rsid w:val="00A31630"/>
    <w:rsid w:val="00A31691"/>
    <w:rsid w:val="00A31B48"/>
    <w:rsid w:val="00A31BFB"/>
    <w:rsid w:val="00A31CC5"/>
    <w:rsid w:val="00A31D41"/>
    <w:rsid w:val="00A31F04"/>
    <w:rsid w:val="00A328D9"/>
    <w:rsid w:val="00A32F5A"/>
    <w:rsid w:val="00A333E1"/>
    <w:rsid w:val="00A333F1"/>
    <w:rsid w:val="00A33528"/>
    <w:rsid w:val="00A33547"/>
    <w:rsid w:val="00A3356F"/>
    <w:rsid w:val="00A3361E"/>
    <w:rsid w:val="00A33642"/>
    <w:rsid w:val="00A33A20"/>
    <w:rsid w:val="00A33A34"/>
    <w:rsid w:val="00A33B73"/>
    <w:rsid w:val="00A33BFB"/>
    <w:rsid w:val="00A34554"/>
    <w:rsid w:val="00A349C9"/>
    <w:rsid w:val="00A35D3B"/>
    <w:rsid w:val="00A35D88"/>
    <w:rsid w:val="00A35F35"/>
    <w:rsid w:val="00A35F80"/>
    <w:rsid w:val="00A36302"/>
    <w:rsid w:val="00A363A0"/>
    <w:rsid w:val="00A36655"/>
    <w:rsid w:val="00A36A20"/>
    <w:rsid w:val="00A36FCE"/>
    <w:rsid w:val="00A37026"/>
    <w:rsid w:val="00A376B9"/>
    <w:rsid w:val="00A37B83"/>
    <w:rsid w:val="00A404CB"/>
    <w:rsid w:val="00A406B9"/>
    <w:rsid w:val="00A40881"/>
    <w:rsid w:val="00A40985"/>
    <w:rsid w:val="00A40AF7"/>
    <w:rsid w:val="00A415D7"/>
    <w:rsid w:val="00A41675"/>
    <w:rsid w:val="00A4178D"/>
    <w:rsid w:val="00A41C2F"/>
    <w:rsid w:val="00A423F3"/>
    <w:rsid w:val="00A424B3"/>
    <w:rsid w:val="00A42512"/>
    <w:rsid w:val="00A42621"/>
    <w:rsid w:val="00A428DF"/>
    <w:rsid w:val="00A42C90"/>
    <w:rsid w:val="00A43761"/>
    <w:rsid w:val="00A43AAC"/>
    <w:rsid w:val="00A43F48"/>
    <w:rsid w:val="00A44177"/>
    <w:rsid w:val="00A4421C"/>
    <w:rsid w:val="00A444D6"/>
    <w:rsid w:val="00A44663"/>
    <w:rsid w:val="00A4476B"/>
    <w:rsid w:val="00A448D0"/>
    <w:rsid w:val="00A44C03"/>
    <w:rsid w:val="00A44D1B"/>
    <w:rsid w:val="00A44F58"/>
    <w:rsid w:val="00A45095"/>
    <w:rsid w:val="00A4520B"/>
    <w:rsid w:val="00A45400"/>
    <w:rsid w:val="00A45598"/>
    <w:rsid w:val="00A4568B"/>
    <w:rsid w:val="00A45BED"/>
    <w:rsid w:val="00A45CE3"/>
    <w:rsid w:val="00A45E15"/>
    <w:rsid w:val="00A46BB9"/>
    <w:rsid w:val="00A46EA6"/>
    <w:rsid w:val="00A47242"/>
    <w:rsid w:val="00A478B2"/>
    <w:rsid w:val="00A47A5F"/>
    <w:rsid w:val="00A47BF7"/>
    <w:rsid w:val="00A47E12"/>
    <w:rsid w:val="00A47EAF"/>
    <w:rsid w:val="00A50267"/>
    <w:rsid w:val="00A50558"/>
    <w:rsid w:val="00A506E4"/>
    <w:rsid w:val="00A50C56"/>
    <w:rsid w:val="00A50D91"/>
    <w:rsid w:val="00A50F2F"/>
    <w:rsid w:val="00A50F47"/>
    <w:rsid w:val="00A5109E"/>
    <w:rsid w:val="00A51103"/>
    <w:rsid w:val="00A51138"/>
    <w:rsid w:val="00A51202"/>
    <w:rsid w:val="00A51579"/>
    <w:rsid w:val="00A515AF"/>
    <w:rsid w:val="00A51695"/>
    <w:rsid w:val="00A52010"/>
    <w:rsid w:val="00A52B36"/>
    <w:rsid w:val="00A52B8D"/>
    <w:rsid w:val="00A52C11"/>
    <w:rsid w:val="00A538D0"/>
    <w:rsid w:val="00A53FC5"/>
    <w:rsid w:val="00A541C3"/>
    <w:rsid w:val="00A546A5"/>
    <w:rsid w:val="00A54B26"/>
    <w:rsid w:val="00A54C04"/>
    <w:rsid w:val="00A54E28"/>
    <w:rsid w:val="00A54EDF"/>
    <w:rsid w:val="00A5504B"/>
    <w:rsid w:val="00A559A4"/>
    <w:rsid w:val="00A55EE2"/>
    <w:rsid w:val="00A56228"/>
    <w:rsid w:val="00A5660E"/>
    <w:rsid w:val="00A5668F"/>
    <w:rsid w:val="00A56B5D"/>
    <w:rsid w:val="00A56C29"/>
    <w:rsid w:val="00A56D67"/>
    <w:rsid w:val="00A573B1"/>
    <w:rsid w:val="00A576F8"/>
    <w:rsid w:val="00A57A80"/>
    <w:rsid w:val="00A57C11"/>
    <w:rsid w:val="00A57C36"/>
    <w:rsid w:val="00A600DC"/>
    <w:rsid w:val="00A60380"/>
    <w:rsid w:val="00A60937"/>
    <w:rsid w:val="00A61401"/>
    <w:rsid w:val="00A61B3B"/>
    <w:rsid w:val="00A61CD2"/>
    <w:rsid w:val="00A61DFF"/>
    <w:rsid w:val="00A61E25"/>
    <w:rsid w:val="00A62827"/>
    <w:rsid w:val="00A62A51"/>
    <w:rsid w:val="00A630BE"/>
    <w:rsid w:val="00A63272"/>
    <w:rsid w:val="00A6344D"/>
    <w:rsid w:val="00A634BD"/>
    <w:rsid w:val="00A63557"/>
    <w:rsid w:val="00A63815"/>
    <w:rsid w:val="00A63A49"/>
    <w:rsid w:val="00A63CCB"/>
    <w:rsid w:val="00A63F9A"/>
    <w:rsid w:val="00A644CD"/>
    <w:rsid w:val="00A645DC"/>
    <w:rsid w:val="00A6478F"/>
    <w:rsid w:val="00A64AD8"/>
    <w:rsid w:val="00A64BB7"/>
    <w:rsid w:val="00A64FAE"/>
    <w:rsid w:val="00A64FD2"/>
    <w:rsid w:val="00A651D2"/>
    <w:rsid w:val="00A65317"/>
    <w:rsid w:val="00A65330"/>
    <w:rsid w:val="00A65449"/>
    <w:rsid w:val="00A6547B"/>
    <w:rsid w:val="00A6552F"/>
    <w:rsid w:val="00A655E4"/>
    <w:rsid w:val="00A65706"/>
    <w:rsid w:val="00A660B9"/>
    <w:rsid w:val="00A6638B"/>
    <w:rsid w:val="00A6679A"/>
    <w:rsid w:val="00A66956"/>
    <w:rsid w:val="00A66C65"/>
    <w:rsid w:val="00A66D4F"/>
    <w:rsid w:val="00A66E45"/>
    <w:rsid w:val="00A67409"/>
    <w:rsid w:val="00A675ED"/>
    <w:rsid w:val="00A67BF2"/>
    <w:rsid w:val="00A67F0E"/>
    <w:rsid w:val="00A70522"/>
    <w:rsid w:val="00A70CC3"/>
    <w:rsid w:val="00A70F10"/>
    <w:rsid w:val="00A713A6"/>
    <w:rsid w:val="00A7171A"/>
    <w:rsid w:val="00A71734"/>
    <w:rsid w:val="00A71803"/>
    <w:rsid w:val="00A71A7F"/>
    <w:rsid w:val="00A71B5A"/>
    <w:rsid w:val="00A71D35"/>
    <w:rsid w:val="00A71D88"/>
    <w:rsid w:val="00A71F6E"/>
    <w:rsid w:val="00A71FCD"/>
    <w:rsid w:val="00A71FD3"/>
    <w:rsid w:val="00A720B2"/>
    <w:rsid w:val="00A720ED"/>
    <w:rsid w:val="00A7213C"/>
    <w:rsid w:val="00A722E6"/>
    <w:rsid w:val="00A72369"/>
    <w:rsid w:val="00A723B2"/>
    <w:rsid w:val="00A72601"/>
    <w:rsid w:val="00A72BDC"/>
    <w:rsid w:val="00A72E81"/>
    <w:rsid w:val="00A731D8"/>
    <w:rsid w:val="00A734A9"/>
    <w:rsid w:val="00A737E7"/>
    <w:rsid w:val="00A74082"/>
    <w:rsid w:val="00A741CF"/>
    <w:rsid w:val="00A742F5"/>
    <w:rsid w:val="00A74526"/>
    <w:rsid w:val="00A74734"/>
    <w:rsid w:val="00A74A5C"/>
    <w:rsid w:val="00A7521F"/>
    <w:rsid w:val="00A7533D"/>
    <w:rsid w:val="00A75416"/>
    <w:rsid w:val="00A7568E"/>
    <w:rsid w:val="00A75716"/>
    <w:rsid w:val="00A75A61"/>
    <w:rsid w:val="00A75B50"/>
    <w:rsid w:val="00A7643C"/>
    <w:rsid w:val="00A764CB"/>
    <w:rsid w:val="00A76711"/>
    <w:rsid w:val="00A76CC8"/>
    <w:rsid w:val="00A772AB"/>
    <w:rsid w:val="00A772E1"/>
    <w:rsid w:val="00A77421"/>
    <w:rsid w:val="00A774CC"/>
    <w:rsid w:val="00A7759C"/>
    <w:rsid w:val="00A778F9"/>
    <w:rsid w:val="00A77CB0"/>
    <w:rsid w:val="00A77F02"/>
    <w:rsid w:val="00A80091"/>
    <w:rsid w:val="00A80619"/>
    <w:rsid w:val="00A807D5"/>
    <w:rsid w:val="00A80843"/>
    <w:rsid w:val="00A80917"/>
    <w:rsid w:val="00A8160D"/>
    <w:rsid w:val="00A816DD"/>
    <w:rsid w:val="00A817A9"/>
    <w:rsid w:val="00A817D0"/>
    <w:rsid w:val="00A81C5D"/>
    <w:rsid w:val="00A824D8"/>
    <w:rsid w:val="00A82910"/>
    <w:rsid w:val="00A82EA2"/>
    <w:rsid w:val="00A82EFD"/>
    <w:rsid w:val="00A83192"/>
    <w:rsid w:val="00A83AEA"/>
    <w:rsid w:val="00A83C24"/>
    <w:rsid w:val="00A83E58"/>
    <w:rsid w:val="00A8427C"/>
    <w:rsid w:val="00A84478"/>
    <w:rsid w:val="00A845F5"/>
    <w:rsid w:val="00A84967"/>
    <w:rsid w:val="00A84984"/>
    <w:rsid w:val="00A84AE6"/>
    <w:rsid w:val="00A84C6C"/>
    <w:rsid w:val="00A84D4B"/>
    <w:rsid w:val="00A84EC8"/>
    <w:rsid w:val="00A850DE"/>
    <w:rsid w:val="00A85985"/>
    <w:rsid w:val="00A85E41"/>
    <w:rsid w:val="00A85F18"/>
    <w:rsid w:val="00A8628C"/>
    <w:rsid w:val="00A8666B"/>
    <w:rsid w:val="00A86802"/>
    <w:rsid w:val="00A869D0"/>
    <w:rsid w:val="00A86AFB"/>
    <w:rsid w:val="00A86B26"/>
    <w:rsid w:val="00A86D00"/>
    <w:rsid w:val="00A86E18"/>
    <w:rsid w:val="00A86F2B"/>
    <w:rsid w:val="00A87096"/>
    <w:rsid w:val="00A87222"/>
    <w:rsid w:val="00A87407"/>
    <w:rsid w:val="00A8784B"/>
    <w:rsid w:val="00A8795F"/>
    <w:rsid w:val="00A87DE7"/>
    <w:rsid w:val="00A9047B"/>
    <w:rsid w:val="00A9051D"/>
    <w:rsid w:val="00A907F6"/>
    <w:rsid w:val="00A90AE7"/>
    <w:rsid w:val="00A90CEE"/>
    <w:rsid w:val="00A90D60"/>
    <w:rsid w:val="00A91763"/>
    <w:rsid w:val="00A91BCE"/>
    <w:rsid w:val="00A91D46"/>
    <w:rsid w:val="00A91D97"/>
    <w:rsid w:val="00A926CD"/>
    <w:rsid w:val="00A928BA"/>
    <w:rsid w:val="00A92B52"/>
    <w:rsid w:val="00A92E22"/>
    <w:rsid w:val="00A92EB9"/>
    <w:rsid w:val="00A92FD9"/>
    <w:rsid w:val="00A93095"/>
    <w:rsid w:val="00A94101"/>
    <w:rsid w:val="00A94223"/>
    <w:rsid w:val="00A944E7"/>
    <w:rsid w:val="00A944EF"/>
    <w:rsid w:val="00A94695"/>
    <w:rsid w:val="00A94D1A"/>
    <w:rsid w:val="00A94E2A"/>
    <w:rsid w:val="00A94F24"/>
    <w:rsid w:val="00A94FB0"/>
    <w:rsid w:val="00A95001"/>
    <w:rsid w:val="00A9514F"/>
    <w:rsid w:val="00A95236"/>
    <w:rsid w:val="00A95772"/>
    <w:rsid w:val="00A9584F"/>
    <w:rsid w:val="00A95D82"/>
    <w:rsid w:val="00A95FDC"/>
    <w:rsid w:val="00A965A6"/>
    <w:rsid w:val="00A96D93"/>
    <w:rsid w:val="00A97064"/>
    <w:rsid w:val="00A97435"/>
    <w:rsid w:val="00A97677"/>
    <w:rsid w:val="00A9767D"/>
    <w:rsid w:val="00A978C3"/>
    <w:rsid w:val="00A97B49"/>
    <w:rsid w:val="00A97E3C"/>
    <w:rsid w:val="00A97EC3"/>
    <w:rsid w:val="00AA03D0"/>
    <w:rsid w:val="00AA03F1"/>
    <w:rsid w:val="00AA0755"/>
    <w:rsid w:val="00AA09F6"/>
    <w:rsid w:val="00AA0BFD"/>
    <w:rsid w:val="00AA0C9F"/>
    <w:rsid w:val="00AA0F54"/>
    <w:rsid w:val="00AA134F"/>
    <w:rsid w:val="00AA15C9"/>
    <w:rsid w:val="00AA161F"/>
    <w:rsid w:val="00AA2208"/>
    <w:rsid w:val="00AA2332"/>
    <w:rsid w:val="00AA23FE"/>
    <w:rsid w:val="00AA241E"/>
    <w:rsid w:val="00AA2485"/>
    <w:rsid w:val="00AA27AF"/>
    <w:rsid w:val="00AA2840"/>
    <w:rsid w:val="00AA2AA5"/>
    <w:rsid w:val="00AA33F3"/>
    <w:rsid w:val="00AA35A4"/>
    <w:rsid w:val="00AA38A5"/>
    <w:rsid w:val="00AA3D93"/>
    <w:rsid w:val="00AA3EDB"/>
    <w:rsid w:val="00AA441B"/>
    <w:rsid w:val="00AA45DF"/>
    <w:rsid w:val="00AA46B3"/>
    <w:rsid w:val="00AA49CF"/>
    <w:rsid w:val="00AA4B3E"/>
    <w:rsid w:val="00AA4C58"/>
    <w:rsid w:val="00AA511F"/>
    <w:rsid w:val="00AA5A96"/>
    <w:rsid w:val="00AA5B36"/>
    <w:rsid w:val="00AA5C83"/>
    <w:rsid w:val="00AA5EEA"/>
    <w:rsid w:val="00AA6671"/>
    <w:rsid w:val="00AA6B65"/>
    <w:rsid w:val="00AA7006"/>
    <w:rsid w:val="00AA71DB"/>
    <w:rsid w:val="00AA7482"/>
    <w:rsid w:val="00AA75EC"/>
    <w:rsid w:val="00AA7737"/>
    <w:rsid w:val="00AA7BA9"/>
    <w:rsid w:val="00AA7F37"/>
    <w:rsid w:val="00AB04E6"/>
    <w:rsid w:val="00AB0997"/>
    <w:rsid w:val="00AB0BF7"/>
    <w:rsid w:val="00AB0E1F"/>
    <w:rsid w:val="00AB10FF"/>
    <w:rsid w:val="00AB11DB"/>
    <w:rsid w:val="00AB15DD"/>
    <w:rsid w:val="00AB28C6"/>
    <w:rsid w:val="00AB28F7"/>
    <w:rsid w:val="00AB29BE"/>
    <w:rsid w:val="00AB2B45"/>
    <w:rsid w:val="00AB2B71"/>
    <w:rsid w:val="00AB2CD0"/>
    <w:rsid w:val="00AB2E94"/>
    <w:rsid w:val="00AB39DA"/>
    <w:rsid w:val="00AB3B98"/>
    <w:rsid w:val="00AB411C"/>
    <w:rsid w:val="00AB4778"/>
    <w:rsid w:val="00AB48CB"/>
    <w:rsid w:val="00AB490D"/>
    <w:rsid w:val="00AB4A95"/>
    <w:rsid w:val="00AB4B14"/>
    <w:rsid w:val="00AB4BCA"/>
    <w:rsid w:val="00AB4C60"/>
    <w:rsid w:val="00AB4E11"/>
    <w:rsid w:val="00AB50CF"/>
    <w:rsid w:val="00AB52F0"/>
    <w:rsid w:val="00AB5AF3"/>
    <w:rsid w:val="00AB5BBF"/>
    <w:rsid w:val="00AB5D05"/>
    <w:rsid w:val="00AB6074"/>
    <w:rsid w:val="00AB6079"/>
    <w:rsid w:val="00AB649D"/>
    <w:rsid w:val="00AB65DF"/>
    <w:rsid w:val="00AB6C5C"/>
    <w:rsid w:val="00AB7162"/>
    <w:rsid w:val="00AB72B5"/>
    <w:rsid w:val="00AB738C"/>
    <w:rsid w:val="00AB73CD"/>
    <w:rsid w:val="00AB74DE"/>
    <w:rsid w:val="00AB7B99"/>
    <w:rsid w:val="00AB7D3F"/>
    <w:rsid w:val="00AC0045"/>
    <w:rsid w:val="00AC012A"/>
    <w:rsid w:val="00AC01E7"/>
    <w:rsid w:val="00AC01F2"/>
    <w:rsid w:val="00AC040D"/>
    <w:rsid w:val="00AC040F"/>
    <w:rsid w:val="00AC068B"/>
    <w:rsid w:val="00AC0B4C"/>
    <w:rsid w:val="00AC148F"/>
    <w:rsid w:val="00AC1D3A"/>
    <w:rsid w:val="00AC1FA1"/>
    <w:rsid w:val="00AC20CC"/>
    <w:rsid w:val="00AC2153"/>
    <w:rsid w:val="00AC22DC"/>
    <w:rsid w:val="00AC260C"/>
    <w:rsid w:val="00AC26E2"/>
    <w:rsid w:val="00AC29E2"/>
    <w:rsid w:val="00AC2AD1"/>
    <w:rsid w:val="00AC2CA0"/>
    <w:rsid w:val="00AC302E"/>
    <w:rsid w:val="00AC32E8"/>
    <w:rsid w:val="00AC3874"/>
    <w:rsid w:val="00AC3CE0"/>
    <w:rsid w:val="00AC3DF8"/>
    <w:rsid w:val="00AC4158"/>
    <w:rsid w:val="00AC44E8"/>
    <w:rsid w:val="00AC454D"/>
    <w:rsid w:val="00AC5071"/>
    <w:rsid w:val="00AC51EA"/>
    <w:rsid w:val="00AC5240"/>
    <w:rsid w:val="00AC52D8"/>
    <w:rsid w:val="00AC595F"/>
    <w:rsid w:val="00AC5E80"/>
    <w:rsid w:val="00AC5F97"/>
    <w:rsid w:val="00AC5FC0"/>
    <w:rsid w:val="00AC6157"/>
    <w:rsid w:val="00AC618D"/>
    <w:rsid w:val="00AC6325"/>
    <w:rsid w:val="00AC65F3"/>
    <w:rsid w:val="00AC66CD"/>
    <w:rsid w:val="00AC7026"/>
    <w:rsid w:val="00AC7084"/>
    <w:rsid w:val="00AC7442"/>
    <w:rsid w:val="00AC7DC1"/>
    <w:rsid w:val="00AD00F6"/>
    <w:rsid w:val="00AD052F"/>
    <w:rsid w:val="00AD0978"/>
    <w:rsid w:val="00AD11C6"/>
    <w:rsid w:val="00AD1973"/>
    <w:rsid w:val="00AD1C0F"/>
    <w:rsid w:val="00AD1FFA"/>
    <w:rsid w:val="00AD2333"/>
    <w:rsid w:val="00AD28FE"/>
    <w:rsid w:val="00AD2F2B"/>
    <w:rsid w:val="00AD33CA"/>
    <w:rsid w:val="00AD37EE"/>
    <w:rsid w:val="00AD383C"/>
    <w:rsid w:val="00AD3932"/>
    <w:rsid w:val="00AD3A9E"/>
    <w:rsid w:val="00AD41C0"/>
    <w:rsid w:val="00AD4419"/>
    <w:rsid w:val="00AD450C"/>
    <w:rsid w:val="00AD4A2D"/>
    <w:rsid w:val="00AD4EC6"/>
    <w:rsid w:val="00AD4F87"/>
    <w:rsid w:val="00AD5A69"/>
    <w:rsid w:val="00AD5C7E"/>
    <w:rsid w:val="00AD65AD"/>
    <w:rsid w:val="00AD68F6"/>
    <w:rsid w:val="00AD6A96"/>
    <w:rsid w:val="00AD6AC1"/>
    <w:rsid w:val="00AD72A3"/>
    <w:rsid w:val="00AD754E"/>
    <w:rsid w:val="00AD7AF7"/>
    <w:rsid w:val="00AD7B70"/>
    <w:rsid w:val="00AD7FED"/>
    <w:rsid w:val="00AE00A7"/>
    <w:rsid w:val="00AE099E"/>
    <w:rsid w:val="00AE0A5F"/>
    <w:rsid w:val="00AE103B"/>
    <w:rsid w:val="00AE158A"/>
    <w:rsid w:val="00AE1798"/>
    <w:rsid w:val="00AE23E8"/>
    <w:rsid w:val="00AE24C6"/>
    <w:rsid w:val="00AE2548"/>
    <w:rsid w:val="00AE2646"/>
    <w:rsid w:val="00AE2919"/>
    <w:rsid w:val="00AE312D"/>
    <w:rsid w:val="00AE3202"/>
    <w:rsid w:val="00AE34BA"/>
    <w:rsid w:val="00AE35D7"/>
    <w:rsid w:val="00AE373A"/>
    <w:rsid w:val="00AE38C4"/>
    <w:rsid w:val="00AE39CA"/>
    <w:rsid w:val="00AE3B6E"/>
    <w:rsid w:val="00AE41B2"/>
    <w:rsid w:val="00AE4A2D"/>
    <w:rsid w:val="00AE5416"/>
    <w:rsid w:val="00AE5749"/>
    <w:rsid w:val="00AE63AE"/>
    <w:rsid w:val="00AE6413"/>
    <w:rsid w:val="00AE6716"/>
    <w:rsid w:val="00AE6913"/>
    <w:rsid w:val="00AE6BBC"/>
    <w:rsid w:val="00AE7667"/>
    <w:rsid w:val="00AE7753"/>
    <w:rsid w:val="00AE7759"/>
    <w:rsid w:val="00AE786B"/>
    <w:rsid w:val="00AE7C34"/>
    <w:rsid w:val="00AE7E39"/>
    <w:rsid w:val="00AE7EE1"/>
    <w:rsid w:val="00AF00CF"/>
    <w:rsid w:val="00AF0A74"/>
    <w:rsid w:val="00AF18AF"/>
    <w:rsid w:val="00AF1D66"/>
    <w:rsid w:val="00AF1D6D"/>
    <w:rsid w:val="00AF2723"/>
    <w:rsid w:val="00AF2933"/>
    <w:rsid w:val="00AF2CC5"/>
    <w:rsid w:val="00AF31EA"/>
    <w:rsid w:val="00AF35A2"/>
    <w:rsid w:val="00AF3767"/>
    <w:rsid w:val="00AF38F9"/>
    <w:rsid w:val="00AF3AE4"/>
    <w:rsid w:val="00AF3D5C"/>
    <w:rsid w:val="00AF3E46"/>
    <w:rsid w:val="00AF42E6"/>
    <w:rsid w:val="00AF47C0"/>
    <w:rsid w:val="00AF49D2"/>
    <w:rsid w:val="00AF4AA1"/>
    <w:rsid w:val="00AF4AF1"/>
    <w:rsid w:val="00AF4DDE"/>
    <w:rsid w:val="00AF521B"/>
    <w:rsid w:val="00AF5804"/>
    <w:rsid w:val="00AF5B64"/>
    <w:rsid w:val="00AF634F"/>
    <w:rsid w:val="00AF6421"/>
    <w:rsid w:val="00AF64E2"/>
    <w:rsid w:val="00AF68C9"/>
    <w:rsid w:val="00AF6C59"/>
    <w:rsid w:val="00AF6CBC"/>
    <w:rsid w:val="00AF6F85"/>
    <w:rsid w:val="00AF6FB0"/>
    <w:rsid w:val="00AF6FB6"/>
    <w:rsid w:val="00AF70B9"/>
    <w:rsid w:val="00AF715D"/>
    <w:rsid w:val="00AF74E8"/>
    <w:rsid w:val="00AF7A98"/>
    <w:rsid w:val="00AF7EBF"/>
    <w:rsid w:val="00B000D9"/>
    <w:rsid w:val="00B001DA"/>
    <w:rsid w:val="00B002EA"/>
    <w:rsid w:val="00B00382"/>
    <w:rsid w:val="00B00606"/>
    <w:rsid w:val="00B009F4"/>
    <w:rsid w:val="00B00AA4"/>
    <w:rsid w:val="00B00BC8"/>
    <w:rsid w:val="00B00D2C"/>
    <w:rsid w:val="00B00F3E"/>
    <w:rsid w:val="00B00F9D"/>
    <w:rsid w:val="00B01131"/>
    <w:rsid w:val="00B01134"/>
    <w:rsid w:val="00B0127E"/>
    <w:rsid w:val="00B0167F"/>
    <w:rsid w:val="00B0183F"/>
    <w:rsid w:val="00B0203D"/>
    <w:rsid w:val="00B027A4"/>
    <w:rsid w:val="00B027F8"/>
    <w:rsid w:val="00B02A7C"/>
    <w:rsid w:val="00B02D4B"/>
    <w:rsid w:val="00B02E76"/>
    <w:rsid w:val="00B02F5C"/>
    <w:rsid w:val="00B02FC1"/>
    <w:rsid w:val="00B0326E"/>
    <w:rsid w:val="00B03440"/>
    <w:rsid w:val="00B0350C"/>
    <w:rsid w:val="00B036A9"/>
    <w:rsid w:val="00B036E3"/>
    <w:rsid w:val="00B0377D"/>
    <w:rsid w:val="00B038D9"/>
    <w:rsid w:val="00B038E3"/>
    <w:rsid w:val="00B03BA1"/>
    <w:rsid w:val="00B03D88"/>
    <w:rsid w:val="00B03FDA"/>
    <w:rsid w:val="00B041AE"/>
    <w:rsid w:val="00B04B77"/>
    <w:rsid w:val="00B04BAB"/>
    <w:rsid w:val="00B04C76"/>
    <w:rsid w:val="00B04E51"/>
    <w:rsid w:val="00B05164"/>
    <w:rsid w:val="00B0545F"/>
    <w:rsid w:val="00B0549D"/>
    <w:rsid w:val="00B05E34"/>
    <w:rsid w:val="00B0626E"/>
    <w:rsid w:val="00B06741"/>
    <w:rsid w:val="00B06979"/>
    <w:rsid w:val="00B06D8A"/>
    <w:rsid w:val="00B07331"/>
    <w:rsid w:val="00B07644"/>
    <w:rsid w:val="00B07A9A"/>
    <w:rsid w:val="00B07FD6"/>
    <w:rsid w:val="00B10046"/>
    <w:rsid w:val="00B10509"/>
    <w:rsid w:val="00B10688"/>
    <w:rsid w:val="00B10A64"/>
    <w:rsid w:val="00B10BD6"/>
    <w:rsid w:val="00B10D2C"/>
    <w:rsid w:val="00B10D75"/>
    <w:rsid w:val="00B115DB"/>
    <w:rsid w:val="00B1193C"/>
    <w:rsid w:val="00B1197D"/>
    <w:rsid w:val="00B11C65"/>
    <w:rsid w:val="00B11F99"/>
    <w:rsid w:val="00B12226"/>
    <w:rsid w:val="00B125D7"/>
    <w:rsid w:val="00B127E9"/>
    <w:rsid w:val="00B1286D"/>
    <w:rsid w:val="00B1287A"/>
    <w:rsid w:val="00B12BA0"/>
    <w:rsid w:val="00B12C70"/>
    <w:rsid w:val="00B12CA8"/>
    <w:rsid w:val="00B1305A"/>
    <w:rsid w:val="00B133BA"/>
    <w:rsid w:val="00B1368C"/>
    <w:rsid w:val="00B138D0"/>
    <w:rsid w:val="00B1395B"/>
    <w:rsid w:val="00B13986"/>
    <w:rsid w:val="00B139CD"/>
    <w:rsid w:val="00B13CDD"/>
    <w:rsid w:val="00B13E8E"/>
    <w:rsid w:val="00B14081"/>
    <w:rsid w:val="00B14092"/>
    <w:rsid w:val="00B143F0"/>
    <w:rsid w:val="00B14526"/>
    <w:rsid w:val="00B14DB2"/>
    <w:rsid w:val="00B15188"/>
    <w:rsid w:val="00B15492"/>
    <w:rsid w:val="00B156BB"/>
    <w:rsid w:val="00B15ED6"/>
    <w:rsid w:val="00B160C8"/>
    <w:rsid w:val="00B16390"/>
    <w:rsid w:val="00B167D8"/>
    <w:rsid w:val="00B168EA"/>
    <w:rsid w:val="00B16AB6"/>
    <w:rsid w:val="00B16ADE"/>
    <w:rsid w:val="00B16EBD"/>
    <w:rsid w:val="00B17271"/>
    <w:rsid w:val="00B17397"/>
    <w:rsid w:val="00B173B9"/>
    <w:rsid w:val="00B17578"/>
    <w:rsid w:val="00B17C60"/>
    <w:rsid w:val="00B17E03"/>
    <w:rsid w:val="00B17F82"/>
    <w:rsid w:val="00B20115"/>
    <w:rsid w:val="00B2027F"/>
    <w:rsid w:val="00B20357"/>
    <w:rsid w:val="00B205B3"/>
    <w:rsid w:val="00B20742"/>
    <w:rsid w:val="00B208EE"/>
    <w:rsid w:val="00B2103C"/>
    <w:rsid w:val="00B211F2"/>
    <w:rsid w:val="00B21246"/>
    <w:rsid w:val="00B2129D"/>
    <w:rsid w:val="00B21350"/>
    <w:rsid w:val="00B2154F"/>
    <w:rsid w:val="00B21D4F"/>
    <w:rsid w:val="00B21DA9"/>
    <w:rsid w:val="00B21FAF"/>
    <w:rsid w:val="00B21FF9"/>
    <w:rsid w:val="00B22212"/>
    <w:rsid w:val="00B222AE"/>
    <w:rsid w:val="00B22420"/>
    <w:rsid w:val="00B225AB"/>
    <w:rsid w:val="00B22BDA"/>
    <w:rsid w:val="00B22F87"/>
    <w:rsid w:val="00B230E9"/>
    <w:rsid w:val="00B2313D"/>
    <w:rsid w:val="00B234A4"/>
    <w:rsid w:val="00B23657"/>
    <w:rsid w:val="00B238E7"/>
    <w:rsid w:val="00B239F6"/>
    <w:rsid w:val="00B23B67"/>
    <w:rsid w:val="00B23D03"/>
    <w:rsid w:val="00B23D27"/>
    <w:rsid w:val="00B23D56"/>
    <w:rsid w:val="00B242CF"/>
    <w:rsid w:val="00B2455B"/>
    <w:rsid w:val="00B247A4"/>
    <w:rsid w:val="00B2493E"/>
    <w:rsid w:val="00B24BBC"/>
    <w:rsid w:val="00B24D30"/>
    <w:rsid w:val="00B24D7A"/>
    <w:rsid w:val="00B24F65"/>
    <w:rsid w:val="00B25127"/>
    <w:rsid w:val="00B251D8"/>
    <w:rsid w:val="00B253A6"/>
    <w:rsid w:val="00B254BB"/>
    <w:rsid w:val="00B256BE"/>
    <w:rsid w:val="00B257C7"/>
    <w:rsid w:val="00B259A7"/>
    <w:rsid w:val="00B25BA0"/>
    <w:rsid w:val="00B25F57"/>
    <w:rsid w:val="00B26205"/>
    <w:rsid w:val="00B26303"/>
    <w:rsid w:val="00B265A3"/>
    <w:rsid w:val="00B26671"/>
    <w:rsid w:val="00B26783"/>
    <w:rsid w:val="00B26854"/>
    <w:rsid w:val="00B2705B"/>
    <w:rsid w:val="00B271A7"/>
    <w:rsid w:val="00B272B2"/>
    <w:rsid w:val="00B275EB"/>
    <w:rsid w:val="00B27B88"/>
    <w:rsid w:val="00B3013B"/>
    <w:rsid w:val="00B30326"/>
    <w:rsid w:val="00B30730"/>
    <w:rsid w:val="00B309AA"/>
    <w:rsid w:val="00B30B0F"/>
    <w:rsid w:val="00B30EFD"/>
    <w:rsid w:val="00B31170"/>
    <w:rsid w:val="00B3147E"/>
    <w:rsid w:val="00B314A9"/>
    <w:rsid w:val="00B31BA9"/>
    <w:rsid w:val="00B31CF9"/>
    <w:rsid w:val="00B31FEE"/>
    <w:rsid w:val="00B320B8"/>
    <w:rsid w:val="00B321E3"/>
    <w:rsid w:val="00B32382"/>
    <w:rsid w:val="00B324AB"/>
    <w:rsid w:val="00B32790"/>
    <w:rsid w:val="00B3339D"/>
    <w:rsid w:val="00B33709"/>
    <w:rsid w:val="00B33756"/>
    <w:rsid w:val="00B33ABF"/>
    <w:rsid w:val="00B33ADE"/>
    <w:rsid w:val="00B3470E"/>
    <w:rsid w:val="00B349F4"/>
    <w:rsid w:val="00B34AE6"/>
    <w:rsid w:val="00B34F9B"/>
    <w:rsid w:val="00B351AD"/>
    <w:rsid w:val="00B35450"/>
    <w:rsid w:val="00B354A5"/>
    <w:rsid w:val="00B35734"/>
    <w:rsid w:val="00B35739"/>
    <w:rsid w:val="00B3574A"/>
    <w:rsid w:val="00B35758"/>
    <w:rsid w:val="00B357D1"/>
    <w:rsid w:val="00B35822"/>
    <w:rsid w:val="00B35971"/>
    <w:rsid w:val="00B35BD5"/>
    <w:rsid w:val="00B36076"/>
    <w:rsid w:val="00B36097"/>
    <w:rsid w:val="00B36146"/>
    <w:rsid w:val="00B36386"/>
    <w:rsid w:val="00B365AB"/>
    <w:rsid w:val="00B365B3"/>
    <w:rsid w:val="00B3675A"/>
    <w:rsid w:val="00B3689F"/>
    <w:rsid w:val="00B36A7B"/>
    <w:rsid w:val="00B36BE8"/>
    <w:rsid w:val="00B36DDB"/>
    <w:rsid w:val="00B37531"/>
    <w:rsid w:val="00B37578"/>
    <w:rsid w:val="00B3793E"/>
    <w:rsid w:val="00B37A10"/>
    <w:rsid w:val="00B4045B"/>
    <w:rsid w:val="00B40C26"/>
    <w:rsid w:val="00B40D8E"/>
    <w:rsid w:val="00B40FD2"/>
    <w:rsid w:val="00B41014"/>
    <w:rsid w:val="00B4147D"/>
    <w:rsid w:val="00B4151E"/>
    <w:rsid w:val="00B41932"/>
    <w:rsid w:val="00B41A7A"/>
    <w:rsid w:val="00B41E55"/>
    <w:rsid w:val="00B4216D"/>
    <w:rsid w:val="00B4247E"/>
    <w:rsid w:val="00B42837"/>
    <w:rsid w:val="00B428E4"/>
    <w:rsid w:val="00B42AEB"/>
    <w:rsid w:val="00B42B9E"/>
    <w:rsid w:val="00B42D95"/>
    <w:rsid w:val="00B42EFA"/>
    <w:rsid w:val="00B4300C"/>
    <w:rsid w:val="00B4317E"/>
    <w:rsid w:val="00B4338F"/>
    <w:rsid w:val="00B439A5"/>
    <w:rsid w:val="00B43A04"/>
    <w:rsid w:val="00B43A3D"/>
    <w:rsid w:val="00B43C1F"/>
    <w:rsid w:val="00B43CF3"/>
    <w:rsid w:val="00B43D12"/>
    <w:rsid w:val="00B43E06"/>
    <w:rsid w:val="00B43E93"/>
    <w:rsid w:val="00B44040"/>
    <w:rsid w:val="00B44044"/>
    <w:rsid w:val="00B449C2"/>
    <w:rsid w:val="00B44B5D"/>
    <w:rsid w:val="00B44C46"/>
    <w:rsid w:val="00B45155"/>
    <w:rsid w:val="00B45184"/>
    <w:rsid w:val="00B4519F"/>
    <w:rsid w:val="00B451E3"/>
    <w:rsid w:val="00B453FD"/>
    <w:rsid w:val="00B45B58"/>
    <w:rsid w:val="00B45C1A"/>
    <w:rsid w:val="00B45CE5"/>
    <w:rsid w:val="00B45E48"/>
    <w:rsid w:val="00B45F60"/>
    <w:rsid w:val="00B4620B"/>
    <w:rsid w:val="00B46275"/>
    <w:rsid w:val="00B4653B"/>
    <w:rsid w:val="00B46EDA"/>
    <w:rsid w:val="00B47178"/>
    <w:rsid w:val="00B4755E"/>
    <w:rsid w:val="00B475EE"/>
    <w:rsid w:val="00B479E1"/>
    <w:rsid w:val="00B47BBA"/>
    <w:rsid w:val="00B47FC8"/>
    <w:rsid w:val="00B502BC"/>
    <w:rsid w:val="00B5090E"/>
    <w:rsid w:val="00B509A1"/>
    <w:rsid w:val="00B50D74"/>
    <w:rsid w:val="00B51865"/>
    <w:rsid w:val="00B518D8"/>
    <w:rsid w:val="00B51B60"/>
    <w:rsid w:val="00B51C11"/>
    <w:rsid w:val="00B51C1B"/>
    <w:rsid w:val="00B51CF0"/>
    <w:rsid w:val="00B52030"/>
    <w:rsid w:val="00B524CD"/>
    <w:rsid w:val="00B5265A"/>
    <w:rsid w:val="00B5274E"/>
    <w:rsid w:val="00B5278B"/>
    <w:rsid w:val="00B527DD"/>
    <w:rsid w:val="00B52895"/>
    <w:rsid w:val="00B52AF5"/>
    <w:rsid w:val="00B53396"/>
    <w:rsid w:val="00B53601"/>
    <w:rsid w:val="00B539A7"/>
    <w:rsid w:val="00B53A70"/>
    <w:rsid w:val="00B53A8A"/>
    <w:rsid w:val="00B54073"/>
    <w:rsid w:val="00B542BD"/>
    <w:rsid w:val="00B5468F"/>
    <w:rsid w:val="00B54DBA"/>
    <w:rsid w:val="00B55579"/>
    <w:rsid w:val="00B55ECD"/>
    <w:rsid w:val="00B560FB"/>
    <w:rsid w:val="00B562C1"/>
    <w:rsid w:val="00B56A03"/>
    <w:rsid w:val="00B57623"/>
    <w:rsid w:val="00B57756"/>
    <w:rsid w:val="00B57CD4"/>
    <w:rsid w:val="00B601C3"/>
    <w:rsid w:val="00B606A4"/>
    <w:rsid w:val="00B607C9"/>
    <w:rsid w:val="00B60AC1"/>
    <w:rsid w:val="00B614F9"/>
    <w:rsid w:val="00B61580"/>
    <w:rsid w:val="00B61891"/>
    <w:rsid w:val="00B618C9"/>
    <w:rsid w:val="00B61A40"/>
    <w:rsid w:val="00B6232C"/>
    <w:rsid w:val="00B62BBF"/>
    <w:rsid w:val="00B62FDA"/>
    <w:rsid w:val="00B63572"/>
    <w:rsid w:val="00B6362B"/>
    <w:rsid w:val="00B63D1B"/>
    <w:rsid w:val="00B63DB3"/>
    <w:rsid w:val="00B63EF8"/>
    <w:rsid w:val="00B643D1"/>
    <w:rsid w:val="00B64592"/>
    <w:rsid w:val="00B645EB"/>
    <w:rsid w:val="00B648E7"/>
    <w:rsid w:val="00B649A9"/>
    <w:rsid w:val="00B64F6B"/>
    <w:rsid w:val="00B650DE"/>
    <w:rsid w:val="00B65282"/>
    <w:rsid w:val="00B65697"/>
    <w:rsid w:val="00B65714"/>
    <w:rsid w:val="00B65813"/>
    <w:rsid w:val="00B65BCE"/>
    <w:rsid w:val="00B65CB5"/>
    <w:rsid w:val="00B65DCF"/>
    <w:rsid w:val="00B66077"/>
    <w:rsid w:val="00B66158"/>
    <w:rsid w:val="00B664B6"/>
    <w:rsid w:val="00B66587"/>
    <w:rsid w:val="00B66AFC"/>
    <w:rsid w:val="00B66B6A"/>
    <w:rsid w:val="00B66C7E"/>
    <w:rsid w:val="00B66E8B"/>
    <w:rsid w:val="00B6723D"/>
    <w:rsid w:val="00B673D1"/>
    <w:rsid w:val="00B6749B"/>
    <w:rsid w:val="00B674D8"/>
    <w:rsid w:val="00B67624"/>
    <w:rsid w:val="00B70095"/>
    <w:rsid w:val="00B7017A"/>
    <w:rsid w:val="00B701DC"/>
    <w:rsid w:val="00B70273"/>
    <w:rsid w:val="00B702C6"/>
    <w:rsid w:val="00B70A01"/>
    <w:rsid w:val="00B70EB2"/>
    <w:rsid w:val="00B70FCF"/>
    <w:rsid w:val="00B71007"/>
    <w:rsid w:val="00B71677"/>
    <w:rsid w:val="00B716E5"/>
    <w:rsid w:val="00B71747"/>
    <w:rsid w:val="00B71868"/>
    <w:rsid w:val="00B71E19"/>
    <w:rsid w:val="00B71E7A"/>
    <w:rsid w:val="00B71F14"/>
    <w:rsid w:val="00B72002"/>
    <w:rsid w:val="00B7217E"/>
    <w:rsid w:val="00B7230C"/>
    <w:rsid w:val="00B72434"/>
    <w:rsid w:val="00B72443"/>
    <w:rsid w:val="00B72562"/>
    <w:rsid w:val="00B72729"/>
    <w:rsid w:val="00B72A2C"/>
    <w:rsid w:val="00B72C52"/>
    <w:rsid w:val="00B72DB7"/>
    <w:rsid w:val="00B72E45"/>
    <w:rsid w:val="00B731A3"/>
    <w:rsid w:val="00B73244"/>
    <w:rsid w:val="00B739BC"/>
    <w:rsid w:val="00B73AFB"/>
    <w:rsid w:val="00B73C45"/>
    <w:rsid w:val="00B74313"/>
    <w:rsid w:val="00B74447"/>
    <w:rsid w:val="00B74F5B"/>
    <w:rsid w:val="00B75430"/>
    <w:rsid w:val="00B75906"/>
    <w:rsid w:val="00B75BA3"/>
    <w:rsid w:val="00B75CD7"/>
    <w:rsid w:val="00B76022"/>
    <w:rsid w:val="00B763F4"/>
    <w:rsid w:val="00B765D5"/>
    <w:rsid w:val="00B76F33"/>
    <w:rsid w:val="00B77554"/>
    <w:rsid w:val="00B77B31"/>
    <w:rsid w:val="00B77CCE"/>
    <w:rsid w:val="00B77F2C"/>
    <w:rsid w:val="00B80063"/>
    <w:rsid w:val="00B8052B"/>
    <w:rsid w:val="00B80714"/>
    <w:rsid w:val="00B80871"/>
    <w:rsid w:val="00B809D4"/>
    <w:rsid w:val="00B80D0D"/>
    <w:rsid w:val="00B80EF4"/>
    <w:rsid w:val="00B80F2A"/>
    <w:rsid w:val="00B8100E"/>
    <w:rsid w:val="00B81322"/>
    <w:rsid w:val="00B81CA6"/>
    <w:rsid w:val="00B81CFC"/>
    <w:rsid w:val="00B8229E"/>
    <w:rsid w:val="00B82571"/>
    <w:rsid w:val="00B82763"/>
    <w:rsid w:val="00B82CDC"/>
    <w:rsid w:val="00B830B4"/>
    <w:rsid w:val="00B83278"/>
    <w:rsid w:val="00B83543"/>
    <w:rsid w:val="00B83965"/>
    <w:rsid w:val="00B83984"/>
    <w:rsid w:val="00B83A56"/>
    <w:rsid w:val="00B84548"/>
    <w:rsid w:val="00B8483D"/>
    <w:rsid w:val="00B8496C"/>
    <w:rsid w:val="00B84B80"/>
    <w:rsid w:val="00B84C7C"/>
    <w:rsid w:val="00B8522B"/>
    <w:rsid w:val="00B85A7C"/>
    <w:rsid w:val="00B85E0B"/>
    <w:rsid w:val="00B86209"/>
    <w:rsid w:val="00B8667E"/>
    <w:rsid w:val="00B8669B"/>
    <w:rsid w:val="00B869FF"/>
    <w:rsid w:val="00B86BD2"/>
    <w:rsid w:val="00B86CD0"/>
    <w:rsid w:val="00B86FC6"/>
    <w:rsid w:val="00B87297"/>
    <w:rsid w:val="00B8784F"/>
    <w:rsid w:val="00B8796A"/>
    <w:rsid w:val="00B87E50"/>
    <w:rsid w:val="00B9052C"/>
    <w:rsid w:val="00B9059B"/>
    <w:rsid w:val="00B905BA"/>
    <w:rsid w:val="00B9072E"/>
    <w:rsid w:val="00B90B58"/>
    <w:rsid w:val="00B90C3B"/>
    <w:rsid w:val="00B911B1"/>
    <w:rsid w:val="00B91365"/>
    <w:rsid w:val="00B916F6"/>
    <w:rsid w:val="00B9184A"/>
    <w:rsid w:val="00B91890"/>
    <w:rsid w:val="00B91D19"/>
    <w:rsid w:val="00B9200F"/>
    <w:rsid w:val="00B9202A"/>
    <w:rsid w:val="00B923DC"/>
    <w:rsid w:val="00B927B5"/>
    <w:rsid w:val="00B929BF"/>
    <w:rsid w:val="00B92DF9"/>
    <w:rsid w:val="00B92F4A"/>
    <w:rsid w:val="00B93101"/>
    <w:rsid w:val="00B93245"/>
    <w:rsid w:val="00B93566"/>
    <w:rsid w:val="00B93590"/>
    <w:rsid w:val="00B93B20"/>
    <w:rsid w:val="00B944EE"/>
    <w:rsid w:val="00B9484B"/>
    <w:rsid w:val="00B949D2"/>
    <w:rsid w:val="00B94BBC"/>
    <w:rsid w:val="00B95069"/>
    <w:rsid w:val="00B95207"/>
    <w:rsid w:val="00B95244"/>
    <w:rsid w:val="00B95621"/>
    <w:rsid w:val="00B95723"/>
    <w:rsid w:val="00B95758"/>
    <w:rsid w:val="00B9597A"/>
    <w:rsid w:val="00B95981"/>
    <w:rsid w:val="00B95CAA"/>
    <w:rsid w:val="00B95E07"/>
    <w:rsid w:val="00B95E17"/>
    <w:rsid w:val="00B96102"/>
    <w:rsid w:val="00B961F8"/>
    <w:rsid w:val="00B96242"/>
    <w:rsid w:val="00B962B7"/>
    <w:rsid w:val="00B963B1"/>
    <w:rsid w:val="00B967BC"/>
    <w:rsid w:val="00B96890"/>
    <w:rsid w:val="00B968F1"/>
    <w:rsid w:val="00B96999"/>
    <w:rsid w:val="00B969E9"/>
    <w:rsid w:val="00B974F1"/>
    <w:rsid w:val="00B9768B"/>
    <w:rsid w:val="00B97BA3"/>
    <w:rsid w:val="00B97D4D"/>
    <w:rsid w:val="00BA010F"/>
    <w:rsid w:val="00BA0166"/>
    <w:rsid w:val="00BA0422"/>
    <w:rsid w:val="00BA05BD"/>
    <w:rsid w:val="00BA11C6"/>
    <w:rsid w:val="00BA12C1"/>
    <w:rsid w:val="00BA1332"/>
    <w:rsid w:val="00BA17CD"/>
    <w:rsid w:val="00BA18F1"/>
    <w:rsid w:val="00BA1981"/>
    <w:rsid w:val="00BA1BAB"/>
    <w:rsid w:val="00BA1C3C"/>
    <w:rsid w:val="00BA1D82"/>
    <w:rsid w:val="00BA201E"/>
    <w:rsid w:val="00BA202A"/>
    <w:rsid w:val="00BA2D2F"/>
    <w:rsid w:val="00BA2DE9"/>
    <w:rsid w:val="00BA32DC"/>
    <w:rsid w:val="00BA332E"/>
    <w:rsid w:val="00BA3475"/>
    <w:rsid w:val="00BA34F2"/>
    <w:rsid w:val="00BA36CB"/>
    <w:rsid w:val="00BA381C"/>
    <w:rsid w:val="00BA3FB2"/>
    <w:rsid w:val="00BA408F"/>
    <w:rsid w:val="00BA44E1"/>
    <w:rsid w:val="00BA4521"/>
    <w:rsid w:val="00BA45D4"/>
    <w:rsid w:val="00BA45DB"/>
    <w:rsid w:val="00BA4756"/>
    <w:rsid w:val="00BA4782"/>
    <w:rsid w:val="00BA4B34"/>
    <w:rsid w:val="00BA56A9"/>
    <w:rsid w:val="00BA5703"/>
    <w:rsid w:val="00BA5B71"/>
    <w:rsid w:val="00BA5DA1"/>
    <w:rsid w:val="00BA5FB6"/>
    <w:rsid w:val="00BA603C"/>
    <w:rsid w:val="00BA612E"/>
    <w:rsid w:val="00BA67CC"/>
    <w:rsid w:val="00BA6A2A"/>
    <w:rsid w:val="00BA6C69"/>
    <w:rsid w:val="00BA6EDB"/>
    <w:rsid w:val="00BA72AE"/>
    <w:rsid w:val="00BA7611"/>
    <w:rsid w:val="00BA765A"/>
    <w:rsid w:val="00BA770E"/>
    <w:rsid w:val="00BA7C41"/>
    <w:rsid w:val="00BB0031"/>
    <w:rsid w:val="00BB0409"/>
    <w:rsid w:val="00BB0609"/>
    <w:rsid w:val="00BB070E"/>
    <w:rsid w:val="00BB08B6"/>
    <w:rsid w:val="00BB1AFC"/>
    <w:rsid w:val="00BB1B6F"/>
    <w:rsid w:val="00BB1B9F"/>
    <w:rsid w:val="00BB1C58"/>
    <w:rsid w:val="00BB2607"/>
    <w:rsid w:val="00BB273D"/>
    <w:rsid w:val="00BB29F9"/>
    <w:rsid w:val="00BB2A59"/>
    <w:rsid w:val="00BB3331"/>
    <w:rsid w:val="00BB3377"/>
    <w:rsid w:val="00BB387F"/>
    <w:rsid w:val="00BB3A04"/>
    <w:rsid w:val="00BB3B85"/>
    <w:rsid w:val="00BB3BDF"/>
    <w:rsid w:val="00BB40F5"/>
    <w:rsid w:val="00BB4786"/>
    <w:rsid w:val="00BB4983"/>
    <w:rsid w:val="00BB49D8"/>
    <w:rsid w:val="00BB4AFF"/>
    <w:rsid w:val="00BB4DA1"/>
    <w:rsid w:val="00BB57BC"/>
    <w:rsid w:val="00BB590C"/>
    <w:rsid w:val="00BB59CE"/>
    <w:rsid w:val="00BB5A4F"/>
    <w:rsid w:val="00BB5B8A"/>
    <w:rsid w:val="00BB5BF7"/>
    <w:rsid w:val="00BB5D3D"/>
    <w:rsid w:val="00BB61FB"/>
    <w:rsid w:val="00BB64AC"/>
    <w:rsid w:val="00BB6852"/>
    <w:rsid w:val="00BB68D9"/>
    <w:rsid w:val="00BB69C6"/>
    <w:rsid w:val="00BB6D8E"/>
    <w:rsid w:val="00BB72A0"/>
    <w:rsid w:val="00BB739A"/>
    <w:rsid w:val="00BB744D"/>
    <w:rsid w:val="00BB75E0"/>
    <w:rsid w:val="00BB78BF"/>
    <w:rsid w:val="00BB7A6C"/>
    <w:rsid w:val="00BB7C30"/>
    <w:rsid w:val="00BC00A2"/>
    <w:rsid w:val="00BC0798"/>
    <w:rsid w:val="00BC0980"/>
    <w:rsid w:val="00BC0FF9"/>
    <w:rsid w:val="00BC130A"/>
    <w:rsid w:val="00BC133C"/>
    <w:rsid w:val="00BC15E1"/>
    <w:rsid w:val="00BC1661"/>
    <w:rsid w:val="00BC1768"/>
    <w:rsid w:val="00BC194E"/>
    <w:rsid w:val="00BC1D01"/>
    <w:rsid w:val="00BC1D25"/>
    <w:rsid w:val="00BC1F81"/>
    <w:rsid w:val="00BC220F"/>
    <w:rsid w:val="00BC223F"/>
    <w:rsid w:val="00BC24EE"/>
    <w:rsid w:val="00BC28AA"/>
    <w:rsid w:val="00BC291D"/>
    <w:rsid w:val="00BC2C83"/>
    <w:rsid w:val="00BC31FA"/>
    <w:rsid w:val="00BC33B4"/>
    <w:rsid w:val="00BC35A6"/>
    <w:rsid w:val="00BC3B87"/>
    <w:rsid w:val="00BC3C27"/>
    <w:rsid w:val="00BC3CB7"/>
    <w:rsid w:val="00BC4298"/>
    <w:rsid w:val="00BC463B"/>
    <w:rsid w:val="00BC4B21"/>
    <w:rsid w:val="00BC4E0F"/>
    <w:rsid w:val="00BC4E2E"/>
    <w:rsid w:val="00BC4EB1"/>
    <w:rsid w:val="00BC4FE0"/>
    <w:rsid w:val="00BC5322"/>
    <w:rsid w:val="00BC55D5"/>
    <w:rsid w:val="00BC5922"/>
    <w:rsid w:val="00BC5947"/>
    <w:rsid w:val="00BC6079"/>
    <w:rsid w:val="00BC61BA"/>
    <w:rsid w:val="00BC627A"/>
    <w:rsid w:val="00BC6422"/>
    <w:rsid w:val="00BC64E0"/>
    <w:rsid w:val="00BC651E"/>
    <w:rsid w:val="00BC6659"/>
    <w:rsid w:val="00BC67A0"/>
    <w:rsid w:val="00BC6942"/>
    <w:rsid w:val="00BC703F"/>
    <w:rsid w:val="00BC7201"/>
    <w:rsid w:val="00BC7220"/>
    <w:rsid w:val="00BC7485"/>
    <w:rsid w:val="00BC74C6"/>
    <w:rsid w:val="00BC7594"/>
    <w:rsid w:val="00BC7D88"/>
    <w:rsid w:val="00BC7FEA"/>
    <w:rsid w:val="00BD00AD"/>
    <w:rsid w:val="00BD0FA4"/>
    <w:rsid w:val="00BD1429"/>
    <w:rsid w:val="00BD1478"/>
    <w:rsid w:val="00BD1662"/>
    <w:rsid w:val="00BD169A"/>
    <w:rsid w:val="00BD1AF4"/>
    <w:rsid w:val="00BD1E1A"/>
    <w:rsid w:val="00BD1E2C"/>
    <w:rsid w:val="00BD2130"/>
    <w:rsid w:val="00BD22B2"/>
    <w:rsid w:val="00BD2326"/>
    <w:rsid w:val="00BD2360"/>
    <w:rsid w:val="00BD267E"/>
    <w:rsid w:val="00BD2BCF"/>
    <w:rsid w:val="00BD2F24"/>
    <w:rsid w:val="00BD30E7"/>
    <w:rsid w:val="00BD3182"/>
    <w:rsid w:val="00BD37F7"/>
    <w:rsid w:val="00BD3812"/>
    <w:rsid w:val="00BD3A1A"/>
    <w:rsid w:val="00BD3A22"/>
    <w:rsid w:val="00BD4217"/>
    <w:rsid w:val="00BD4663"/>
    <w:rsid w:val="00BD46DF"/>
    <w:rsid w:val="00BD492E"/>
    <w:rsid w:val="00BD4983"/>
    <w:rsid w:val="00BD4ADF"/>
    <w:rsid w:val="00BD4DED"/>
    <w:rsid w:val="00BD4F9F"/>
    <w:rsid w:val="00BD50FD"/>
    <w:rsid w:val="00BD5C2E"/>
    <w:rsid w:val="00BD5E91"/>
    <w:rsid w:val="00BD5FC8"/>
    <w:rsid w:val="00BD609B"/>
    <w:rsid w:val="00BD64F0"/>
    <w:rsid w:val="00BD6628"/>
    <w:rsid w:val="00BD70BA"/>
    <w:rsid w:val="00BD70F0"/>
    <w:rsid w:val="00BD721F"/>
    <w:rsid w:val="00BD72C9"/>
    <w:rsid w:val="00BD72D8"/>
    <w:rsid w:val="00BD74C7"/>
    <w:rsid w:val="00BD778C"/>
    <w:rsid w:val="00BD7E40"/>
    <w:rsid w:val="00BE0B9B"/>
    <w:rsid w:val="00BE0D52"/>
    <w:rsid w:val="00BE10E4"/>
    <w:rsid w:val="00BE135F"/>
    <w:rsid w:val="00BE1731"/>
    <w:rsid w:val="00BE186D"/>
    <w:rsid w:val="00BE1EC6"/>
    <w:rsid w:val="00BE26AB"/>
    <w:rsid w:val="00BE2972"/>
    <w:rsid w:val="00BE3121"/>
    <w:rsid w:val="00BE3122"/>
    <w:rsid w:val="00BE3142"/>
    <w:rsid w:val="00BE34C9"/>
    <w:rsid w:val="00BE350C"/>
    <w:rsid w:val="00BE3C45"/>
    <w:rsid w:val="00BE41E0"/>
    <w:rsid w:val="00BE4345"/>
    <w:rsid w:val="00BE4400"/>
    <w:rsid w:val="00BE4483"/>
    <w:rsid w:val="00BE4C1F"/>
    <w:rsid w:val="00BE53AB"/>
    <w:rsid w:val="00BE55BC"/>
    <w:rsid w:val="00BE55E2"/>
    <w:rsid w:val="00BE5674"/>
    <w:rsid w:val="00BE58FC"/>
    <w:rsid w:val="00BE5B59"/>
    <w:rsid w:val="00BE5EA2"/>
    <w:rsid w:val="00BE64B9"/>
    <w:rsid w:val="00BE679A"/>
    <w:rsid w:val="00BE67B6"/>
    <w:rsid w:val="00BE67F0"/>
    <w:rsid w:val="00BE6CBD"/>
    <w:rsid w:val="00BE6DF0"/>
    <w:rsid w:val="00BE6F89"/>
    <w:rsid w:val="00BE6FED"/>
    <w:rsid w:val="00BE7146"/>
    <w:rsid w:val="00BE7174"/>
    <w:rsid w:val="00BE7342"/>
    <w:rsid w:val="00BE785F"/>
    <w:rsid w:val="00BE7C1D"/>
    <w:rsid w:val="00BE7D06"/>
    <w:rsid w:val="00BF08EC"/>
    <w:rsid w:val="00BF0A10"/>
    <w:rsid w:val="00BF0C2F"/>
    <w:rsid w:val="00BF0C77"/>
    <w:rsid w:val="00BF0D5A"/>
    <w:rsid w:val="00BF104B"/>
    <w:rsid w:val="00BF12CF"/>
    <w:rsid w:val="00BF1725"/>
    <w:rsid w:val="00BF197A"/>
    <w:rsid w:val="00BF1B24"/>
    <w:rsid w:val="00BF1B57"/>
    <w:rsid w:val="00BF1F7A"/>
    <w:rsid w:val="00BF2195"/>
    <w:rsid w:val="00BF2B55"/>
    <w:rsid w:val="00BF2DEB"/>
    <w:rsid w:val="00BF34D3"/>
    <w:rsid w:val="00BF3635"/>
    <w:rsid w:val="00BF3992"/>
    <w:rsid w:val="00BF3FAB"/>
    <w:rsid w:val="00BF43B2"/>
    <w:rsid w:val="00BF4411"/>
    <w:rsid w:val="00BF46A8"/>
    <w:rsid w:val="00BF4799"/>
    <w:rsid w:val="00BF4FB1"/>
    <w:rsid w:val="00BF501F"/>
    <w:rsid w:val="00BF50A9"/>
    <w:rsid w:val="00BF5601"/>
    <w:rsid w:val="00BF6088"/>
    <w:rsid w:val="00BF6502"/>
    <w:rsid w:val="00BF6717"/>
    <w:rsid w:val="00BF6ACD"/>
    <w:rsid w:val="00BF6B4D"/>
    <w:rsid w:val="00BF6B5B"/>
    <w:rsid w:val="00BF6FDA"/>
    <w:rsid w:val="00BF783D"/>
    <w:rsid w:val="00BF7DF5"/>
    <w:rsid w:val="00C0055A"/>
    <w:rsid w:val="00C00906"/>
    <w:rsid w:val="00C009D0"/>
    <w:rsid w:val="00C00C03"/>
    <w:rsid w:val="00C00EFA"/>
    <w:rsid w:val="00C01266"/>
    <w:rsid w:val="00C013C0"/>
    <w:rsid w:val="00C01458"/>
    <w:rsid w:val="00C015F4"/>
    <w:rsid w:val="00C017AF"/>
    <w:rsid w:val="00C01913"/>
    <w:rsid w:val="00C02030"/>
    <w:rsid w:val="00C02126"/>
    <w:rsid w:val="00C024F2"/>
    <w:rsid w:val="00C02B36"/>
    <w:rsid w:val="00C02DE0"/>
    <w:rsid w:val="00C0312D"/>
    <w:rsid w:val="00C031C8"/>
    <w:rsid w:val="00C036F2"/>
    <w:rsid w:val="00C036F3"/>
    <w:rsid w:val="00C037A6"/>
    <w:rsid w:val="00C03816"/>
    <w:rsid w:val="00C03B58"/>
    <w:rsid w:val="00C03D63"/>
    <w:rsid w:val="00C03F1B"/>
    <w:rsid w:val="00C04257"/>
    <w:rsid w:val="00C045DF"/>
    <w:rsid w:val="00C0495F"/>
    <w:rsid w:val="00C0498E"/>
    <w:rsid w:val="00C04BF4"/>
    <w:rsid w:val="00C05515"/>
    <w:rsid w:val="00C05A8B"/>
    <w:rsid w:val="00C05EA6"/>
    <w:rsid w:val="00C05F7A"/>
    <w:rsid w:val="00C060D9"/>
    <w:rsid w:val="00C06150"/>
    <w:rsid w:val="00C061BE"/>
    <w:rsid w:val="00C06658"/>
    <w:rsid w:val="00C06659"/>
    <w:rsid w:val="00C06BDB"/>
    <w:rsid w:val="00C06DC6"/>
    <w:rsid w:val="00C06FEA"/>
    <w:rsid w:val="00C07276"/>
    <w:rsid w:val="00C0729C"/>
    <w:rsid w:val="00C07315"/>
    <w:rsid w:val="00C0747A"/>
    <w:rsid w:val="00C07A06"/>
    <w:rsid w:val="00C10092"/>
    <w:rsid w:val="00C10170"/>
    <w:rsid w:val="00C10567"/>
    <w:rsid w:val="00C105E5"/>
    <w:rsid w:val="00C10639"/>
    <w:rsid w:val="00C108F7"/>
    <w:rsid w:val="00C109A3"/>
    <w:rsid w:val="00C10B3A"/>
    <w:rsid w:val="00C10C67"/>
    <w:rsid w:val="00C10C80"/>
    <w:rsid w:val="00C10E34"/>
    <w:rsid w:val="00C1124F"/>
    <w:rsid w:val="00C11778"/>
    <w:rsid w:val="00C118A8"/>
    <w:rsid w:val="00C1265C"/>
    <w:rsid w:val="00C12847"/>
    <w:rsid w:val="00C12972"/>
    <w:rsid w:val="00C12D7E"/>
    <w:rsid w:val="00C1321C"/>
    <w:rsid w:val="00C13365"/>
    <w:rsid w:val="00C13491"/>
    <w:rsid w:val="00C1397B"/>
    <w:rsid w:val="00C13F5A"/>
    <w:rsid w:val="00C14127"/>
    <w:rsid w:val="00C143FA"/>
    <w:rsid w:val="00C14488"/>
    <w:rsid w:val="00C14521"/>
    <w:rsid w:val="00C1494D"/>
    <w:rsid w:val="00C14A2B"/>
    <w:rsid w:val="00C14BAA"/>
    <w:rsid w:val="00C14D8E"/>
    <w:rsid w:val="00C14EBE"/>
    <w:rsid w:val="00C1504D"/>
    <w:rsid w:val="00C15630"/>
    <w:rsid w:val="00C15760"/>
    <w:rsid w:val="00C15A8C"/>
    <w:rsid w:val="00C15B1A"/>
    <w:rsid w:val="00C1650D"/>
    <w:rsid w:val="00C16719"/>
    <w:rsid w:val="00C1671F"/>
    <w:rsid w:val="00C16C00"/>
    <w:rsid w:val="00C170B5"/>
    <w:rsid w:val="00C17223"/>
    <w:rsid w:val="00C17C10"/>
    <w:rsid w:val="00C2014B"/>
    <w:rsid w:val="00C20863"/>
    <w:rsid w:val="00C20DAD"/>
    <w:rsid w:val="00C20F0A"/>
    <w:rsid w:val="00C20F36"/>
    <w:rsid w:val="00C210DE"/>
    <w:rsid w:val="00C2150B"/>
    <w:rsid w:val="00C218D3"/>
    <w:rsid w:val="00C2193F"/>
    <w:rsid w:val="00C21BB8"/>
    <w:rsid w:val="00C22323"/>
    <w:rsid w:val="00C223DF"/>
    <w:rsid w:val="00C2288B"/>
    <w:rsid w:val="00C22B82"/>
    <w:rsid w:val="00C22C7F"/>
    <w:rsid w:val="00C23599"/>
    <w:rsid w:val="00C23675"/>
    <w:rsid w:val="00C2375F"/>
    <w:rsid w:val="00C24127"/>
    <w:rsid w:val="00C24D83"/>
    <w:rsid w:val="00C24E4E"/>
    <w:rsid w:val="00C25588"/>
    <w:rsid w:val="00C25889"/>
    <w:rsid w:val="00C260F2"/>
    <w:rsid w:val="00C264AA"/>
    <w:rsid w:val="00C26709"/>
    <w:rsid w:val="00C26962"/>
    <w:rsid w:val="00C26DD5"/>
    <w:rsid w:val="00C26F31"/>
    <w:rsid w:val="00C27A0E"/>
    <w:rsid w:val="00C3039F"/>
    <w:rsid w:val="00C30479"/>
    <w:rsid w:val="00C30849"/>
    <w:rsid w:val="00C30856"/>
    <w:rsid w:val="00C31B1A"/>
    <w:rsid w:val="00C31B20"/>
    <w:rsid w:val="00C31BCF"/>
    <w:rsid w:val="00C31FAB"/>
    <w:rsid w:val="00C32537"/>
    <w:rsid w:val="00C329E6"/>
    <w:rsid w:val="00C32F54"/>
    <w:rsid w:val="00C3326A"/>
    <w:rsid w:val="00C334E9"/>
    <w:rsid w:val="00C33B33"/>
    <w:rsid w:val="00C33BCE"/>
    <w:rsid w:val="00C33CDA"/>
    <w:rsid w:val="00C33D76"/>
    <w:rsid w:val="00C344B6"/>
    <w:rsid w:val="00C3474B"/>
    <w:rsid w:val="00C34902"/>
    <w:rsid w:val="00C349D2"/>
    <w:rsid w:val="00C34AB4"/>
    <w:rsid w:val="00C34E20"/>
    <w:rsid w:val="00C34ED4"/>
    <w:rsid w:val="00C352EA"/>
    <w:rsid w:val="00C357ED"/>
    <w:rsid w:val="00C358B5"/>
    <w:rsid w:val="00C35A65"/>
    <w:rsid w:val="00C35EBD"/>
    <w:rsid w:val="00C36378"/>
    <w:rsid w:val="00C36A1E"/>
    <w:rsid w:val="00C36CC8"/>
    <w:rsid w:val="00C37601"/>
    <w:rsid w:val="00C378AF"/>
    <w:rsid w:val="00C378F5"/>
    <w:rsid w:val="00C37A23"/>
    <w:rsid w:val="00C37A4C"/>
    <w:rsid w:val="00C40187"/>
    <w:rsid w:val="00C40500"/>
    <w:rsid w:val="00C40582"/>
    <w:rsid w:val="00C407A2"/>
    <w:rsid w:val="00C40AB0"/>
    <w:rsid w:val="00C40B1E"/>
    <w:rsid w:val="00C40BBF"/>
    <w:rsid w:val="00C40E72"/>
    <w:rsid w:val="00C40F12"/>
    <w:rsid w:val="00C417F3"/>
    <w:rsid w:val="00C41935"/>
    <w:rsid w:val="00C4193F"/>
    <w:rsid w:val="00C419E8"/>
    <w:rsid w:val="00C41E2F"/>
    <w:rsid w:val="00C41F1D"/>
    <w:rsid w:val="00C41F50"/>
    <w:rsid w:val="00C423CB"/>
    <w:rsid w:val="00C428BE"/>
    <w:rsid w:val="00C429D6"/>
    <w:rsid w:val="00C42B64"/>
    <w:rsid w:val="00C42F42"/>
    <w:rsid w:val="00C430F5"/>
    <w:rsid w:val="00C43308"/>
    <w:rsid w:val="00C4474C"/>
    <w:rsid w:val="00C449F3"/>
    <w:rsid w:val="00C44FB9"/>
    <w:rsid w:val="00C4504B"/>
    <w:rsid w:val="00C450CE"/>
    <w:rsid w:val="00C451B3"/>
    <w:rsid w:val="00C45303"/>
    <w:rsid w:val="00C4538E"/>
    <w:rsid w:val="00C459D0"/>
    <w:rsid w:val="00C45D5E"/>
    <w:rsid w:val="00C45EEB"/>
    <w:rsid w:val="00C46108"/>
    <w:rsid w:val="00C46764"/>
    <w:rsid w:val="00C46782"/>
    <w:rsid w:val="00C4696B"/>
    <w:rsid w:val="00C469DB"/>
    <w:rsid w:val="00C46B18"/>
    <w:rsid w:val="00C46F62"/>
    <w:rsid w:val="00C47071"/>
    <w:rsid w:val="00C470C8"/>
    <w:rsid w:val="00C47208"/>
    <w:rsid w:val="00C476A0"/>
    <w:rsid w:val="00C47788"/>
    <w:rsid w:val="00C4781D"/>
    <w:rsid w:val="00C47DAA"/>
    <w:rsid w:val="00C47E53"/>
    <w:rsid w:val="00C50465"/>
    <w:rsid w:val="00C50CD4"/>
    <w:rsid w:val="00C50E3E"/>
    <w:rsid w:val="00C5112D"/>
    <w:rsid w:val="00C512FD"/>
    <w:rsid w:val="00C513DD"/>
    <w:rsid w:val="00C514D6"/>
    <w:rsid w:val="00C51909"/>
    <w:rsid w:val="00C51945"/>
    <w:rsid w:val="00C5200F"/>
    <w:rsid w:val="00C52366"/>
    <w:rsid w:val="00C523A6"/>
    <w:rsid w:val="00C523C9"/>
    <w:rsid w:val="00C5280E"/>
    <w:rsid w:val="00C5285C"/>
    <w:rsid w:val="00C52DBF"/>
    <w:rsid w:val="00C52F86"/>
    <w:rsid w:val="00C53046"/>
    <w:rsid w:val="00C5319E"/>
    <w:rsid w:val="00C53360"/>
    <w:rsid w:val="00C53384"/>
    <w:rsid w:val="00C53B0B"/>
    <w:rsid w:val="00C53D1E"/>
    <w:rsid w:val="00C5431F"/>
    <w:rsid w:val="00C548D0"/>
    <w:rsid w:val="00C54A1B"/>
    <w:rsid w:val="00C552A2"/>
    <w:rsid w:val="00C552AF"/>
    <w:rsid w:val="00C5581E"/>
    <w:rsid w:val="00C558CA"/>
    <w:rsid w:val="00C55B89"/>
    <w:rsid w:val="00C55CDA"/>
    <w:rsid w:val="00C55D63"/>
    <w:rsid w:val="00C5630D"/>
    <w:rsid w:val="00C564EF"/>
    <w:rsid w:val="00C56671"/>
    <w:rsid w:val="00C56887"/>
    <w:rsid w:val="00C56E4C"/>
    <w:rsid w:val="00C572FB"/>
    <w:rsid w:val="00C575E9"/>
    <w:rsid w:val="00C57C07"/>
    <w:rsid w:val="00C57D24"/>
    <w:rsid w:val="00C601B5"/>
    <w:rsid w:val="00C603F0"/>
    <w:rsid w:val="00C60765"/>
    <w:rsid w:val="00C60EE2"/>
    <w:rsid w:val="00C61279"/>
    <w:rsid w:val="00C613D2"/>
    <w:rsid w:val="00C61665"/>
    <w:rsid w:val="00C61928"/>
    <w:rsid w:val="00C61BC8"/>
    <w:rsid w:val="00C62174"/>
    <w:rsid w:val="00C622A4"/>
    <w:rsid w:val="00C6239C"/>
    <w:rsid w:val="00C6248D"/>
    <w:rsid w:val="00C6298A"/>
    <w:rsid w:val="00C63072"/>
    <w:rsid w:val="00C634CB"/>
    <w:rsid w:val="00C63544"/>
    <w:rsid w:val="00C638AF"/>
    <w:rsid w:val="00C638C0"/>
    <w:rsid w:val="00C63929"/>
    <w:rsid w:val="00C639C0"/>
    <w:rsid w:val="00C639D0"/>
    <w:rsid w:val="00C63BD3"/>
    <w:rsid w:val="00C63F04"/>
    <w:rsid w:val="00C64538"/>
    <w:rsid w:val="00C648BE"/>
    <w:rsid w:val="00C64A3E"/>
    <w:rsid w:val="00C64E8B"/>
    <w:rsid w:val="00C64E92"/>
    <w:rsid w:val="00C64F8F"/>
    <w:rsid w:val="00C65055"/>
    <w:rsid w:val="00C652BC"/>
    <w:rsid w:val="00C65707"/>
    <w:rsid w:val="00C65866"/>
    <w:rsid w:val="00C65DC0"/>
    <w:rsid w:val="00C65E6E"/>
    <w:rsid w:val="00C66066"/>
    <w:rsid w:val="00C66095"/>
    <w:rsid w:val="00C66223"/>
    <w:rsid w:val="00C66541"/>
    <w:rsid w:val="00C66591"/>
    <w:rsid w:val="00C66621"/>
    <w:rsid w:val="00C66C17"/>
    <w:rsid w:val="00C67381"/>
    <w:rsid w:val="00C67D83"/>
    <w:rsid w:val="00C70331"/>
    <w:rsid w:val="00C7036A"/>
    <w:rsid w:val="00C704E5"/>
    <w:rsid w:val="00C708AC"/>
    <w:rsid w:val="00C709FE"/>
    <w:rsid w:val="00C70B96"/>
    <w:rsid w:val="00C70F12"/>
    <w:rsid w:val="00C70F35"/>
    <w:rsid w:val="00C71032"/>
    <w:rsid w:val="00C71134"/>
    <w:rsid w:val="00C714E9"/>
    <w:rsid w:val="00C71807"/>
    <w:rsid w:val="00C719D0"/>
    <w:rsid w:val="00C71A29"/>
    <w:rsid w:val="00C71DD5"/>
    <w:rsid w:val="00C72017"/>
    <w:rsid w:val="00C7206A"/>
    <w:rsid w:val="00C720DC"/>
    <w:rsid w:val="00C727F6"/>
    <w:rsid w:val="00C72978"/>
    <w:rsid w:val="00C72A87"/>
    <w:rsid w:val="00C72AF0"/>
    <w:rsid w:val="00C72FDC"/>
    <w:rsid w:val="00C7301B"/>
    <w:rsid w:val="00C73192"/>
    <w:rsid w:val="00C731D4"/>
    <w:rsid w:val="00C73683"/>
    <w:rsid w:val="00C73C11"/>
    <w:rsid w:val="00C73C69"/>
    <w:rsid w:val="00C73F09"/>
    <w:rsid w:val="00C73F99"/>
    <w:rsid w:val="00C746B2"/>
    <w:rsid w:val="00C75247"/>
    <w:rsid w:val="00C7550C"/>
    <w:rsid w:val="00C75B11"/>
    <w:rsid w:val="00C75EB1"/>
    <w:rsid w:val="00C7611A"/>
    <w:rsid w:val="00C766A6"/>
    <w:rsid w:val="00C76A73"/>
    <w:rsid w:val="00C76E8D"/>
    <w:rsid w:val="00C7755E"/>
    <w:rsid w:val="00C775EF"/>
    <w:rsid w:val="00C776E1"/>
    <w:rsid w:val="00C779AD"/>
    <w:rsid w:val="00C77A13"/>
    <w:rsid w:val="00C77D8D"/>
    <w:rsid w:val="00C804BC"/>
    <w:rsid w:val="00C80571"/>
    <w:rsid w:val="00C80A5E"/>
    <w:rsid w:val="00C80AD8"/>
    <w:rsid w:val="00C812F4"/>
    <w:rsid w:val="00C81394"/>
    <w:rsid w:val="00C8156E"/>
    <w:rsid w:val="00C81A38"/>
    <w:rsid w:val="00C81B24"/>
    <w:rsid w:val="00C82597"/>
    <w:rsid w:val="00C828B3"/>
    <w:rsid w:val="00C82F15"/>
    <w:rsid w:val="00C83F11"/>
    <w:rsid w:val="00C84987"/>
    <w:rsid w:val="00C84D96"/>
    <w:rsid w:val="00C84F7F"/>
    <w:rsid w:val="00C8536C"/>
    <w:rsid w:val="00C854AE"/>
    <w:rsid w:val="00C85BD9"/>
    <w:rsid w:val="00C85DC6"/>
    <w:rsid w:val="00C860A0"/>
    <w:rsid w:val="00C861A4"/>
    <w:rsid w:val="00C8631C"/>
    <w:rsid w:val="00C8653F"/>
    <w:rsid w:val="00C86C97"/>
    <w:rsid w:val="00C87235"/>
    <w:rsid w:val="00C872FD"/>
    <w:rsid w:val="00C87902"/>
    <w:rsid w:val="00C87EFF"/>
    <w:rsid w:val="00C87F6F"/>
    <w:rsid w:val="00C90452"/>
    <w:rsid w:val="00C90673"/>
    <w:rsid w:val="00C9082C"/>
    <w:rsid w:val="00C91342"/>
    <w:rsid w:val="00C91380"/>
    <w:rsid w:val="00C91433"/>
    <w:rsid w:val="00C915CF"/>
    <w:rsid w:val="00C91C33"/>
    <w:rsid w:val="00C9205C"/>
    <w:rsid w:val="00C925FA"/>
    <w:rsid w:val="00C9268E"/>
    <w:rsid w:val="00C92706"/>
    <w:rsid w:val="00C92B9D"/>
    <w:rsid w:val="00C92E39"/>
    <w:rsid w:val="00C93024"/>
    <w:rsid w:val="00C9308C"/>
    <w:rsid w:val="00C932D4"/>
    <w:rsid w:val="00C93675"/>
    <w:rsid w:val="00C93732"/>
    <w:rsid w:val="00C939C7"/>
    <w:rsid w:val="00C93AAF"/>
    <w:rsid w:val="00C94147"/>
    <w:rsid w:val="00C94161"/>
    <w:rsid w:val="00C94307"/>
    <w:rsid w:val="00C9446A"/>
    <w:rsid w:val="00C94C85"/>
    <w:rsid w:val="00C94DB8"/>
    <w:rsid w:val="00C95174"/>
    <w:rsid w:val="00C952A3"/>
    <w:rsid w:val="00C959AA"/>
    <w:rsid w:val="00C95BC8"/>
    <w:rsid w:val="00C95EC6"/>
    <w:rsid w:val="00C9679B"/>
    <w:rsid w:val="00C96EA7"/>
    <w:rsid w:val="00C971DF"/>
    <w:rsid w:val="00C9729B"/>
    <w:rsid w:val="00C97423"/>
    <w:rsid w:val="00C97440"/>
    <w:rsid w:val="00C9761D"/>
    <w:rsid w:val="00C976D4"/>
    <w:rsid w:val="00C97B33"/>
    <w:rsid w:val="00C97BFC"/>
    <w:rsid w:val="00C97C8E"/>
    <w:rsid w:val="00C97DCA"/>
    <w:rsid w:val="00C97DE3"/>
    <w:rsid w:val="00CA0061"/>
    <w:rsid w:val="00CA040C"/>
    <w:rsid w:val="00CA046A"/>
    <w:rsid w:val="00CA09B8"/>
    <w:rsid w:val="00CA0CD3"/>
    <w:rsid w:val="00CA0E00"/>
    <w:rsid w:val="00CA1587"/>
    <w:rsid w:val="00CA159A"/>
    <w:rsid w:val="00CA1790"/>
    <w:rsid w:val="00CA1AFF"/>
    <w:rsid w:val="00CA1CB5"/>
    <w:rsid w:val="00CA2145"/>
    <w:rsid w:val="00CA2262"/>
    <w:rsid w:val="00CA238A"/>
    <w:rsid w:val="00CA26F4"/>
    <w:rsid w:val="00CA2B70"/>
    <w:rsid w:val="00CA2CD8"/>
    <w:rsid w:val="00CA33FA"/>
    <w:rsid w:val="00CA36F7"/>
    <w:rsid w:val="00CA3C4F"/>
    <w:rsid w:val="00CA40F5"/>
    <w:rsid w:val="00CA4225"/>
    <w:rsid w:val="00CA49FD"/>
    <w:rsid w:val="00CA522A"/>
    <w:rsid w:val="00CA5286"/>
    <w:rsid w:val="00CA52B0"/>
    <w:rsid w:val="00CA53E4"/>
    <w:rsid w:val="00CA56EC"/>
    <w:rsid w:val="00CA5709"/>
    <w:rsid w:val="00CA57C0"/>
    <w:rsid w:val="00CA629C"/>
    <w:rsid w:val="00CA65E5"/>
    <w:rsid w:val="00CA673E"/>
    <w:rsid w:val="00CA68D9"/>
    <w:rsid w:val="00CA6989"/>
    <w:rsid w:val="00CA6B11"/>
    <w:rsid w:val="00CA6E4C"/>
    <w:rsid w:val="00CA7215"/>
    <w:rsid w:val="00CA72C4"/>
    <w:rsid w:val="00CA7748"/>
    <w:rsid w:val="00CA7A1C"/>
    <w:rsid w:val="00CA7BDE"/>
    <w:rsid w:val="00CA7DBE"/>
    <w:rsid w:val="00CB07AE"/>
    <w:rsid w:val="00CB0857"/>
    <w:rsid w:val="00CB10F0"/>
    <w:rsid w:val="00CB137B"/>
    <w:rsid w:val="00CB1611"/>
    <w:rsid w:val="00CB1644"/>
    <w:rsid w:val="00CB1A90"/>
    <w:rsid w:val="00CB23DF"/>
    <w:rsid w:val="00CB293F"/>
    <w:rsid w:val="00CB3268"/>
    <w:rsid w:val="00CB38D4"/>
    <w:rsid w:val="00CB4622"/>
    <w:rsid w:val="00CB51F8"/>
    <w:rsid w:val="00CB5540"/>
    <w:rsid w:val="00CB61D8"/>
    <w:rsid w:val="00CB6885"/>
    <w:rsid w:val="00CB6C6F"/>
    <w:rsid w:val="00CB6F9B"/>
    <w:rsid w:val="00CB7D11"/>
    <w:rsid w:val="00CC003A"/>
    <w:rsid w:val="00CC0073"/>
    <w:rsid w:val="00CC057F"/>
    <w:rsid w:val="00CC0B62"/>
    <w:rsid w:val="00CC0D70"/>
    <w:rsid w:val="00CC1438"/>
    <w:rsid w:val="00CC1AFA"/>
    <w:rsid w:val="00CC1D86"/>
    <w:rsid w:val="00CC2097"/>
    <w:rsid w:val="00CC21E1"/>
    <w:rsid w:val="00CC23F7"/>
    <w:rsid w:val="00CC24C6"/>
    <w:rsid w:val="00CC3715"/>
    <w:rsid w:val="00CC3886"/>
    <w:rsid w:val="00CC3A31"/>
    <w:rsid w:val="00CC3C1E"/>
    <w:rsid w:val="00CC3C26"/>
    <w:rsid w:val="00CC3E5D"/>
    <w:rsid w:val="00CC432D"/>
    <w:rsid w:val="00CC4537"/>
    <w:rsid w:val="00CC4549"/>
    <w:rsid w:val="00CC59C7"/>
    <w:rsid w:val="00CC5C6A"/>
    <w:rsid w:val="00CC5E38"/>
    <w:rsid w:val="00CC5E73"/>
    <w:rsid w:val="00CC616A"/>
    <w:rsid w:val="00CC63BE"/>
    <w:rsid w:val="00CC64B8"/>
    <w:rsid w:val="00CC6D14"/>
    <w:rsid w:val="00CC6DEC"/>
    <w:rsid w:val="00CC6E8A"/>
    <w:rsid w:val="00CC7090"/>
    <w:rsid w:val="00CC71CB"/>
    <w:rsid w:val="00CC7303"/>
    <w:rsid w:val="00CC7D97"/>
    <w:rsid w:val="00CD0004"/>
    <w:rsid w:val="00CD0A76"/>
    <w:rsid w:val="00CD0D36"/>
    <w:rsid w:val="00CD11D0"/>
    <w:rsid w:val="00CD1404"/>
    <w:rsid w:val="00CD150D"/>
    <w:rsid w:val="00CD1DE9"/>
    <w:rsid w:val="00CD2025"/>
    <w:rsid w:val="00CD279A"/>
    <w:rsid w:val="00CD291C"/>
    <w:rsid w:val="00CD2959"/>
    <w:rsid w:val="00CD2BB6"/>
    <w:rsid w:val="00CD3103"/>
    <w:rsid w:val="00CD3156"/>
    <w:rsid w:val="00CD3256"/>
    <w:rsid w:val="00CD3264"/>
    <w:rsid w:val="00CD3407"/>
    <w:rsid w:val="00CD344B"/>
    <w:rsid w:val="00CD3AA8"/>
    <w:rsid w:val="00CD4622"/>
    <w:rsid w:val="00CD46D8"/>
    <w:rsid w:val="00CD4CC3"/>
    <w:rsid w:val="00CD4D9D"/>
    <w:rsid w:val="00CD5C9E"/>
    <w:rsid w:val="00CD5D3B"/>
    <w:rsid w:val="00CD5D7F"/>
    <w:rsid w:val="00CD5EF2"/>
    <w:rsid w:val="00CD610B"/>
    <w:rsid w:val="00CD6218"/>
    <w:rsid w:val="00CD68A9"/>
    <w:rsid w:val="00CD717E"/>
    <w:rsid w:val="00CD76CD"/>
    <w:rsid w:val="00CD7A88"/>
    <w:rsid w:val="00CD7A92"/>
    <w:rsid w:val="00CD7B0B"/>
    <w:rsid w:val="00CE0073"/>
    <w:rsid w:val="00CE0079"/>
    <w:rsid w:val="00CE029B"/>
    <w:rsid w:val="00CE02A9"/>
    <w:rsid w:val="00CE03A2"/>
    <w:rsid w:val="00CE0B7E"/>
    <w:rsid w:val="00CE0EB0"/>
    <w:rsid w:val="00CE0F47"/>
    <w:rsid w:val="00CE11EC"/>
    <w:rsid w:val="00CE1632"/>
    <w:rsid w:val="00CE18B4"/>
    <w:rsid w:val="00CE1BD2"/>
    <w:rsid w:val="00CE1F29"/>
    <w:rsid w:val="00CE2102"/>
    <w:rsid w:val="00CE226C"/>
    <w:rsid w:val="00CE26ED"/>
    <w:rsid w:val="00CE2DD6"/>
    <w:rsid w:val="00CE33C6"/>
    <w:rsid w:val="00CE33FE"/>
    <w:rsid w:val="00CE381F"/>
    <w:rsid w:val="00CE398F"/>
    <w:rsid w:val="00CE3EF2"/>
    <w:rsid w:val="00CE3F9E"/>
    <w:rsid w:val="00CE40B9"/>
    <w:rsid w:val="00CE40E1"/>
    <w:rsid w:val="00CE40FE"/>
    <w:rsid w:val="00CE42A0"/>
    <w:rsid w:val="00CE469C"/>
    <w:rsid w:val="00CE4711"/>
    <w:rsid w:val="00CE4790"/>
    <w:rsid w:val="00CE4796"/>
    <w:rsid w:val="00CE47E3"/>
    <w:rsid w:val="00CE4987"/>
    <w:rsid w:val="00CE4D31"/>
    <w:rsid w:val="00CE4E0A"/>
    <w:rsid w:val="00CE4F6B"/>
    <w:rsid w:val="00CE50D7"/>
    <w:rsid w:val="00CE5149"/>
    <w:rsid w:val="00CE5788"/>
    <w:rsid w:val="00CE5A6E"/>
    <w:rsid w:val="00CE5BE9"/>
    <w:rsid w:val="00CE647D"/>
    <w:rsid w:val="00CE6982"/>
    <w:rsid w:val="00CE6AB6"/>
    <w:rsid w:val="00CE6D10"/>
    <w:rsid w:val="00CE6E9E"/>
    <w:rsid w:val="00CE6EEC"/>
    <w:rsid w:val="00CE6F44"/>
    <w:rsid w:val="00CE703C"/>
    <w:rsid w:val="00CE70CC"/>
    <w:rsid w:val="00CE7305"/>
    <w:rsid w:val="00CE7525"/>
    <w:rsid w:val="00CE788D"/>
    <w:rsid w:val="00CE7D26"/>
    <w:rsid w:val="00CF017D"/>
    <w:rsid w:val="00CF0351"/>
    <w:rsid w:val="00CF0353"/>
    <w:rsid w:val="00CF0366"/>
    <w:rsid w:val="00CF03BB"/>
    <w:rsid w:val="00CF08B2"/>
    <w:rsid w:val="00CF09DE"/>
    <w:rsid w:val="00CF0A76"/>
    <w:rsid w:val="00CF0B07"/>
    <w:rsid w:val="00CF0C8B"/>
    <w:rsid w:val="00CF0DC9"/>
    <w:rsid w:val="00CF0FA4"/>
    <w:rsid w:val="00CF10C6"/>
    <w:rsid w:val="00CF1294"/>
    <w:rsid w:val="00CF1FA9"/>
    <w:rsid w:val="00CF291E"/>
    <w:rsid w:val="00CF296D"/>
    <w:rsid w:val="00CF31B3"/>
    <w:rsid w:val="00CF331E"/>
    <w:rsid w:val="00CF3AB0"/>
    <w:rsid w:val="00CF4095"/>
    <w:rsid w:val="00CF4C52"/>
    <w:rsid w:val="00CF4DD5"/>
    <w:rsid w:val="00CF5385"/>
    <w:rsid w:val="00CF5777"/>
    <w:rsid w:val="00CF5A27"/>
    <w:rsid w:val="00CF5FFE"/>
    <w:rsid w:val="00CF63C9"/>
    <w:rsid w:val="00CF6400"/>
    <w:rsid w:val="00CF6542"/>
    <w:rsid w:val="00CF729C"/>
    <w:rsid w:val="00CF73B0"/>
    <w:rsid w:val="00CF765A"/>
    <w:rsid w:val="00CF76F2"/>
    <w:rsid w:val="00CF7C4E"/>
    <w:rsid w:val="00D00075"/>
    <w:rsid w:val="00D002E0"/>
    <w:rsid w:val="00D0036A"/>
    <w:rsid w:val="00D00459"/>
    <w:rsid w:val="00D00524"/>
    <w:rsid w:val="00D006BB"/>
    <w:rsid w:val="00D00D46"/>
    <w:rsid w:val="00D00DF3"/>
    <w:rsid w:val="00D00EA4"/>
    <w:rsid w:val="00D010D2"/>
    <w:rsid w:val="00D016B3"/>
    <w:rsid w:val="00D016D5"/>
    <w:rsid w:val="00D018F7"/>
    <w:rsid w:val="00D01DA6"/>
    <w:rsid w:val="00D01E99"/>
    <w:rsid w:val="00D0265C"/>
    <w:rsid w:val="00D028F7"/>
    <w:rsid w:val="00D02F47"/>
    <w:rsid w:val="00D03299"/>
    <w:rsid w:val="00D032C5"/>
    <w:rsid w:val="00D03389"/>
    <w:rsid w:val="00D034F2"/>
    <w:rsid w:val="00D0372E"/>
    <w:rsid w:val="00D038EA"/>
    <w:rsid w:val="00D03A17"/>
    <w:rsid w:val="00D03A95"/>
    <w:rsid w:val="00D0437F"/>
    <w:rsid w:val="00D04864"/>
    <w:rsid w:val="00D04990"/>
    <w:rsid w:val="00D04B8C"/>
    <w:rsid w:val="00D04BAB"/>
    <w:rsid w:val="00D04BB7"/>
    <w:rsid w:val="00D04C39"/>
    <w:rsid w:val="00D04FD5"/>
    <w:rsid w:val="00D05250"/>
    <w:rsid w:val="00D0568A"/>
    <w:rsid w:val="00D0569A"/>
    <w:rsid w:val="00D0587B"/>
    <w:rsid w:val="00D05887"/>
    <w:rsid w:val="00D05DAE"/>
    <w:rsid w:val="00D05E65"/>
    <w:rsid w:val="00D05F95"/>
    <w:rsid w:val="00D06082"/>
    <w:rsid w:val="00D06522"/>
    <w:rsid w:val="00D06588"/>
    <w:rsid w:val="00D0668D"/>
    <w:rsid w:val="00D06FC0"/>
    <w:rsid w:val="00D071A4"/>
    <w:rsid w:val="00D07B6D"/>
    <w:rsid w:val="00D10099"/>
    <w:rsid w:val="00D10246"/>
    <w:rsid w:val="00D1061C"/>
    <w:rsid w:val="00D1087E"/>
    <w:rsid w:val="00D10D78"/>
    <w:rsid w:val="00D11028"/>
    <w:rsid w:val="00D112C1"/>
    <w:rsid w:val="00D11766"/>
    <w:rsid w:val="00D11BD1"/>
    <w:rsid w:val="00D11E8A"/>
    <w:rsid w:val="00D124BE"/>
    <w:rsid w:val="00D12713"/>
    <w:rsid w:val="00D1271E"/>
    <w:rsid w:val="00D127D0"/>
    <w:rsid w:val="00D127D5"/>
    <w:rsid w:val="00D1281E"/>
    <w:rsid w:val="00D128F3"/>
    <w:rsid w:val="00D12A04"/>
    <w:rsid w:val="00D12F6A"/>
    <w:rsid w:val="00D12FB9"/>
    <w:rsid w:val="00D130A2"/>
    <w:rsid w:val="00D130AD"/>
    <w:rsid w:val="00D13267"/>
    <w:rsid w:val="00D1342A"/>
    <w:rsid w:val="00D13887"/>
    <w:rsid w:val="00D13897"/>
    <w:rsid w:val="00D13DBB"/>
    <w:rsid w:val="00D1507B"/>
    <w:rsid w:val="00D150A3"/>
    <w:rsid w:val="00D1525D"/>
    <w:rsid w:val="00D15295"/>
    <w:rsid w:val="00D15571"/>
    <w:rsid w:val="00D155AE"/>
    <w:rsid w:val="00D15632"/>
    <w:rsid w:val="00D1578F"/>
    <w:rsid w:val="00D158EF"/>
    <w:rsid w:val="00D15A38"/>
    <w:rsid w:val="00D15C61"/>
    <w:rsid w:val="00D15FF1"/>
    <w:rsid w:val="00D16388"/>
    <w:rsid w:val="00D16560"/>
    <w:rsid w:val="00D167CB"/>
    <w:rsid w:val="00D16F69"/>
    <w:rsid w:val="00D17000"/>
    <w:rsid w:val="00D17346"/>
    <w:rsid w:val="00D173C8"/>
    <w:rsid w:val="00D17400"/>
    <w:rsid w:val="00D1763B"/>
    <w:rsid w:val="00D176A3"/>
    <w:rsid w:val="00D177CA"/>
    <w:rsid w:val="00D179BB"/>
    <w:rsid w:val="00D17B84"/>
    <w:rsid w:val="00D17E64"/>
    <w:rsid w:val="00D17EC0"/>
    <w:rsid w:val="00D17F67"/>
    <w:rsid w:val="00D201E0"/>
    <w:rsid w:val="00D201EF"/>
    <w:rsid w:val="00D20459"/>
    <w:rsid w:val="00D2073E"/>
    <w:rsid w:val="00D2110E"/>
    <w:rsid w:val="00D21592"/>
    <w:rsid w:val="00D2162F"/>
    <w:rsid w:val="00D217A0"/>
    <w:rsid w:val="00D21922"/>
    <w:rsid w:val="00D221E4"/>
    <w:rsid w:val="00D227B5"/>
    <w:rsid w:val="00D22858"/>
    <w:rsid w:val="00D22FD8"/>
    <w:rsid w:val="00D23116"/>
    <w:rsid w:val="00D236FC"/>
    <w:rsid w:val="00D237FB"/>
    <w:rsid w:val="00D238D8"/>
    <w:rsid w:val="00D2399B"/>
    <w:rsid w:val="00D23DBD"/>
    <w:rsid w:val="00D23E8C"/>
    <w:rsid w:val="00D23F70"/>
    <w:rsid w:val="00D24BB2"/>
    <w:rsid w:val="00D24D1C"/>
    <w:rsid w:val="00D25036"/>
    <w:rsid w:val="00D25701"/>
    <w:rsid w:val="00D25720"/>
    <w:rsid w:val="00D25DE2"/>
    <w:rsid w:val="00D25FC8"/>
    <w:rsid w:val="00D26CCF"/>
    <w:rsid w:val="00D26DE8"/>
    <w:rsid w:val="00D26E66"/>
    <w:rsid w:val="00D27245"/>
    <w:rsid w:val="00D2784F"/>
    <w:rsid w:val="00D27933"/>
    <w:rsid w:val="00D27B85"/>
    <w:rsid w:val="00D27BAE"/>
    <w:rsid w:val="00D27C61"/>
    <w:rsid w:val="00D27CB9"/>
    <w:rsid w:val="00D27DA9"/>
    <w:rsid w:val="00D30071"/>
    <w:rsid w:val="00D3053D"/>
    <w:rsid w:val="00D3076B"/>
    <w:rsid w:val="00D316A4"/>
    <w:rsid w:val="00D31701"/>
    <w:rsid w:val="00D32202"/>
    <w:rsid w:val="00D32545"/>
    <w:rsid w:val="00D328C3"/>
    <w:rsid w:val="00D32AD0"/>
    <w:rsid w:val="00D32E27"/>
    <w:rsid w:val="00D3320A"/>
    <w:rsid w:val="00D33730"/>
    <w:rsid w:val="00D33964"/>
    <w:rsid w:val="00D33DEF"/>
    <w:rsid w:val="00D33E71"/>
    <w:rsid w:val="00D33FDA"/>
    <w:rsid w:val="00D346D7"/>
    <w:rsid w:val="00D34745"/>
    <w:rsid w:val="00D352E4"/>
    <w:rsid w:val="00D355C9"/>
    <w:rsid w:val="00D3573F"/>
    <w:rsid w:val="00D35AC2"/>
    <w:rsid w:val="00D35CAB"/>
    <w:rsid w:val="00D35D67"/>
    <w:rsid w:val="00D35E33"/>
    <w:rsid w:val="00D35FAE"/>
    <w:rsid w:val="00D368EE"/>
    <w:rsid w:val="00D36991"/>
    <w:rsid w:val="00D36A0C"/>
    <w:rsid w:val="00D36BFB"/>
    <w:rsid w:val="00D36FC1"/>
    <w:rsid w:val="00D373AE"/>
    <w:rsid w:val="00D37A73"/>
    <w:rsid w:val="00D37D84"/>
    <w:rsid w:val="00D4039F"/>
    <w:rsid w:val="00D40612"/>
    <w:rsid w:val="00D40816"/>
    <w:rsid w:val="00D40A31"/>
    <w:rsid w:val="00D40D7A"/>
    <w:rsid w:val="00D40FFF"/>
    <w:rsid w:val="00D41167"/>
    <w:rsid w:val="00D41686"/>
    <w:rsid w:val="00D41791"/>
    <w:rsid w:val="00D41A75"/>
    <w:rsid w:val="00D41AD9"/>
    <w:rsid w:val="00D41F37"/>
    <w:rsid w:val="00D42847"/>
    <w:rsid w:val="00D42978"/>
    <w:rsid w:val="00D42ECC"/>
    <w:rsid w:val="00D430CA"/>
    <w:rsid w:val="00D438F3"/>
    <w:rsid w:val="00D43962"/>
    <w:rsid w:val="00D43A22"/>
    <w:rsid w:val="00D43A91"/>
    <w:rsid w:val="00D43AD0"/>
    <w:rsid w:val="00D43BDC"/>
    <w:rsid w:val="00D43E6B"/>
    <w:rsid w:val="00D43EBD"/>
    <w:rsid w:val="00D4434C"/>
    <w:rsid w:val="00D447EA"/>
    <w:rsid w:val="00D45271"/>
    <w:rsid w:val="00D45724"/>
    <w:rsid w:val="00D45734"/>
    <w:rsid w:val="00D460AF"/>
    <w:rsid w:val="00D462A6"/>
    <w:rsid w:val="00D4680D"/>
    <w:rsid w:val="00D46989"/>
    <w:rsid w:val="00D46BC9"/>
    <w:rsid w:val="00D46BE2"/>
    <w:rsid w:val="00D46CEC"/>
    <w:rsid w:val="00D47099"/>
    <w:rsid w:val="00D47322"/>
    <w:rsid w:val="00D47380"/>
    <w:rsid w:val="00D475B2"/>
    <w:rsid w:val="00D476E7"/>
    <w:rsid w:val="00D4770F"/>
    <w:rsid w:val="00D47760"/>
    <w:rsid w:val="00D47B9B"/>
    <w:rsid w:val="00D47CAB"/>
    <w:rsid w:val="00D47EF5"/>
    <w:rsid w:val="00D47F6B"/>
    <w:rsid w:val="00D50087"/>
    <w:rsid w:val="00D5041F"/>
    <w:rsid w:val="00D504E3"/>
    <w:rsid w:val="00D50E39"/>
    <w:rsid w:val="00D51037"/>
    <w:rsid w:val="00D51341"/>
    <w:rsid w:val="00D513CC"/>
    <w:rsid w:val="00D51940"/>
    <w:rsid w:val="00D51D3C"/>
    <w:rsid w:val="00D51DF6"/>
    <w:rsid w:val="00D52210"/>
    <w:rsid w:val="00D5276E"/>
    <w:rsid w:val="00D52CEF"/>
    <w:rsid w:val="00D52CFF"/>
    <w:rsid w:val="00D53101"/>
    <w:rsid w:val="00D532DD"/>
    <w:rsid w:val="00D53421"/>
    <w:rsid w:val="00D539B5"/>
    <w:rsid w:val="00D53EFE"/>
    <w:rsid w:val="00D5425D"/>
    <w:rsid w:val="00D5507C"/>
    <w:rsid w:val="00D5521D"/>
    <w:rsid w:val="00D55243"/>
    <w:rsid w:val="00D55D8E"/>
    <w:rsid w:val="00D5625D"/>
    <w:rsid w:val="00D567CE"/>
    <w:rsid w:val="00D56B75"/>
    <w:rsid w:val="00D56C22"/>
    <w:rsid w:val="00D57B0D"/>
    <w:rsid w:val="00D57B5A"/>
    <w:rsid w:val="00D60093"/>
    <w:rsid w:val="00D600A1"/>
    <w:rsid w:val="00D60BA3"/>
    <w:rsid w:val="00D60BBD"/>
    <w:rsid w:val="00D61DE2"/>
    <w:rsid w:val="00D62013"/>
    <w:rsid w:val="00D624FB"/>
    <w:rsid w:val="00D62C8B"/>
    <w:rsid w:val="00D63253"/>
    <w:rsid w:val="00D6343A"/>
    <w:rsid w:val="00D6354E"/>
    <w:rsid w:val="00D639FD"/>
    <w:rsid w:val="00D6404B"/>
    <w:rsid w:val="00D64227"/>
    <w:rsid w:val="00D642F2"/>
    <w:rsid w:val="00D64B54"/>
    <w:rsid w:val="00D64D9C"/>
    <w:rsid w:val="00D64E18"/>
    <w:rsid w:val="00D64FE6"/>
    <w:rsid w:val="00D65297"/>
    <w:rsid w:val="00D65485"/>
    <w:rsid w:val="00D65776"/>
    <w:rsid w:val="00D658A8"/>
    <w:rsid w:val="00D65C1A"/>
    <w:rsid w:val="00D663B3"/>
    <w:rsid w:val="00D664BD"/>
    <w:rsid w:val="00D66754"/>
    <w:rsid w:val="00D6683C"/>
    <w:rsid w:val="00D66848"/>
    <w:rsid w:val="00D668C9"/>
    <w:rsid w:val="00D673DE"/>
    <w:rsid w:val="00D67698"/>
    <w:rsid w:val="00D67820"/>
    <w:rsid w:val="00D67984"/>
    <w:rsid w:val="00D67BA1"/>
    <w:rsid w:val="00D67D09"/>
    <w:rsid w:val="00D67FFA"/>
    <w:rsid w:val="00D7000C"/>
    <w:rsid w:val="00D70244"/>
    <w:rsid w:val="00D70746"/>
    <w:rsid w:val="00D70E49"/>
    <w:rsid w:val="00D717EB"/>
    <w:rsid w:val="00D71FE1"/>
    <w:rsid w:val="00D72820"/>
    <w:rsid w:val="00D72B37"/>
    <w:rsid w:val="00D72B80"/>
    <w:rsid w:val="00D72BCD"/>
    <w:rsid w:val="00D72D6C"/>
    <w:rsid w:val="00D72F2D"/>
    <w:rsid w:val="00D73CC3"/>
    <w:rsid w:val="00D7401C"/>
    <w:rsid w:val="00D7423C"/>
    <w:rsid w:val="00D742F4"/>
    <w:rsid w:val="00D743B2"/>
    <w:rsid w:val="00D74737"/>
    <w:rsid w:val="00D7474F"/>
    <w:rsid w:val="00D74A2A"/>
    <w:rsid w:val="00D74C70"/>
    <w:rsid w:val="00D75289"/>
    <w:rsid w:val="00D75506"/>
    <w:rsid w:val="00D7578F"/>
    <w:rsid w:val="00D75CA9"/>
    <w:rsid w:val="00D75D98"/>
    <w:rsid w:val="00D75E2E"/>
    <w:rsid w:val="00D75F76"/>
    <w:rsid w:val="00D75F98"/>
    <w:rsid w:val="00D76044"/>
    <w:rsid w:val="00D76100"/>
    <w:rsid w:val="00D7624B"/>
    <w:rsid w:val="00D76575"/>
    <w:rsid w:val="00D773DF"/>
    <w:rsid w:val="00D77848"/>
    <w:rsid w:val="00D77ECA"/>
    <w:rsid w:val="00D804C2"/>
    <w:rsid w:val="00D80552"/>
    <w:rsid w:val="00D805FA"/>
    <w:rsid w:val="00D8071C"/>
    <w:rsid w:val="00D8077C"/>
    <w:rsid w:val="00D80837"/>
    <w:rsid w:val="00D80A91"/>
    <w:rsid w:val="00D80B62"/>
    <w:rsid w:val="00D80E16"/>
    <w:rsid w:val="00D80E7F"/>
    <w:rsid w:val="00D815B5"/>
    <w:rsid w:val="00D816A1"/>
    <w:rsid w:val="00D816F9"/>
    <w:rsid w:val="00D817C1"/>
    <w:rsid w:val="00D81FB8"/>
    <w:rsid w:val="00D82E41"/>
    <w:rsid w:val="00D82E71"/>
    <w:rsid w:val="00D82E9B"/>
    <w:rsid w:val="00D82FEB"/>
    <w:rsid w:val="00D8367A"/>
    <w:rsid w:val="00D83B19"/>
    <w:rsid w:val="00D84167"/>
    <w:rsid w:val="00D848A7"/>
    <w:rsid w:val="00D84A9B"/>
    <w:rsid w:val="00D8527F"/>
    <w:rsid w:val="00D85966"/>
    <w:rsid w:val="00D85A0E"/>
    <w:rsid w:val="00D85CF9"/>
    <w:rsid w:val="00D85E4A"/>
    <w:rsid w:val="00D85E68"/>
    <w:rsid w:val="00D86021"/>
    <w:rsid w:val="00D862EC"/>
    <w:rsid w:val="00D8677A"/>
    <w:rsid w:val="00D8680E"/>
    <w:rsid w:val="00D86E04"/>
    <w:rsid w:val="00D8704C"/>
    <w:rsid w:val="00D876CB"/>
    <w:rsid w:val="00D87B3A"/>
    <w:rsid w:val="00D87E31"/>
    <w:rsid w:val="00D901A9"/>
    <w:rsid w:val="00D90335"/>
    <w:rsid w:val="00D904AA"/>
    <w:rsid w:val="00D90C31"/>
    <w:rsid w:val="00D90C38"/>
    <w:rsid w:val="00D90C88"/>
    <w:rsid w:val="00D90C9C"/>
    <w:rsid w:val="00D90EDA"/>
    <w:rsid w:val="00D90EF5"/>
    <w:rsid w:val="00D910BB"/>
    <w:rsid w:val="00D91596"/>
    <w:rsid w:val="00D918DA"/>
    <w:rsid w:val="00D92541"/>
    <w:rsid w:val="00D9271A"/>
    <w:rsid w:val="00D92B49"/>
    <w:rsid w:val="00D9321B"/>
    <w:rsid w:val="00D933B2"/>
    <w:rsid w:val="00D934B1"/>
    <w:rsid w:val="00D93902"/>
    <w:rsid w:val="00D93A37"/>
    <w:rsid w:val="00D93EBC"/>
    <w:rsid w:val="00D94006"/>
    <w:rsid w:val="00D94072"/>
    <w:rsid w:val="00D946A3"/>
    <w:rsid w:val="00D9470A"/>
    <w:rsid w:val="00D94CA8"/>
    <w:rsid w:val="00D94E22"/>
    <w:rsid w:val="00D9564F"/>
    <w:rsid w:val="00D95790"/>
    <w:rsid w:val="00D9634D"/>
    <w:rsid w:val="00D963F0"/>
    <w:rsid w:val="00D96571"/>
    <w:rsid w:val="00D96576"/>
    <w:rsid w:val="00D9686A"/>
    <w:rsid w:val="00D9687F"/>
    <w:rsid w:val="00D96976"/>
    <w:rsid w:val="00D96A82"/>
    <w:rsid w:val="00D96E41"/>
    <w:rsid w:val="00D9714D"/>
    <w:rsid w:val="00D97325"/>
    <w:rsid w:val="00D97621"/>
    <w:rsid w:val="00D976E8"/>
    <w:rsid w:val="00D97919"/>
    <w:rsid w:val="00D97C38"/>
    <w:rsid w:val="00D97F15"/>
    <w:rsid w:val="00D97F98"/>
    <w:rsid w:val="00DA08B6"/>
    <w:rsid w:val="00DA09E5"/>
    <w:rsid w:val="00DA0E86"/>
    <w:rsid w:val="00DA15FD"/>
    <w:rsid w:val="00DA1905"/>
    <w:rsid w:val="00DA1E14"/>
    <w:rsid w:val="00DA1E24"/>
    <w:rsid w:val="00DA1F16"/>
    <w:rsid w:val="00DA21DA"/>
    <w:rsid w:val="00DA249E"/>
    <w:rsid w:val="00DA2B37"/>
    <w:rsid w:val="00DA2E37"/>
    <w:rsid w:val="00DA2F05"/>
    <w:rsid w:val="00DA33E3"/>
    <w:rsid w:val="00DA3D8A"/>
    <w:rsid w:val="00DA400B"/>
    <w:rsid w:val="00DA40A5"/>
    <w:rsid w:val="00DA48C5"/>
    <w:rsid w:val="00DA4EF6"/>
    <w:rsid w:val="00DA4F0E"/>
    <w:rsid w:val="00DA55F3"/>
    <w:rsid w:val="00DA5809"/>
    <w:rsid w:val="00DA5836"/>
    <w:rsid w:val="00DA5B33"/>
    <w:rsid w:val="00DA5C46"/>
    <w:rsid w:val="00DA6186"/>
    <w:rsid w:val="00DA632F"/>
    <w:rsid w:val="00DA6700"/>
    <w:rsid w:val="00DA6BD8"/>
    <w:rsid w:val="00DA6E1D"/>
    <w:rsid w:val="00DA714B"/>
    <w:rsid w:val="00DA74F8"/>
    <w:rsid w:val="00DA7B12"/>
    <w:rsid w:val="00DA7E44"/>
    <w:rsid w:val="00DA7EAC"/>
    <w:rsid w:val="00DB0477"/>
    <w:rsid w:val="00DB0538"/>
    <w:rsid w:val="00DB0668"/>
    <w:rsid w:val="00DB0725"/>
    <w:rsid w:val="00DB087C"/>
    <w:rsid w:val="00DB13E7"/>
    <w:rsid w:val="00DB149E"/>
    <w:rsid w:val="00DB17D3"/>
    <w:rsid w:val="00DB17EF"/>
    <w:rsid w:val="00DB1D03"/>
    <w:rsid w:val="00DB24A2"/>
    <w:rsid w:val="00DB272F"/>
    <w:rsid w:val="00DB289D"/>
    <w:rsid w:val="00DB31A3"/>
    <w:rsid w:val="00DB3301"/>
    <w:rsid w:val="00DB3392"/>
    <w:rsid w:val="00DB3456"/>
    <w:rsid w:val="00DB3F57"/>
    <w:rsid w:val="00DB409C"/>
    <w:rsid w:val="00DB4106"/>
    <w:rsid w:val="00DB412E"/>
    <w:rsid w:val="00DB4137"/>
    <w:rsid w:val="00DB417A"/>
    <w:rsid w:val="00DB47ED"/>
    <w:rsid w:val="00DB49C2"/>
    <w:rsid w:val="00DB4BA7"/>
    <w:rsid w:val="00DB4D47"/>
    <w:rsid w:val="00DB4D58"/>
    <w:rsid w:val="00DB4EA3"/>
    <w:rsid w:val="00DB5A6D"/>
    <w:rsid w:val="00DB63B5"/>
    <w:rsid w:val="00DB6803"/>
    <w:rsid w:val="00DB6B49"/>
    <w:rsid w:val="00DB6E2E"/>
    <w:rsid w:val="00DB6E45"/>
    <w:rsid w:val="00DB729D"/>
    <w:rsid w:val="00DB72F8"/>
    <w:rsid w:val="00DB7772"/>
    <w:rsid w:val="00DB7821"/>
    <w:rsid w:val="00DB7CDF"/>
    <w:rsid w:val="00DC015A"/>
    <w:rsid w:val="00DC01A2"/>
    <w:rsid w:val="00DC020F"/>
    <w:rsid w:val="00DC02D7"/>
    <w:rsid w:val="00DC0303"/>
    <w:rsid w:val="00DC08E2"/>
    <w:rsid w:val="00DC0A8B"/>
    <w:rsid w:val="00DC0AFB"/>
    <w:rsid w:val="00DC0CA2"/>
    <w:rsid w:val="00DC0E2C"/>
    <w:rsid w:val="00DC0E8A"/>
    <w:rsid w:val="00DC0FEF"/>
    <w:rsid w:val="00DC1C13"/>
    <w:rsid w:val="00DC220A"/>
    <w:rsid w:val="00DC2770"/>
    <w:rsid w:val="00DC28C6"/>
    <w:rsid w:val="00DC2E26"/>
    <w:rsid w:val="00DC39D6"/>
    <w:rsid w:val="00DC40D3"/>
    <w:rsid w:val="00DC439C"/>
    <w:rsid w:val="00DC4A5F"/>
    <w:rsid w:val="00DC4BB6"/>
    <w:rsid w:val="00DC4ED1"/>
    <w:rsid w:val="00DC5941"/>
    <w:rsid w:val="00DC6401"/>
    <w:rsid w:val="00DC6E00"/>
    <w:rsid w:val="00DC6F1C"/>
    <w:rsid w:val="00DC702E"/>
    <w:rsid w:val="00DC74B5"/>
    <w:rsid w:val="00DC7523"/>
    <w:rsid w:val="00DD0678"/>
    <w:rsid w:val="00DD0A93"/>
    <w:rsid w:val="00DD15DD"/>
    <w:rsid w:val="00DD190F"/>
    <w:rsid w:val="00DD1AE1"/>
    <w:rsid w:val="00DD1BA8"/>
    <w:rsid w:val="00DD221C"/>
    <w:rsid w:val="00DD24BC"/>
    <w:rsid w:val="00DD2A37"/>
    <w:rsid w:val="00DD2B2A"/>
    <w:rsid w:val="00DD2C0F"/>
    <w:rsid w:val="00DD2F9F"/>
    <w:rsid w:val="00DD317C"/>
    <w:rsid w:val="00DD35A5"/>
    <w:rsid w:val="00DD35F1"/>
    <w:rsid w:val="00DD3CB4"/>
    <w:rsid w:val="00DD4556"/>
    <w:rsid w:val="00DD471C"/>
    <w:rsid w:val="00DD47E3"/>
    <w:rsid w:val="00DD4825"/>
    <w:rsid w:val="00DD4959"/>
    <w:rsid w:val="00DD53E4"/>
    <w:rsid w:val="00DD579D"/>
    <w:rsid w:val="00DD5BEC"/>
    <w:rsid w:val="00DD5CB8"/>
    <w:rsid w:val="00DD5CFC"/>
    <w:rsid w:val="00DD5EEC"/>
    <w:rsid w:val="00DD6112"/>
    <w:rsid w:val="00DD614E"/>
    <w:rsid w:val="00DD6670"/>
    <w:rsid w:val="00DD6829"/>
    <w:rsid w:val="00DD6F24"/>
    <w:rsid w:val="00DD6F74"/>
    <w:rsid w:val="00DD700C"/>
    <w:rsid w:val="00DD718E"/>
    <w:rsid w:val="00DD7219"/>
    <w:rsid w:val="00DD72B6"/>
    <w:rsid w:val="00DD7384"/>
    <w:rsid w:val="00DD7447"/>
    <w:rsid w:val="00DD7505"/>
    <w:rsid w:val="00DD787F"/>
    <w:rsid w:val="00DE03CB"/>
    <w:rsid w:val="00DE03E8"/>
    <w:rsid w:val="00DE09C4"/>
    <w:rsid w:val="00DE0B72"/>
    <w:rsid w:val="00DE0F74"/>
    <w:rsid w:val="00DE1520"/>
    <w:rsid w:val="00DE1560"/>
    <w:rsid w:val="00DE1C94"/>
    <w:rsid w:val="00DE2107"/>
    <w:rsid w:val="00DE2184"/>
    <w:rsid w:val="00DE225F"/>
    <w:rsid w:val="00DE22E4"/>
    <w:rsid w:val="00DE2492"/>
    <w:rsid w:val="00DE253D"/>
    <w:rsid w:val="00DE2DBE"/>
    <w:rsid w:val="00DE2F98"/>
    <w:rsid w:val="00DE3095"/>
    <w:rsid w:val="00DE331F"/>
    <w:rsid w:val="00DE34CD"/>
    <w:rsid w:val="00DE369A"/>
    <w:rsid w:val="00DE380F"/>
    <w:rsid w:val="00DE3848"/>
    <w:rsid w:val="00DE39FA"/>
    <w:rsid w:val="00DE3B8C"/>
    <w:rsid w:val="00DE3D83"/>
    <w:rsid w:val="00DE3E9D"/>
    <w:rsid w:val="00DE3F5C"/>
    <w:rsid w:val="00DE400B"/>
    <w:rsid w:val="00DE40B6"/>
    <w:rsid w:val="00DE4196"/>
    <w:rsid w:val="00DE46CE"/>
    <w:rsid w:val="00DE4715"/>
    <w:rsid w:val="00DE482C"/>
    <w:rsid w:val="00DE4DAB"/>
    <w:rsid w:val="00DE4E6E"/>
    <w:rsid w:val="00DE53B2"/>
    <w:rsid w:val="00DE544D"/>
    <w:rsid w:val="00DE5634"/>
    <w:rsid w:val="00DE5883"/>
    <w:rsid w:val="00DE592A"/>
    <w:rsid w:val="00DE5B6F"/>
    <w:rsid w:val="00DE5E30"/>
    <w:rsid w:val="00DE5FD5"/>
    <w:rsid w:val="00DE6030"/>
    <w:rsid w:val="00DE607A"/>
    <w:rsid w:val="00DE612A"/>
    <w:rsid w:val="00DE62A5"/>
    <w:rsid w:val="00DE6EE1"/>
    <w:rsid w:val="00DE6F7D"/>
    <w:rsid w:val="00DE73FD"/>
    <w:rsid w:val="00DE7472"/>
    <w:rsid w:val="00DE78EE"/>
    <w:rsid w:val="00DE799B"/>
    <w:rsid w:val="00DE7A76"/>
    <w:rsid w:val="00DE7B76"/>
    <w:rsid w:val="00DE7FB7"/>
    <w:rsid w:val="00DF0231"/>
    <w:rsid w:val="00DF084F"/>
    <w:rsid w:val="00DF09AB"/>
    <w:rsid w:val="00DF0C91"/>
    <w:rsid w:val="00DF0F13"/>
    <w:rsid w:val="00DF109D"/>
    <w:rsid w:val="00DF117D"/>
    <w:rsid w:val="00DF1324"/>
    <w:rsid w:val="00DF18F2"/>
    <w:rsid w:val="00DF1EB3"/>
    <w:rsid w:val="00DF1FDC"/>
    <w:rsid w:val="00DF20D4"/>
    <w:rsid w:val="00DF21C1"/>
    <w:rsid w:val="00DF2236"/>
    <w:rsid w:val="00DF250E"/>
    <w:rsid w:val="00DF27CD"/>
    <w:rsid w:val="00DF2A99"/>
    <w:rsid w:val="00DF2BE5"/>
    <w:rsid w:val="00DF2E22"/>
    <w:rsid w:val="00DF359B"/>
    <w:rsid w:val="00DF37F8"/>
    <w:rsid w:val="00DF405F"/>
    <w:rsid w:val="00DF420A"/>
    <w:rsid w:val="00DF43E5"/>
    <w:rsid w:val="00DF4673"/>
    <w:rsid w:val="00DF592E"/>
    <w:rsid w:val="00DF5A75"/>
    <w:rsid w:val="00DF5AB8"/>
    <w:rsid w:val="00DF5BC8"/>
    <w:rsid w:val="00DF5F30"/>
    <w:rsid w:val="00DF6581"/>
    <w:rsid w:val="00DF6591"/>
    <w:rsid w:val="00DF6756"/>
    <w:rsid w:val="00DF71CF"/>
    <w:rsid w:val="00DF73AF"/>
    <w:rsid w:val="00DF75A2"/>
    <w:rsid w:val="00DF7689"/>
    <w:rsid w:val="00DF783A"/>
    <w:rsid w:val="00DF78A5"/>
    <w:rsid w:val="00DF7A1D"/>
    <w:rsid w:val="00DF7AF2"/>
    <w:rsid w:val="00DF7D0F"/>
    <w:rsid w:val="00DF7F42"/>
    <w:rsid w:val="00E00177"/>
    <w:rsid w:val="00E002FB"/>
    <w:rsid w:val="00E005C3"/>
    <w:rsid w:val="00E0077E"/>
    <w:rsid w:val="00E008E7"/>
    <w:rsid w:val="00E00E06"/>
    <w:rsid w:val="00E00E4E"/>
    <w:rsid w:val="00E00FF2"/>
    <w:rsid w:val="00E01101"/>
    <w:rsid w:val="00E01399"/>
    <w:rsid w:val="00E01693"/>
    <w:rsid w:val="00E016F3"/>
    <w:rsid w:val="00E01889"/>
    <w:rsid w:val="00E018EC"/>
    <w:rsid w:val="00E01904"/>
    <w:rsid w:val="00E01CC6"/>
    <w:rsid w:val="00E023C9"/>
    <w:rsid w:val="00E02438"/>
    <w:rsid w:val="00E02507"/>
    <w:rsid w:val="00E025D7"/>
    <w:rsid w:val="00E028DF"/>
    <w:rsid w:val="00E028E6"/>
    <w:rsid w:val="00E0295F"/>
    <w:rsid w:val="00E02B88"/>
    <w:rsid w:val="00E02EA4"/>
    <w:rsid w:val="00E033B0"/>
    <w:rsid w:val="00E03C37"/>
    <w:rsid w:val="00E03C58"/>
    <w:rsid w:val="00E03C86"/>
    <w:rsid w:val="00E04270"/>
    <w:rsid w:val="00E04599"/>
    <w:rsid w:val="00E045D8"/>
    <w:rsid w:val="00E04951"/>
    <w:rsid w:val="00E04C98"/>
    <w:rsid w:val="00E04CC6"/>
    <w:rsid w:val="00E0542F"/>
    <w:rsid w:val="00E05533"/>
    <w:rsid w:val="00E0562C"/>
    <w:rsid w:val="00E05801"/>
    <w:rsid w:val="00E05964"/>
    <w:rsid w:val="00E05FDB"/>
    <w:rsid w:val="00E06042"/>
    <w:rsid w:val="00E06EC6"/>
    <w:rsid w:val="00E07071"/>
    <w:rsid w:val="00E070BB"/>
    <w:rsid w:val="00E07134"/>
    <w:rsid w:val="00E073CF"/>
    <w:rsid w:val="00E077C3"/>
    <w:rsid w:val="00E07BC9"/>
    <w:rsid w:val="00E107C0"/>
    <w:rsid w:val="00E10829"/>
    <w:rsid w:val="00E1091C"/>
    <w:rsid w:val="00E10F8B"/>
    <w:rsid w:val="00E1102E"/>
    <w:rsid w:val="00E1166F"/>
    <w:rsid w:val="00E119F8"/>
    <w:rsid w:val="00E11D09"/>
    <w:rsid w:val="00E120F0"/>
    <w:rsid w:val="00E12374"/>
    <w:rsid w:val="00E12520"/>
    <w:rsid w:val="00E130FF"/>
    <w:rsid w:val="00E13154"/>
    <w:rsid w:val="00E13460"/>
    <w:rsid w:val="00E136F7"/>
    <w:rsid w:val="00E13BC1"/>
    <w:rsid w:val="00E13BFA"/>
    <w:rsid w:val="00E13FA9"/>
    <w:rsid w:val="00E1436D"/>
    <w:rsid w:val="00E145DD"/>
    <w:rsid w:val="00E149DC"/>
    <w:rsid w:val="00E14C50"/>
    <w:rsid w:val="00E14D2C"/>
    <w:rsid w:val="00E14D36"/>
    <w:rsid w:val="00E15CE6"/>
    <w:rsid w:val="00E15ECD"/>
    <w:rsid w:val="00E1602E"/>
    <w:rsid w:val="00E1633A"/>
    <w:rsid w:val="00E1670D"/>
    <w:rsid w:val="00E1670E"/>
    <w:rsid w:val="00E174BB"/>
    <w:rsid w:val="00E17576"/>
    <w:rsid w:val="00E17853"/>
    <w:rsid w:val="00E17B78"/>
    <w:rsid w:val="00E17CC8"/>
    <w:rsid w:val="00E2030A"/>
    <w:rsid w:val="00E20868"/>
    <w:rsid w:val="00E20AAB"/>
    <w:rsid w:val="00E20F7B"/>
    <w:rsid w:val="00E2128C"/>
    <w:rsid w:val="00E21370"/>
    <w:rsid w:val="00E218FD"/>
    <w:rsid w:val="00E21B71"/>
    <w:rsid w:val="00E21C31"/>
    <w:rsid w:val="00E21DC4"/>
    <w:rsid w:val="00E21EA6"/>
    <w:rsid w:val="00E21F54"/>
    <w:rsid w:val="00E21FEA"/>
    <w:rsid w:val="00E2211D"/>
    <w:rsid w:val="00E2228A"/>
    <w:rsid w:val="00E2242A"/>
    <w:rsid w:val="00E228BD"/>
    <w:rsid w:val="00E22AD4"/>
    <w:rsid w:val="00E22E3E"/>
    <w:rsid w:val="00E22E82"/>
    <w:rsid w:val="00E22EB9"/>
    <w:rsid w:val="00E23409"/>
    <w:rsid w:val="00E23610"/>
    <w:rsid w:val="00E236FF"/>
    <w:rsid w:val="00E2376F"/>
    <w:rsid w:val="00E23864"/>
    <w:rsid w:val="00E23AFA"/>
    <w:rsid w:val="00E24239"/>
    <w:rsid w:val="00E242B3"/>
    <w:rsid w:val="00E24463"/>
    <w:rsid w:val="00E24592"/>
    <w:rsid w:val="00E24677"/>
    <w:rsid w:val="00E24748"/>
    <w:rsid w:val="00E24AD1"/>
    <w:rsid w:val="00E24EE0"/>
    <w:rsid w:val="00E24F4C"/>
    <w:rsid w:val="00E24FFC"/>
    <w:rsid w:val="00E2511E"/>
    <w:rsid w:val="00E25629"/>
    <w:rsid w:val="00E2574B"/>
    <w:rsid w:val="00E25A5D"/>
    <w:rsid w:val="00E25C7E"/>
    <w:rsid w:val="00E25E98"/>
    <w:rsid w:val="00E2601C"/>
    <w:rsid w:val="00E26087"/>
    <w:rsid w:val="00E26823"/>
    <w:rsid w:val="00E26D00"/>
    <w:rsid w:val="00E26FBE"/>
    <w:rsid w:val="00E27093"/>
    <w:rsid w:val="00E27735"/>
    <w:rsid w:val="00E27A8F"/>
    <w:rsid w:val="00E303F8"/>
    <w:rsid w:val="00E3052D"/>
    <w:rsid w:val="00E3069B"/>
    <w:rsid w:val="00E30789"/>
    <w:rsid w:val="00E307C0"/>
    <w:rsid w:val="00E3095C"/>
    <w:rsid w:val="00E30985"/>
    <w:rsid w:val="00E30E09"/>
    <w:rsid w:val="00E30E7C"/>
    <w:rsid w:val="00E3120D"/>
    <w:rsid w:val="00E3132E"/>
    <w:rsid w:val="00E31591"/>
    <w:rsid w:val="00E31620"/>
    <w:rsid w:val="00E318A6"/>
    <w:rsid w:val="00E31A5D"/>
    <w:rsid w:val="00E31C51"/>
    <w:rsid w:val="00E31FD1"/>
    <w:rsid w:val="00E32AF7"/>
    <w:rsid w:val="00E3303E"/>
    <w:rsid w:val="00E33062"/>
    <w:rsid w:val="00E33637"/>
    <w:rsid w:val="00E33735"/>
    <w:rsid w:val="00E33B77"/>
    <w:rsid w:val="00E33F98"/>
    <w:rsid w:val="00E340C4"/>
    <w:rsid w:val="00E34509"/>
    <w:rsid w:val="00E34514"/>
    <w:rsid w:val="00E34553"/>
    <w:rsid w:val="00E34890"/>
    <w:rsid w:val="00E34D4C"/>
    <w:rsid w:val="00E3547F"/>
    <w:rsid w:val="00E35526"/>
    <w:rsid w:val="00E3563A"/>
    <w:rsid w:val="00E356A8"/>
    <w:rsid w:val="00E3590F"/>
    <w:rsid w:val="00E35A32"/>
    <w:rsid w:val="00E35BC6"/>
    <w:rsid w:val="00E35C4D"/>
    <w:rsid w:val="00E35C92"/>
    <w:rsid w:val="00E37044"/>
    <w:rsid w:val="00E371AB"/>
    <w:rsid w:val="00E37432"/>
    <w:rsid w:val="00E37601"/>
    <w:rsid w:val="00E37607"/>
    <w:rsid w:val="00E376EE"/>
    <w:rsid w:val="00E379E8"/>
    <w:rsid w:val="00E37C4D"/>
    <w:rsid w:val="00E37C9E"/>
    <w:rsid w:val="00E40004"/>
    <w:rsid w:val="00E40032"/>
    <w:rsid w:val="00E40163"/>
    <w:rsid w:val="00E404EB"/>
    <w:rsid w:val="00E4102C"/>
    <w:rsid w:val="00E41460"/>
    <w:rsid w:val="00E41588"/>
    <w:rsid w:val="00E418FA"/>
    <w:rsid w:val="00E4193A"/>
    <w:rsid w:val="00E42E0E"/>
    <w:rsid w:val="00E43138"/>
    <w:rsid w:val="00E43423"/>
    <w:rsid w:val="00E43668"/>
    <w:rsid w:val="00E4412E"/>
    <w:rsid w:val="00E441A0"/>
    <w:rsid w:val="00E44282"/>
    <w:rsid w:val="00E4444D"/>
    <w:rsid w:val="00E44AD2"/>
    <w:rsid w:val="00E4507D"/>
    <w:rsid w:val="00E4599A"/>
    <w:rsid w:val="00E45D13"/>
    <w:rsid w:val="00E45E6D"/>
    <w:rsid w:val="00E45FF1"/>
    <w:rsid w:val="00E461A6"/>
    <w:rsid w:val="00E462EC"/>
    <w:rsid w:val="00E463FF"/>
    <w:rsid w:val="00E464EC"/>
    <w:rsid w:val="00E46674"/>
    <w:rsid w:val="00E466E8"/>
    <w:rsid w:val="00E469A6"/>
    <w:rsid w:val="00E46A96"/>
    <w:rsid w:val="00E46BFA"/>
    <w:rsid w:val="00E46C26"/>
    <w:rsid w:val="00E46CE9"/>
    <w:rsid w:val="00E46E7C"/>
    <w:rsid w:val="00E46F11"/>
    <w:rsid w:val="00E46F3D"/>
    <w:rsid w:val="00E47291"/>
    <w:rsid w:val="00E472C5"/>
    <w:rsid w:val="00E4758C"/>
    <w:rsid w:val="00E47B11"/>
    <w:rsid w:val="00E47BAB"/>
    <w:rsid w:val="00E47DA0"/>
    <w:rsid w:val="00E47DC2"/>
    <w:rsid w:val="00E502B7"/>
    <w:rsid w:val="00E504E9"/>
    <w:rsid w:val="00E50760"/>
    <w:rsid w:val="00E50F61"/>
    <w:rsid w:val="00E50F8F"/>
    <w:rsid w:val="00E51465"/>
    <w:rsid w:val="00E514D1"/>
    <w:rsid w:val="00E5162C"/>
    <w:rsid w:val="00E51957"/>
    <w:rsid w:val="00E51BF5"/>
    <w:rsid w:val="00E521B1"/>
    <w:rsid w:val="00E523C6"/>
    <w:rsid w:val="00E523E4"/>
    <w:rsid w:val="00E527BF"/>
    <w:rsid w:val="00E5331F"/>
    <w:rsid w:val="00E5347D"/>
    <w:rsid w:val="00E5348B"/>
    <w:rsid w:val="00E53870"/>
    <w:rsid w:val="00E5406A"/>
    <w:rsid w:val="00E54313"/>
    <w:rsid w:val="00E5460A"/>
    <w:rsid w:val="00E5495C"/>
    <w:rsid w:val="00E54B59"/>
    <w:rsid w:val="00E54DEF"/>
    <w:rsid w:val="00E54EE8"/>
    <w:rsid w:val="00E5539C"/>
    <w:rsid w:val="00E5545F"/>
    <w:rsid w:val="00E55764"/>
    <w:rsid w:val="00E55D1D"/>
    <w:rsid w:val="00E56247"/>
    <w:rsid w:val="00E5624A"/>
    <w:rsid w:val="00E562BF"/>
    <w:rsid w:val="00E56660"/>
    <w:rsid w:val="00E566BF"/>
    <w:rsid w:val="00E567D3"/>
    <w:rsid w:val="00E579D0"/>
    <w:rsid w:val="00E579EA"/>
    <w:rsid w:val="00E57ACB"/>
    <w:rsid w:val="00E57E83"/>
    <w:rsid w:val="00E57EA0"/>
    <w:rsid w:val="00E60374"/>
    <w:rsid w:val="00E60825"/>
    <w:rsid w:val="00E60A5B"/>
    <w:rsid w:val="00E60ABC"/>
    <w:rsid w:val="00E60DA0"/>
    <w:rsid w:val="00E61415"/>
    <w:rsid w:val="00E6146F"/>
    <w:rsid w:val="00E615AB"/>
    <w:rsid w:val="00E61667"/>
    <w:rsid w:val="00E61CB7"/>
    <w:rsid w:val="00E61EB3"/>
    <w:rsid w:val="00E61FF5"/>
    <w:rsid w:val="00E6231B"/>
    <w:rsid w:val="00E6282B"/>
    <w:rsid w:val="00E62976"/>
    <w:rsid w:val="00E62A45"/>
    <w:rsid w:val="00E62A68"/>
    <w:rsid w:val="00E62B1C"/>
    <w:rsid w:val="00E62D7F"/>
    <w:rsid w:val="00E63723"/>
    <w:rsid w:val="00E6380D"/>
    <w:rsid w:val="00E63861"/>
    <w:rsid w:val="00E6392C"/>
    <w:rsid w:val="00E63B20"/>
    <w:rsid w:val="00E63C66"/>
    <w:rsid w:val="00E63CD3"/>
    <w:rsid w:val="00E647D1"/>
    <w:rsid w:val="00E64A1D"/>
    <w:rsid w:val="00E64B2C"/>
    <w:rsid w:val="00E64BB1"/>
    <w:rsid w:val="00E64CD5"/>
    <w:rsid w:val="00E65089"/>
    <w:rsid w:val="00E651E4"/>
    <w:rsid w:val="00E65227"/>
    <w:rsid w:val="00E6566A"/>
    <w:rsid w:val="00E65BAC"/>
    <w:rsid w:val="00E65C45"/>
    <w:rsid w:val="00E6636F"/>
    <w:rsid w:val="00E66C51"/>
    <w:rsid w:val="00E67448"/>
    <w:rsid w:val="00E67557"/>
    <w:rsid w:val="00E6758F"/>
    <w:rsid w:val="00E67738"/>
    <w:rsid w:val="00E67A28"/>
    <w:rsid w:val="00E67C31"/>
    <w:rsid w:val="00E67DF6"/>
    <w:rsid w:val="00E702FF"/>
    <w:rsid w:val="00E703E6"/>
    <w:rsid w:val="00E704D1"/>
    <w:rsid w:val="00E7056E"/>
    <w:rsid w:val="00E70AEC"/>
    <w:rsid w:val="00E71212"/>
    <w:rsid w:val="00E7123C"/>
    <w:rsid w:val="00E71651"/>
    <w:rsid w:val="00E718C0"/>
    <w:rsid w:val="00E718DB"/>
    <w:rsid w:val="00E71BA3"/>
    <w:rsid w:val="00E71FBD"/>
    <w:rsid w:val="00E722A5"/>
    <w:rsid w:val="00E7268A"/>
    <w:rsid w:val="00E726D4"/>
    <w:rsid w:val="00E72779"/>
    <w:rsid w:val="00E72828"/>
    <w:rsid w:val="00E72ADF"/>
    <w:rsid w:val="00E72C1E"/>
    <w:rsid w:val="00E72CE6"/>
    <w:rsid w:val="00E72DB5"/>
    <w:rsid w:val="00E72FB5"/>
    <w:rsid w:val="00E7338F"/>
    <w:rsid w:val="00E734DE"/>
    <w:rsid w:val="00E73644"/>
    <w:rsid w:val="00E737C3"/>
    <w:rsid w:val="00E73837"/>
    <w:rsid w:val="00E73883"/>
    <w:rsid w:val="00E7446A"/>
    <w:rsid w:val="00E744C1"/>
    <w:rsid w:val="00E745BE"/>
    <w:rsid w:val="00E74922"/>
    <w:rsid w:val="00E74A4B"/>
    <w:rsid w:val="00E7513F"/>
    <w:rsid w:val="00E76759"/>
    <w:rsid w:val="00E76D46"/>
    <w:rsid w:val="00E7724D"/>
    <w:rsid w:val="00E77B11"/>
    <w:rsid w:val="00E80008"/>
    <w:rsid w:val="00E80473"/>
    <w:rsid w:val="00E805EE"/>
    <w:rsid w:val="00E80B69"/>
    <w:rsid w:val="00E80BE2"/>
    <w:rsid w:val="00E80D2A"/>
    <w:rsid w:val="00E80DBF"/>
    <w:rsid w:val="00E8103E"/>
    <w:rsid w:val="00E81240"/>
    <w:rsid w:val="00E818AF"/>
    <w:rsid w:val="00E819FE"/>
    <w:rsid w:val="00E81C9F"/>
    <w:rsid w:val="00E81D9D"/>
    <w:rsid w:val="00E822CB"/>
    <w:rsid w:val="00E82715"/>
    <w:rsid w:val="00E82736"/>
    <w:rsid w:val="00E82C7A"/>
    <w:rsid w:val="00E82D2B"/>
    <w:rsid w:val="00E82FAE"/>
    <w:rsid w:val="00E83378"/>
    <w:rsid w:val="00E8364E"/>
    <w:rsid w:val="00E838DD"/>
    <w:rsid w:val="00E839F7"/>
    <w:rsid w:val="00E840AE"/>
    <w:rsid w:val="00E84742"/>
    <w:rsid w:val="00E84CE3"/>
    <w:rsid w:val="00E84FEB"/>
    <w:rsid w:val="00E852DD"/>
    <w:rsid w:val="00E85561"/>
    <w:rsid w:val="00E85BD2"/>
    <w:rsid w:val="00E85FD1"/>
    <w:rsid w:val="00E86085"/>
    <w:rsid w:val="00E864CE"/>
    <w:rsid w:val="00E864EC"/>
    <w:rsid w:val="00E865A6"/>
    <w:rsid w:val="00E86641"/>
    <w:rsid w:val="00E8695A"/>
    <w:rsid w:val="00E86ABC"/>
    <w:rsid w:val="00E86AE7"/>
    <w:rsid w:val="00E86B16"/>
    <w:rsid w:val="00E86C50"/>
    <w:rsid w:val="00E86D19"/>
    <w:rsid w:val="00E86F8B"/>
    <w:rsid w:val="00E87300"/>
    <w:rsid w:val="00E875B4"/>
    <w:rsid w:val="00E875D2"/>
    <w:rsid w:val="00E87A1C"/>
    <w:rsid w:val="00E87B5D"/>
    <w:rsid w:val="00E9015B"/>
    <w:rsid w:val="00E901FE"/>
    <w:rsid w:val="00E902AD"/>
    <w:rsid w:val="00E904FF"/>
    <w:rsid w:val="00E9061A"/>
    <w:rsid w:val="00E90E93"/>
    <w:rsid w:val="00E90FF9"/>
    <w:rsid w:val="00E9132D"/>
    <w:rsid w:val="00E91337"/>
    <w:rsid w:val="00E9145A"/>
    <w:rsid w:val="00E91E0E"/>
    <w:rsid w:val="00E91EC5"/>
    <w:rsid w:val="00E9227E"/>
    <w:rsid w:val="00E92F39"/>
    <w:rsid w:val="00E94274"/>
    <w:rsid w:val="00E945DC"/>
    <w:rsid w:val="00E9460D"/>
    <w:rsid w:val="00E94865"/>
    <w:rsid w:val="00E94D29"/>
    <w:rsid w:val="00E94E58"/>
    <w:rsid w:val="00E94E9D"/>
    <w:rsid w:val="00E9509E"/>
    <w:rsid w:val="00E952B6"/>
    <w:rsid w:val="00E95322"/>
    <w:rsid w:val="00E95796"/>
    <w:rsid w:val="00E95D9E"/>
    <w:rsid w:val="00E95FD3"/>
    <w:rsid w:val="00E96394"/>
    <w:rsid w:val="00E9646E"/>
    <w:rsid w:val="00E966D6"/>
    <w:rsid w:val="00E967E9"/>
    <w:rsid w:val="00E967EB"/>
    <w:rsid w:val="00E96AFF"/>
    <w:rsid w:val="00E96F27"/>
    <w:rsid w:val="00E970A5"/>
    <w:rsid w:val="00E970C0"/>
    <w:rsid w:val="00E9769C"/>
    <w:rsid w:val="00E97B26"/>
    <w:rsid w:val="00E97C23"/>
    <w:rsid w:val="00EA051F"/>
    <w:rsid w:val="00EA0A37"/>
    <w:rsid w:val="00EA0AC3"/>
    <w:rsid w:val="00EA0DE9"/>
    <w:rsid w:val="00EA0EC1"/>
    <w:rsid w:val="00EA1321"/>
    <w:rsid w:val="00EA15BD"/>
    <w:rsid w:val="00EA1DD7"/>
    <w:rsid w:val="00EA209D"/>
    <w:rsid w:val="00EA22BC"/>
    <w:rsid w:val="00EA2492"/>
    <w:rsid w:val="00EA2700"/>
    <w:rsid w:val="00EA28AE"/>
    <w:rsid w:val="00EA3240"/>
    <w:rsid w:val="00EA352B"/>
    <w:rsid w:val="00EA3672"/>
    <w:rsid w:val="00EA3A50"/>
    <w:rsid w:val="00EA3A7E"/>
    <w:rsid w:val="00EA4405"/>
    <w:rsid w:val="00EA4450"/>
    <w:rsid w:val="00EA44F0"/>
    <w:rsid w:val="00EA5062"/>
    <w:rsid w:val="00EA509A"/>
    <w:rsid w:val="00EA5101"/>
    <w:rsid w:val="00EA5460"/>
    <w:rsid w:val="00EA5531"/>
    <w:rsid w:val="00EA597E"/>
    <w:rsid w:val="00EA5BD8"/>
    <w:rsid w:val="00EA5FA8"/>
    <w:rsid w:val="00EA6791"/>
    <w:rsid w:val="00EA694B"/>
    <w:rsid w:val="00EA6D4B"/>
    <w:rsid w:val="00EA7385"/>
    <w:rsid w:val="00EA7435"/>
    <w:rsid w:val="00EA7819"/>
    <w:rsid w:val="00EA7844"/>
    <w:rsid w:val="00EB0191"/>
    <w:rsid w:val="00EB0618"/>
    <w:rsid w:val="00EB086D"/>
    <w:rsid w:val="00EB0FAD"/>
    <w:rsid w:val="00EB1116"/>
    <w:rsid w:val="00EB1121"/>
    <w:rsid w:val="00EB1439"/>
    <w:rsid w:val="00EB172E"/>
    <w:rsid w:val="00EB1967"/>
    <w:rsid w:val="00EB1B45"/>
    <w:rsid w:val="00EB1F55"/>
    <w:rsid w:val="00EB2439"/>
    <w:rsid w:val="00EB24A0"/>
    <w:rsid w:val="00EB2572"/>
    <w:rsid w:val="00EB25CB"/>
    <w:rsid w:val="00EB2641"/>
    <w:rsid w:val="00EB2756"/>
    <w:rsid w:val="00EB2871"/>
    <w:rsid w:val="00EB2C54"/>
    <w:rsid w:val="00EB2C91"/>
    <w:rsid w:val="00EB2F4C"/>
    <w:rsid w:val="00EB3321"/>
    <w:rsid w:val="00EB3437"/>
    <w:rsid w:val="00EB359B"/>
    <w:rsid w:val="00EB37E7"/>
    <w:rsid w:val="00EB387A"/>
    <w:rsid w:val="00EB38FB"/>
    <w:rsid w:val="00EB3B46"/>
    <w:rsid w:val="00EB3C97"/>
    <w:rsid w:val="00EB3CF4"/>
    <w:rsid w:val="00EB43A6"/>
    <w:rsid w:val="00EB497A"/>
    <w:rsid w:val="00EB4BAA"/>
    <w:rsid w:val="00EB4C2A"/>
    <w:rsid w:val="00EB4EC8"/>
    <w:rsid w:val="00EB53DE"/>
    <w:rsid w:val="00EB588E"/>
    <w:rsid w:val="00EB5BE9"/>
    <w:rsid w:val="00EB5CE4"/>
    <w:rsid w:val="00EB5D6B"/>
    <w:rsid w:val="00EB5ED1"/>
    <w:rsid w:val="00EB5FE9"/>
    <w:rsid w:val="00EB60B9"/>
    <w:rsid w:val="00EB6138"/>
    <w:rsid w:val="00EB615F"/>
    <w:rsid w:val="00EB69C9"/>
    <w:rsid w:val="00EB6A7B"/>
    <w:rsid w:val="00EB6C1E"/>
    <w:rsid w:val="00EB6C35"/>
    <w:rsid w:val="00EB701C"/>
    <w:rsid w:val="00EB70D9"/>
    <w:rsid w:val="00EB7745"/>
    <w:rsid w:val="00EB7C3E"/>
    <w:rsid w:val="00EC03DB"/>
    <w:rsid w:val="00EC078B"/>
    <w:rsid w:val="00EC0928"/>
    <w:rsid w:val="00EC0E70"/>
    <w:rsid w:val="00EC17B9"/>
    <w:rsid w:val="00EC1E5D"/>
    <w:rsid w:val="00EC2353"/>
    <w:rsid w:val="00EC23E7"/>
    <w:rsid w:val="00EC27E9"/>
    <w:rsid w:val="00EC3078"/>
    <w:rsid w:val="00EC307F"/>
    <w:rsid w:val="00EC3302"/>
    <w:rsid w:val="00EC3B67"/>
    <w:rsid w:val="00EC3DE5"/>
    <w:rsid w:val="00EC42B2"/>
    <w:rsid w:val="00EC42C4"/>
    <w:rsid w:val="00EC476A"/>
    <w:rsid w:val="00EC4E34"/>
    <w:rsid w:val="00EC4E76"/>
    <w:rsid w:val="00EC53AB"/>
    <w:rsid w:val="00EC5423"/>
    <w:rsid w:val="00EC54B8"/>
    <w:rsid w:val="00EC55C3"/>
    <w:rsid w:val="00EC5B4B"/>
    <w:rsid w:val="00EC60E2"/>
    <w:rsid w:val="00EC6582"/>
    <w:rsid w:val="00EC6A4F"/>
    <w:rsid w:val="00EC6DF1"/>
    <w:rsid w:val="00EC74A1"/>
    <w:rsid w:val="00EC76E3"/>
    <w:rsid w:val="00EC7E4D"/>
    <w:rsid w:val="00EC7EEE"/>
    <w:rsid w:val="00ED0551"/>
    <w:rsid w:val="00ED0664"/>
    <w:rsid w:val="00ED092B"/>
    <w:rsid w:val="00ED0969"/>
    <w:rsid w:val="00ED0B66"/>
    <w:rsid w:val="00ED0D03"/>
    <w:rsid w:val="00ED0D24"/>
    <w:rsid w:val="00ED111D"/>
    <w:rsid w:val="00ED124D"/>
    <w:rsid w:val="00ED12F0"/>
    <w:rsid w:val="00ED16DA"/>
    <w:rsid w:val="00ED1961"/>
    <w:rsid w:val="00ED1981"/>
    <w:rsid w:val="00ED1DE9"/>
    <w:rsid w:val="00ED1E00"/>
    <w:rsid w:val="00ED1EF4"/>
    <w:rsid w:val="00ED2421"/>
    <w:rsid w:val="00ED2596"/>
    <w:rsid w:val="00ED2801"/>
    <w:rsid w:val="00ED2C3E"/>
    <w:rsid w:val="00ED2E0F"/>
    <w:rsid w:val="00ED2F42"/>
    <w:rsid w:val="00ED3996"/>
    <w:rsid w:val="00ED3F16"/>
    <w:rsid w:val="00ED411B"/>
    <w:rsid w:val="00ED4324"/>
    <w:rsid w:val="00ED48DB"/>
    <w:rsid w:val="00ED4AC9"/>
    <w:rsid w:val="00ED5515"/>
    <w:rsid w:val="00ED5601"/>
    <w:rsid w:val="00ED5DC0"/>
    <w:rsid w:val="00ED6850"/>
    <w:rsid w:val="00ED6953"/>
    <w:rsid w:val="00ED6B76"/>
    <w:rsid w:val="00ED6BDE"/>
    <w:rsid w:val="00ED6DBF"/>
    <w:rsid w:val="00ED6DD1"/>
    <w:rsid w:val="00ED6E70"/>
    <w:rsid w:val="00ED728D"/>
    <w:rsid w:val="00ED759E"/>
    <w:rsid w:val="00ED769E"/>
    <w:rsid w:val="00ED79DB"/>
    <w:rsid w:val="00ED7B94"/>
    <w:rsid w:val="00ED7C27"/>
    <w:rsid w:val="00ED7E8A"/>
    <w:rsid w:val="00ED7F5B"/>
    <w:rsid w:val="00EE0BA8"/>
    <w:rsid w:val="00EE0C0A"/>
    <w:rsid w:val="00EE0FE5"/>
    <w:rsid w:val="00EE1108"/>
    <w:rsid w:val="00EE15D9"/>
    <w:rsid w:val="00EE1AA9"/>
    <w:rsid w:val="00EE1C09"/>
    <w:rsid w:val="00EE1D62"/>
    <w:rsid w:val="00EE20D7"/>
    <w:rsid w:val="00EE2300"/>
    <w:rsid w:val="00EE2308"/>
    <w:rsid w:val="00EE2355"/>
    <w:rsid w:val="00EE2752"/>
    <w:rsid w:val="00EE2A06"/>
    <w:rsid w:val="00EE2B69"/>
    <w:rsid w:val="00EE3359"/>
    <w:rsid w:val="00EE3526"/>
    <w:rsid w:val="00EE3820"/>
    <w:rsid w:val="00EE3859"/>
    <w:rsid w:val="00EE3B1D"/>
    <w:rsid w:val="00EE3C9E"/>
    <w:rsid w:val="00EE3D51"/>
    <w:rsid w:val="00EE3F23"/>
    <w:rsid w:val="00EE3FE6"/>
    <w:rsid w:val="00EE42B3"/>
    <w:rsid w:val="00EE42E3"/>
    <w:rsid w:val="00EE4317"/>
    <w:rsid w:val="00EE4B6A"/>
    <w:rsid w:val="00EE4F1F"/>
    <w:rsid w:val="00EE51B2"/>
    <w:rsid w:val="00EE5B98"/>
    <w:rsid w:val="00EE644B"/>
    <w:rsid w:val="00EE6EBC"/>
    <w:rsid w:val="00EE762B"/>
    <w:rsid w:val="00EE7928"/>
    <w:rsid w:val="00EE7958"/>
    <w:rsid w:val="00EE7C01"/>
    <w:rsid w:val="00EE7EFF"/>
    <w:rsid w:val="00EF01CB"/>
    <w:rsid w:val="00EF02EC"/>
    <w:rsid w:val="00EF0431"/>
    <w:rsid w:val="00EF05DC"/>
    <w:rsid w:val="00EF05DF"/>
    <w:rsid w:val="00EF1987"/>
    <w:rsid w:val="00EF1C2A"/>
    <w:rsid w:val="00EF1EAE"/>
    <w:rsid w:val="00EF1F0B"/>
    <w:rsid w:val="00EF1F49"/>
    <w:rsid w:val="00EF20F1"/>
    <w:rsid w:val="00EF2579"/>
    <w:rsid w:val="00EF2B76"/>
    <w:rsid w:val="00EF3395"/>
    <w:rsid w:val="00EF3398"/>
    <w:rsid w:val="00EF35C7"/>
    <w:rsid w:val="00EF41AF"/>
    <w:rsid w:val="00EF447F"/>
    <w:rsid w:val="00EF47A3"/>
    <w:rsid w:val="00EF4D26"/>
    <w:rsid w:val="00EF52FC"/>
    <w:rsid w:val="00EF5473"/>
    <w:rsid w:val="00EF54A5"/>
    <w:rsid w:val="00EF54CB"/>
    <w:rsid w:val="00EF5A90"/>
    <w:rsid w:val="00EF5BAC"/>
    <w:rsid w:val="00EF6397"/>
    <w:rsid w:val="00EF63C6"/>
    <w:rsid w:val="00EF67F3"/>
    <w:rsid w:val="00EF6A76"/>
    <w:rsid w:val="00EF6B6F"/>
    <w:rsid w:val="00EF6B8F"/>
    <w:rsid w:val="00EF6BC5"/>
    <w:rsid w:val="00EF72EF"/>
    <w:rsid w:val="00EF766E"/>
    <w:rsid w:val="00EF76A7"/>
    <w:rsid w:val="00EF7BBA"/>
    <w:rsid w:val="00EF7DD3"/>
    <w:rsid w:val="00F0044F"/>
    <w:rsid w:val="00F006A4"/>
    <w:rsid w:val="00F006C3"/>
    <w:rsid w:val="00F00908"/>
    <w:rsid w:val="00F00BC4"/>
    <w:rsid w:val="00F00C45"/>
    <w:rsid w:val="00F00D8E"/>
    <w:rsid w:val="00F01020"/>
    <w:rsid w:val="00F013D0"/>
    <w:rsid w:val="00F015B6"/>
    <w:rsid w:val="00F0170D"/>
    <w:rsid w:val="00F01BEA"/>
    <w:rsid w:val="00F01EDE"/>
    <w:rsid w:val="00F02176"/>
    <w:rsid w:val="00F0247C"/>
    <w:rsid w:val="00F024C6"/>
    <w:rsid w:val="00F025EA"/>
    <w:rsid w:val="00F02D9E"/>
    <w:rsid w:val="00F02DA8"/>
    <w:rsid w:val="00F03106"/>
    <w:rsid w:val="00F0314F"/>
    <w:rsid w:val="00F032F8"/>
    <w:rsid w:val="00F0365A"/>
    <w:rsid w:val="00F03859"/>
    <w:rsid w:val="00F0398C"/>
    <w:rsid w:val="00F039ED"/>
    <w:rsid w:val="00F03F2B"/>
    <w:rsid w:val="00F04383"/>
    <w:rsid w:val="00F049FB"/>
    <w:rsid w:val="00F04AD6"/>
    <w:rsid w:val="00F04E16"/>
    <w:rsid w:val="00F04EDF"/>
    <w:rsid w:val="00F04F7B"/>
    <w:rsid w:val="00F0536E"/>
    <w:rsid w:val="00F05498"/>
    <w:rsid w:val="00F055A3"/>
    <w:rsid w:val="00F05802"/>
    <w:rsid w:val="00F05873"/>
    <w:rsid w:val="00F0587B"/>
    <w:rsid w:val="00F05ABC"/>
    <w:rsid w:val="00F05AE2"/>
    <w:rsid w:val="00F05CA7"/>
    <w:rsid w:val="00F05E16"/>
    <w:rsid w:val="00F0683B"/>
    <w:rsid w:val="00F068AF"/>
    <w:rsid w:val="00F06C74"/>
    <w:rsid w:val="00F07785"/>
    <w:rsid w:val="00F07E4F"/>
    <w:rsid w:val="00F106C4"/>
    <w:rsid w:val="00F10861"/>
    <w:rsid w:val="00F10BA5"/>
    <w:rsid w:val="00F10C25"/>
    <w:rsid w:val="00F10FA2"/>
    <w:rsid w:val="00F1168B"/>
    <w:rsid w:val="00F117DA"/>
    <w:rsid w:val="00F11893"/>
    <w:rsid w:val="00F1196D"/>
    <w:rsid w:val="00F11A0E"/>
    <w:rsid w:val="00F11C0B"/>
    <w:rsid w:val="00F11D9E"/>
    <w:rsid w:val="00F11E49"/>
    <w:rsid w:val="00F12844"/>
    <w:rsid w:val="00F12C70"/>
    <w:rsid w:val="00F12C96"/>
    <w:rsid w:val="00F136F0"/>
    <w:rsid w:val="00F137AD"/>
    <w:rsid w:val="00F13810"/>
    <w:rsid w:val="00F139CC"/>
    <w:rsid w:val="00F13D56"/>
    <w:rsid w:val="00F13E71"/>
    <w:rsid w:val="00F14237"/>
    <w:rsid w:val="00F14276"/>
    <w:rsid w:val="00F1454A"/>
    <w:rsid w:val="00F14833"/>
    <w:rsid w:val="00F14CEA"/>
    <w:rsid w:val="00F14EC6"/>
    <w:rsid w:val="00F1518D"/>
    <w:rsid w:val="00F15D0F"/>
    <w:rsid w:val="00F15EBE"/>
    <w:rsid w:val="00F172DA"/>
    <w:rsid w:val="00F17643"/>
    <w:rsid w:val="00F178C0"/>
    <w:rsid w:val="00F17D54"/>
    <w:rsid w:val="00F17FB5"/>
    <w:rsid w:val="00F202F8"/>
    <w:rsid w:val="00F20591"/>
    <w:rsid w:val="00F20887"/>
    <w:rsid w:val="00F2088E"/>
    <w:rsid w:val="00F20CD4"/>
    <w:rsid w:val="00F21642"/>
    <w:rsid w:val="00F216F5"/>
    <w:rsid w:val="00F2173E"/>
    <w:rsid w:val="00F219E7"/>
    <w:rsid w:val="00F21D54"/>
    <w:rsid w:val="00F21D81"/>
    <w:rsid w:val="00F21FEC"/>
    <w:rsid w:val="00F2241D"/>
    <w:rsid w:val="00F22A7B"/>
    <w:rsid w:val="00F22EF8"/>
    <w:rsid w:val="00F2300C"/>
    <w:rsid w:val="00F2383A"/>
    <w:rsid w:val="00F23940"/>
    <w:rsid w:val="00F23A6B"/>
    <w:rsid w:val="00F23C63"/>
    <w:rsid w:val="00F23D2D"/>
    <w:rsid w:val="00F23F59"/>
    <w:rsid w:val="00F242CC"/>
    <w:rsid w:val="00F244CE"/>
    <w:rsid w:val="00F247C4"/>
    <w:rsid w:val="00F24893"/>
    <w:rsid w:val="00F24B47"/>
    <w:rsid w:val="00F24D32"/>
    <w:rsid w:val="00F24F18"/>
    <w:rsid w:val="00F25005"/>
    <w:rsid w:val="00F2556B"/>
    <w:rsid w:val="00F25CE8"/>
    <w:rsid w:val="00F25D64"/>
    <w:rsid w:val="00F26070"/>
    <w:rsid w:val="00F265CF"/>
    <w:rsid w:val="00F26EA0"/>
    <w:rsid w:val="00F27143"/>
    <w:rsid w:val="00F27312"/>
    <w:rsid w:val="00F27631"/>
    <w:rsid w:val="00F27ADE"/>
    <w:rsid w:val="00F27D57"/>
    <w:rsid w:val="00F3040F"/>
    <w:rsid w:val="00F30544"/>
    <w:rsid w:val="00F3074E"/>
    <w:rsid w:val="00F3096F"/>
    <w:rsid w:val="00F30B4E"/>
    <w:rsid w:val="00F30ED9"/>
    <w:rsid w:val="00F310BC"/>
    <w:rsid w:val="00F316C8"/>
    <w:rsid w:val="00F318D6"/>
    <w:rsid w:val="00F31967"/>
    <w:rsid w:val="00F31AFA"/>
    <w:rsid w:val="00F31B75"/>
    <w:rsid w:val="00F323D5"/>
    <w:rsid w:val="00F32A3E"/>
    <w:rsid w:val="00F32C46"/>
    <w:rsid w:val="00F33470"/>
    <w:rsid w:val="00F335C2"/>
    <w:rsid w:val="00F33C78"/>
    <w:rsid w:val="00F33D8F"/>
    <w:rsid w:val="00F33E28"/>
    <w:rsid w:val="00F3419A"/>
    <w:rsid w:val="00F34362"/>
    <w:rsid w:val="00F34DF4"/>
    <w:rsid w:val="00F351EC"/>
    <w:rsid w:val="00F35624"/>
    <w:rsid w:val="00F357D3"/>
    <w:rsid w:val="00F359E8"/>
    <w:rsid w:val="00F35CB0"/>
    <w:rsid w:val="00F35CE0"/>
    <w:rsid w:val="00F35CF9"/>
    <w:rsid w:val="00F35D5F"/>
    <w:rsid w:val="00F36527"/>
    <w:rsid w:val="00F36C7F"/>
    <w:rsid w:val="00F37547"/>
    <w:rsid w:val="00F37665"/>
    <w:rsid w:val="00F37DBF"/>
    <w:rsid w:val="00F37F5C"/>
    <w:rsid w:val="00F37F98"/>
    <w:rsid w:val="00F40217"/>
    <w:rsid w:val="00F40605"/>
    <w:rsid w:val="00F40638"/>
    <w:rsid w:val="00F406A6"/>
    <w:rsid w:val="00F4087E"/>
    <w:rsid w:val="00F408BA"/>
    <w:rsid w:val="00F409DA"/>
    <w:rsid w:val="00F40B06"/>
    <w:rsid w:val="00F40E8B"/>
    <w:rsid w:val="00F40EF8"/>
    <w:rsid w:val="00F41B1A"/>
    <w:rsid w:val="00F42290"/>
    <w:rsid w:val="00F42436"/>
    <w:rsid w:val="00F4250D"/>
    <w:rsid w:val="00F4297A"/>
    <w:rsid w:val="00F42DF4"/>
    <w:rsid w:val="00F43031"/>
    <w:rsid w:val="00F43052"/>
    <w:rsid w:val="00F43147"/>
    <w:rsid w:val="00F43B79"/>
    <w:rsid w:val="00F43D5C"/>
    <w:rsid w:val="00F43EDA"/>
    <w:rsid w:val="00F43FD4"/>
    <w:rsid w:val="00F443C7"/>
    <w:rsid w:val="00F44469"/>
    <w:rsid w:val="00F44589"/>
    <w:rsid w:val="00F44821"/>
    <w:rsid w:val="00F448E7"/>
    <w:rsid w:val="00F44A98"/>
    <w:rsid w:val="00F44AB6"/>
    <w:rsid w:val="00F452A4"/>
    <w:rsid w:val="00F455C1"/>
    <w:rsid w:val="00F456F6"/>
    <w:rsid w:val="00F45B55"/>
    <w:rsid w:val="00F45BD5"/>
    <w:rsid w:val="00F46117"/>
    <w:rsid w:val="00F4629C"/>
    <w:rsid w:val="00F462CE"/>
    <w:rsid w:val="00F46461"/>
    <w:rsid w:val="00F46854"/>
    <w:rsid w:val="00F46F79"/>
    <w:rsid w:val="00F4730F"/>
    <w:rsid w:val="00F47625"/>
    <w:rsid w:val="00F47DE9"/>
    <w:rsid w:val="00F502E4"/>
    <w:rsid w:val="00F508E1"/>
    <w:rsid w:val="00F50F43"/>
    <w:rsid w:val="00F50F5C"/>
    <w:rsid w:val="00F50FBA"/>
    <w:rsid w:val="00F51313"/>
    <w:rsid w:val="00F513A2"/>
    <w:rsid w:val="00F51543"/>
    <w:rsid w:val="00F5173E"/>
    <w:rsid w:val="00F51953"/>
    <w:rsid w:val="00F519E8"/>
    <w:rsid w:val="00F51BAD"/>
    <w:rsid w:val="00F52291"/>
    <w:rsid w:val="00F52343"/>
    <w:rsid w:val="00F527E0"/>
    <w:rsid w:val="00F52FF3"/>
    <w:rsid w:val="00F530FB"/>
    <w:rsid w:val="00F53275"/>
    <w:rsid w:val="00F5327A"/>
    <w:rsid w:val="00F53309"/>
    <w:rsid w:val="00F53498"/>
    <w:rsid w:val="00F5356B"/>
    <w:rsid w:val="00F5362A"/>
    <w:rsid w:val="00F536C7"/>
    <w:rsid w:val="00F5384E"/>
    <w:rsid w:val="00F53906"/>
    <w:rsid w:val="00F53B43"/>
    <w:rsid w:val="00F54117"/>
    <w:rsid w:val="00F541FA"/>
    <w:rsid w:val="00F545EF"/>
    <w:rsid w:val="00F54843"/>
    <w:rsid w:val="00F55007"/>
    <w:rsid w:val="00F55172"/>
    <w:rsid w:val="00F5574D"/>
    <w:rsid w:val="00F5634D"/>
    <w:rsid w:val="00F56807"/>
    <w:rsid w:val="00F56C76"/>
    <w:rsid w:val="00F56D8F"/>
    <w:rsid w:val="00F5723A"/>
    <w:rsid w:val="00F577C3"/>
    <w:rsid w:val="00F57AD3"/>
    <w:rsid w:val="00F57DBB"/>
    <w:rsid w:val="00F601F4"/>
    <w:rsid w:val="00F6024C"/>
    <w:rsid w:val="00F60288"/>
    <w:rsid w:val="00F60827"/>
    <w:rsid w:val="00F6087D"/>
    <w:rsid w:val="00F60F2E"/>
    <w:rsid w:val="00F61A9E"/>
    <w:rsid w:val="00F61C93"/>
    <w:rsid w:val="00F61F1C"/>
    <w:rsid w:val="00F61FE1"/>
    <w:rsid w:val="00F620F6"/>
    <w:rsid w:val="00F6216C"/>
    <w:rsid w:val="00F624CB"/>
    <w:rsid w:val="00F62577"/>
    <w:rsid w:val="00F62723"/>
    <w:rsid w:val="00F62929"/>
    <w:rsid w:val="00F6293F"/>
    <w:rsid w:val="00F62EA3"/>
    <w:rsid w:val="00F63069"/>
    <w:rsid w:val="00F635F1"/>
    <w:rsid w:val="00F638B9"/>
    <w:rsid w:val="00F63BA6"/>
    <w:rsid w:val="00F63BE0"/>
    <w:rsid w:val="00F63C8A"/>
    <w:rsid w:val="00F63CA1"/>
    <w:rsid w:val="00F63E9D"/>
    <w:rsid w:val="00F63F36"/>
    <w:rsid w:val="00F645F9"/>
    <w:rsid w:val="00F64648"/>
    <w:rsid w:val="00F646A8"/>
    <w:rsid w:val="00F6479E"/>
    <w:rsid w:val="00F6486C"/>
    <w:rsid w:val="00F64B21"/>
    <w:rsid w:val="00F651AC"/>
    <w:rsid w:val="00F65489"/>
    <w:rsid w:val="00F6558F"/>
    <w:rsid w:val="00F6571C"/>
    <w:rsid w:val="00F65CBD"/>
    <w:rsid w:val="00F66092"/>
    <w:rsid w:val="00F66676"/>
    <w:rsid w:val="00F66DE7"/>
    <w:rsid w:val="00F67034"/>
    <w:rsid w:val="00F6708F"/>
    <w:rsid w:val="00F6714C"/>
    <w:rsid w:val="00F671A7"/>
    <w:rsid w:val="00F6732D"/>
    <w:rsid w:val="00F67492"/>
    <w:rsid w:val="00F674B8"/>
    <w:rsid w:val="00F674EF"/>
    <w:rsid w:val="00F67502"/>
    <w:rsid w:val="00F67BF9"/>
    <w:rsid w:val="00F703EB"/>
    <w:rsid w:val="00F706CD"/>
    <w:rsid w:val="00F70795"/>
    <w:rsid w:val="00F708B9"/>
    <w:rsid w:val="00F70CEF"/>
    <w:rsid w:val="00F71464"/>
    <w:rsid w:val="00F71725"/>
    <w:rsid w:val="00F7175A"/>
    <w:rsid w:val="00F71C97"/>
    <w:rsid w:val="00F72081"/>
    <w:rsid w:val="00F72AFB"/>
    <w:rsid w:val="00F72B0E"/>
    <w:rsid w:val="00F731ED"/>
    <w:rsid w:val="00F734A7"/>
    <w:rsid w:val="00F73AA5"/>
    <w:rsid w:val="00F740A9"/>
    <w:rsid w:val="00F7423A"/>
    <w:rsid w:val="00F74289"/>
    <w:rsid w:val="00F749C9"/>
    <w:rsid w:val="00F74D28"/>
    <w:rsid w:val="00F751DC"/>
    <w:rsid w:val="00F7523D"/>
    <w:rsid w:val="00F756FD"/>
    <w:rsid w:val="00F758E6"/>
    <w:rsid w:val="00F75A5D"/>
    <w:rsid w:val="00F75CE5"/>
    <w:rsid w:val="00F75DE9"/>
    <w:rsid w:val="00F7612A"/>
    <w:rsid w:val="00F763BC"/>
    <w:rsid w:val="00F764E0"/>
    <w:rsid w:val="00F7678F"/>
    <w:rsid w:val="00F76905"/>
    <w:rsid w:val="00F76A77"/>
    <w:rsid w:val="00F770C5"/>
    <w:rsid w:val="00F7732B"/>
    <w:rsid w:val="00F77350"/>
    <w:rsid w:val="00F778D8"/>
    <w:rsid w:val="00F77904"/>
    <w:rsid w:val="00F77B02"/>
    <w:rsid w:val="00F77C72"/>
    <w:rsid w:val="00F8042F"/>
    <w:rsid w:val="00F814BA"/>
    <w:rsid w:val="00F8153D"/>
    <w:rsid w:val="00F815B4"/>
    <w:rsid w:val="00F81971"/>
    <w:rsid w:val="00F819C9"/>
    <w:rsid w:val="00F819E4"/>
    <w:rsid w:val="00F81B62"/>
    <w:rsid w:val="00F81B6F"/>
    <w:rsid w:val="00F81B8C"/>
    <w:rsid w:val="00F81BE4"/>
    <w:rsid w:val="00F81CAA"/>
    <w:rsid w:val="00F8228C"/>
    <w:rsid w:val="00F822DB"/>
    <w:rsid w:val="00F82573"/>
    <w:rsid w:val="00F828A5"/>
    <w:rsid w:val="00F828EE"/>
    <w:rsid w:val="00F830F0"/>
    <w:rsid w:val="00F83159"/>
    <w:rsid w:val="00F835FB"/>
    <w:rsid w:val="00F839B8"/>
    <w:rsid w:val="00F83CE7"/>
    <w:rsid w:val="00F8404D"/>
    <w:rsid w:val="00F84734"/>
    <w:rsid w:val="00F84783"/>
    <w:rsid w:val="00F84887"/>
    <w:rsid w:val="00F848E2"/>
    <w:rsid w:val="00F84B06"/>
    <w:rsid w:val="00F84DF7"/>
    <w:rsid w:val="00F84EA4"/>
    <w:rsid w:val="00F852FB"/>
    <w:rsid w:val="00F8550F"/>
    <w:rsid w:val="00F857D2"/>
    <w:rsid w:val="00F85F46"/>
    <w:rsid w:val="00F86087"/>
    <w:rsid w:val="00F862B6"/>
    <w:rsid w:val="00F868A9"/>
    <w:rsid w:val="00F86DE9"/>
    <w:rsid w:val="00F8760A"/>
    <w:rsid w:val="00F87648"/>
    <w:rsid w:val="00F8797F"/>
    <w:rsid w:val="00F87B43"/>
    <w:rsid w:val="00F87DE8"/>
    <w:rsid w:val="00F9039D"/>
    <w:rsid w:val="00F905C4"/>
    <w:rsid w:val="00F905D5"/>
    <w:rsid w:val="00F906A2"/>
    <w:rsid w:val="00F90C09"/>
    <w:rsid w:val="00F90E25"/>
    <w:rsid w:val="00F91041"/>
    <w:rsid w:val="00F91247"/>
    <w:rsid w:val="00F91286"/>
    <w:rsid w:val="00F914CB"/>
    <w:rsid w:val="00F91664"/>
    <w:rsid w:val="00F91685"/>
    <w:rsid w:val="00F91AEF"/>
    <w:rsid w:val="00F923CA"/>
    <w:rsid w:val="00F929EE"/>
    <w:rsid w:val="00F92A5A"/>
    <w:rsid w:val="00F92A6C"/>
    <w:rsid w:val="00F936C2"/>
    <w:rsid w:val="00F9375C"/>
    <w:rsid w:val="00F937C6"/>
    <w:rsid w:val="00F93CE8"/>
    <w:rsid w:val="00F93E8D"/>
    <w:rsid w:val="00F93F6A"/>
    <w:rsid w:val="00F94002"/>
    <w:rsid w:val="00F9400E"/>
    <w:rsid w:val="00F9418D"/>
    <w:rsid w:val="00F941EC"/>
    <w:rsid w:val="00F9423F"/>
    <w:rsid w:val="00F9430F"/>
    <w:rsid w:val="00F9438C"/>
    <w:rsid w:val="00F94565"/>
    <w:rsid w:val="00F945E9"/>
    <w:rsid w:val="00F94812"/>
    <w:rsid w:val="00F9526B"/>
    <w:rsid w:val="00F95355"/>
    <w:rsid w:val="00F9598A"/>
    <w:rsid w:val="00F95B7D"/>
    <w:rsid w:val="00F967DC"/>
    <w:rsid w:val="00F96943"/>
    <w:rsid w:val="00F96BE1"/>
    <w:rsid w:val="00F976B8"/>
    <w:rsid w:val="00F97950"/>
    <w:rsid w:val="00F97BBC"/>
    <w:rsid w:val="00FA0658"/>
    <w:rsid w:val="00FA0760"/>
    <w:rsid w:val="00FA08A8"/>
    <w:rsid w:val="00FA0A05"/>
    <w:rsid w:val="00FA0BB5"/>
    <w:rsid w:val="00FA0C5C"/>
    <w:rsid w:val="00FA1013"/>
    <w:rsid w:val="00FA12B0"/>
    <w:rsid w:val="00FA1A26"/>
    <w:rsid w:val="00FA1C43"/>
    <w:rsid w:val="00FA1E93"/>
    <w:rsid w:val="00FA21D0"/>
    <w:rsid w:val="00FA22B6"/>
    <w:rsid w:val="00FA22DE"/>
    <w:rsid w:val="00FA230D"/>
    <w:rsid w:val="00FA29D3"/>
    <w:rsid w:val="00FA2C13"/>
    <w:rsid w:val="00FA2CEF"/>
    <w:rsid w:val="00FA37D5"/>
    <w:rsid w:val="00FA3805"/>
    <w:rsid w:val="00FA43F9"/>
    <w:rsid w:val="00FA47F9"/>
    <w:rsid w:val="00FA483E"/>
    <w:rsid w:val="00FA48C5"/>
    <w:rsid w:val="00FA4ADE"/>
    <w:rsid w:val="00FA4C50"/>
    <w:rsid w:val="00FA4CA5"/>
    <w:rsid w:val="00FA4D0C"/>
    <w:rsid w:val="00FA4D8E"/>
    <w:rsid w:val="00FA4F3A"/>
    <w:rsid w:val="00FA4FD4"/>
    <w:rsid w:val="00FA5305"/>
    <w:rsid w:val="00FA586D"/>
    <w:rsid w:val="00FA5CE8"/>
    <w:rsid w:val="00FA5E2E"/>
    <w:rsid w:val="00FA61EA"/>
    <w:rsid w:val="00FA6353"/>
    <w:rsid w:val="00FA64FA"/>
    <w:rsid w:val="00FA65A4"/>
    <w:rsid w:val="00FA679B"/>
    <w:rsid w:val="00FA68FF"/>
    <w:rsid w:val="00FA7614"/>
    <w:rsid w:val="00FA7C78"/>
    <w:rsid w:val="00FA7F48"/>
    <w:rsid w:val="00FB02E7"/>
    <w:rsid w:val="00FB1165"/>
    <w:rsid w:val="00FB161E"/>
    <w:rsid w:val="00FB165B"/>
    <w:rsid w:val="00FB1DD5"/>
    <w:rsid w:val="00FB230D"/>
    <w:rsid w:val="00FB26B9"/>
    <w:rsid w:val="00FB274B"/>
    <w:rsid w:val="00FB27AD"/>
    <w:rsid w:val="00FB2A32"/>
    <w:rsid w:val="00FB376A"/>
    <w:rsid w:val="00FB38BE"/>
    <w:rsid w:val="00FB38F7"/>
    <w:rsid w:val="00FB394B"/>
    <w:rsid w:val="00FB3974"/>
    <w:rsid w:val="00FB3BA8"/>
    <w:rsid w:val="00FB3BF0"/>
    <w:rsid w:val="00FB3DD1"/>
    <w:rsid w:val="00FB3F66"/>
    <w:rsid w:val="00FB417A"/>
    <w:rsid w:val="00FB44FB"/>
    <w:rsid w:val="00FB464C"/>
    <w:rsid w:val="00FB4754"/>
    <w:rsid w:val="00FB47C2"/>
    <w:rsid w:val="00FB47EE"/>
    <w:rsid w:val="00FB4DD5"/>
    <w:rsid w:val="00FB4EAF"/>
    <w:rsid w:val="00FB50F5"/>
    <w:rsid w:val="00FB510F"/>
    <w:rsid w:val="00FB53E6"/>
    <w:rsid w:val="00FB58F8"/>
    <w:rsid w:val="00FB7A22"/>
    <w:rsid w:val="00FB7F80"/>
    <w:rsid w:val="00FC01B8"/>
    <w:rsid w:val="00FC080F"/>
    <w:rsid w:val="00FC09D5"/>
    <w:rsid w:val="00FC0F5D"/>
    <w:rsid w:val="00FC111A"/>
    <w:rsid w:val="00FC1166"/>
    <w:rsid w:val="00FC12FB"/>
    <w:rsid w:val="00FC17FE"/>
    <w:rsid w:val="00FC18A6"/>
    <w:rsid w:val="00FC1A47"/>
    <w:rsid w:val="00FC1F12"/>
    <w:rsid w:val="00FC21A0"/>
    <w:rsid w:val="00FC2611"/>
    <w:rsid w:val="00FC29BA"/>
    <w:rsid w:val="00FC2A0A"/>
    <w:rsid w:val="00FC2B03"/>
    <w:rsid w:val="00FC2B95"/>
    <w:rsid w:val="00FC2D65"/>
    <w:rsid w:val="00FC2F83"/>
    <w:rsid w:val="00FC311F"/>
    <w:rsid w:val="00FC34D4"/>
    <w:rsid w:val="00FC35C7"/>
    <w:rsid w:val="00FC3802"/>
    <w:rsid w:val="00FC499A"/>
    <w:rsid w:val="00FC4FAC"/>
    <w:rsid w:val="00FC550C"/>
    <w:rsid w:val="00FC5D68"/>
    <w:rsid w:val="00FC5FF7"/>
    <w:rsid w:val="00FC6487"/>
    <w:rsid w:val="00FC684B"/>
    <w:rsid w:val="00FC6DE4"/>
    <w:rsid w:val="00FC736F"/>
    <w:rsid w:val="00FC75B3"/>
    <w:rsid w:val="00FC7770"/>
    <w:rsid w:val="00FC7B1B"/>
    <w:rsid w:val="00FC7B21"/>
    <w:rsid w:val="00FC7B28"/>
    <w:rsid w:val="00FC7FAE"/>
    <w:rsid w:val="00FD0280"/>
    <w:rsid w:val="00FD0547"/>
    <w:rsid w:val="00FD0607"/>
    <w:rsid w:val="00FD078E"/>
    <w:rsid w:val="00FD0AF2"/>
    <w:rsid w:val="00FD0F9C"/>
    <w:rsid w:val="00FD11C2"/>
    <w:rsid w:val="00FD12EE"/>
    <w:rsid w:val="00FD14A1"/>
    <w:rsid w:val="00FD15AD"/>
    <w:rsid w:val="00FD1664"/>
    <w:rsid w:val="00FD16CC"/>
    <w:rsid w:val="00FD1CBC"/>
    <w:rsid w:val="00FD1D94"/>
    <w:rsid w:val="00FD2115"/>
    <w:rsid w:val="00FD2855"/>
    <w:rsid w:val="00FD2FBA"/>
    <w:rsid w:val="00FD31D4"/>
    <w:rsid w:val="00FD4656"/>
    <w:rsid w:val="00FD5165"/>
    <w:rsid w:val="00FD572F"/>
    <w:rsid w:val="00FD581E"/>
    <w:rsid w:val="00FD590B"/>
    <w:rsid w:val="00FD59EE"/>
    <w:rsid w:val="00FD62D2"/>
    <w:rsid w:val="00FD6536"/>
    <w:rsid w:val="00FD65ED"/>
    <w:rsid w:val="00FD6672"/>
    <w:rsid w:val="00FD67DA"/>
    <w:rsid w:val="00FD6A82"/>
    <w:rsid w:val="00FD6F80"/>
    <w:rsid w:val="00FD6FA2"/>
    <w:rsid w:val="00FD72E0"/>
    <w:rsid w:val="00FD7361"/>
    <w:rsid w:val="00FD78D9"/>
    <w:rsid w:val="00FD7CB1"/>
    <w:rsid w:val="00FD7DB2"/>
    <w:rsid w:val="00FE0F7C"/>
    <w:rsid w:val="00FE1178"/>
    <w:rsid w:val="00FE17AB"/>
    <w:rsid w:val="00FE195F"/>
    <w:rsid w:val="00FE198B"/>
    <w:rsid w:val="00FE1A0B"/>
    <w:rsid w:val="00FE1D90"/>
    <w:rsid w:val="00FE1EAA"/>
    <w:rsid w:val="00FE1F42"/>
    <w:rsid w:val="00FE245F"/>
    <w:rsid w:val="00FE2502"/>
    <w:rsid w:val="00FE2520"/>
    <w:rsid w:val="00FE2B0C"/>
    <w:rsid w:val="00FE2B0F"/>
    <w:rsid w:val="00FE2CE1"/>
    <w:rsid w:val="00FE2CE5"/>
    <w:rsid w:val="00FE2D52"/>
    <w:rsid w:val="00FE2F64"/>
    <w:rsid w:val="00FE2FA7"/>
    <w:rsid w:val="00FE3103"/>
    <w:rsid w:val="00FE36BF"/>
    <w:rsid w:val="00FE396E"/>
    <w:rsid w:val="00FE3A31"/>
    <w:rsid w:val="00FE3D3A"/>
    <w:rsid w:val="00FE3DC3"/>
    <w:rsid w:val="00FE4094"/>
    <w:rsid w:val="00FE4786"/>
    <w:rsid w:val="00FE4F21"/>
    <w:rsid w:val="00FE5C75"/>
    <w:rsid w:val="00FE5F7D"/>
    <w:rsid w:val="00FE5F8C"/>
    <w:rsid w:val="00FE5FEB"/>
    <w:rsid w:val="00FE6025"/>
    <w:rsid w:val="00FE60CA"/>
    <w:rsid w:val="00FE676C"/>
    <w:rsid w:val="00FE687F"/>
    <w:rsid w:val="00FE718C"/>
    <w:rsid w:val="00FE7603"/>
    <w:rsid w:val="00FE7BA3"/>
    <w:rsid w:val="00FF0249"/>
    <w:rsid w:val="00FF0274"/>
    <w:rsid w:val="00FF02F3"/>
    <w:rsid w:val="00FF037E"/>
    <w:rsid w:val="00FF0B07"/>
    <w:rsid w:val="00FF0F22"/>
    <w:rsid w:val="00FF1164"/>
    <w:rsid w:val="00FF1192"/>
    <w:rsid w:val="00FF122F"/>
    <w:rsid w:val="00FF168B"/>
    <w:rsid w:val="00FF19CF"/>
    <w:rsid w:val="00FF2247"/>
    <w:rsid w:val="00FF224A"/>
    <w:rsid w:val="00FF24C1"/>
    <w:rsid w:val="00FF2865"/>
    <w:rsid w:val="00FF29DD"/>
    <w:rsid w:val="00FF2E10"/>
    <w:rsid w:val="00FF31FE"/>
    <w:rsid w:val="00FF34B3"/>
    <w:rsid w:val="00FF386C"/>
    <w:rsid w:val="00FF38A6"/>
    <w:rsid w:val="00FF3E26"/>
    <w:rsid w:val="00FF3FD0"/>
    <w:rsid w:val="00FF4165"/>
    <w:rsid w:val="00FF53BA"/>
    <w:rsid w:val="00FF583A"/>
    <w:rsid w:val="00FF5C74"/>
    <w:rsid w:val="00FF6060"/>
    <w:rsid w:val="00FF64DC"/>
    <w:rsid w:val="00FF70B9"/>
    <w:rsid w:val="00FF716E"/>
    <w:rsid w:val="00FF776D"/>
    <w:rsid w:val="00FF7797"/>
    <w:rsid w:val="00FF7CF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EA62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Body Text Indent" w:uiPriority="99"/>
    <w:lsdException w:name="Subtitle" w:qFormat="1"/>
    <w:lsdException w:name="Body Text 2" w:uiPriority="99"/>
    <w:lsdException w:name="Block Text" w:uiPriority="99"/>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7E8B"/>
    <w:rPr>
      <w:sz w:val="22"/>
      <w:szCs w:val="24"/>
      <w:lang w:val="en-GB" w:eastAsia="en-US"/>
    </w:rPr>
  </w:style>
  <w:style w:type="paragraph" w:styleId="Heading1">
    <w:name w:val="heading 1"/>
    <w:basedOn w:val="Normal"/>
    <w:next w:val="Normal"/>
    <w:link w:val="Heading1Char"/>
    <w:uiPriority w:val="9"/>
    <w:qFormat/>
    <w:rsid w:val="006F7E8B"/>
    <w:pPr>
      <w:keepNext/>
      <w:outlineLvl w:val="0"/>
    </w:pPr>
    <w:rPr>
      <w:b/>
      <w:bCs/>
      <w:caps/>
      <w:color w:val="000000"/>
      <w:kern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F7E8B"/>
    <w:rPr>
      <w:b/>
      <w:bCs/>
      <w:caps/>
      <w:color w:val="000000"/>
      <w:kern w:val="32"/>
      <w:sz w:val="22"/>
      <w:szCs w:val="32"/>
      <w:lang w:eastAsia="x-none"/>
    </w:rPr>
  </w:style>
  <w:style w:type="paragraph" w:customStyle="1" w:styleId="Style2">
    <w:name w:val="Style2"/>
    <w:basedOn w:val="Normal"/>
    <w:rsid w:val="000E226B"/>
    <w:pPr>
      <w:autoSpaceDE w:val="0"/>
      <w:autoSpaceDN w:val="0"/>
    </w:pPr>
    <w:rPr>
      <w:rFonts w:ascii="Arial" w:hAnsi="Arial" w:cs="Arial"/>
      <w:sz w:val="20"/>
      <w:szCs w:val="20"/>
      <w:lang w:val="es-ES"/>
    </w:rPr>
  </w:style>
  <w:style w:type="paragraph" w:styleId="Footer">
    <w:name w:val="footer"/>
    <w:basedOn w:val="Normal"/>
    <w:link w:val="FooterChar"/>
    <w:uiPriority w:val="99"/>
    <w:rsid w:val="00D72820"/>
    <w:pPr>
      <w:tabs>
        <w:tab w:val="center" w:pos="4320"/>
        <w:tab w:val="right" w:pos="8640"/>
      </w:tabs>
    </w:pPr>
    <w:rPr>
      <w:lang w:eastAsia="x-none"/>
    </w:rPr>
  </w:style>
  <w:style w:type="character" w:customStyle="1" w:styleId="FooterChar">
    <w:name w:val="Footer Char"/>
    <w:link w:val="Footer"/>
    <w:uiPriority w:val="99"/>
    <w:semiHidden/>
    <w:rsid w:val="006C1C13"/>
    <w:rPr>
      <w:sz w:val="22"/>
      <w:szCs w:val="24"/>
      <w:lang w:val="en-GB"/>
    </w:rPr>
  </w:style>
  <w:style w:type="character" w:styleId="PageNumber">
    <w:name w:val="page number"/>
    <w:uiPriority w:val="99"/>
    <w:rsid w:val="00D72820"/>
    <w:rPr>
      <w:rFonts w:cs="Times New Roman"/>
    </w:rPr>
  </w:style>
  <w:style w:type="paragraph" w:styleId="Header">
    <w:name w:val="header"/>
    <w:basedOn w:val="Normal"/>
    <w:link w:val="HeaderChar"/>
    <w:rsid w:val="00D72820"/>
    <w:pPr>
      <w:tabs>
        <w:tab w:val="center" w:pos="4153"/>
        <w:tab w:val="right" w:pos="8306"/>
      </w:tabs>
    </w:pPr>
    <w:rPr>
      <w:lang w:eastAsia="x-none"/>
    </w:rPr>
  </w:style>
  <w:style w:type="character" w:customStyle="1" w:styleId="HeaderChar">
    <w:name w:val="Header Char"/>
    <w:link w:val="Header"/>
    <w:rsid w:val="006C1C13"/>
    <w:rPr>
      <w:sz w:val="22"/>
      <w:szCs w:val="24"/>
      <w:lang w:val="en-GB"/>
    </w:rPr>
  </w:style>
  <w:style w:type="paragraph" w:styleId="BodyTextIndent">
    <w:name w:val="Body Text Indent"/>
    <w:basedOn w:val="Normal"/>
    <w:link w:val="BodyTextIndentChar"/>
    <w:uiPriority w:val="99"/>
    <w:rsid w:val="00D72820"/>
    <w:rPr>
      <w:lang w:eastAsia="x-none"/>
    </w:rPr>
  </w:style>
  <w:style w:type="character" w:customStyle="1" w:styleId="BodyTextIndentChar">
    <w:name w:val="Body Text Indent Char"/>
    <w:link w:val="BodyTextIndent"/>
    <w:uiPriority w:val="99"/>
    <w:semiHidden/>
    <w:rsid w:val="006C1C13"/>
    <w:rPr>
      <w:sz w:val="22"/>
      <w:szCs w:val="24"/>
      <w:lang w:val="en-GB"/>
    </w:rPr>
  </w:style>
  <w:style w:type="paragraph" w:styleId="CommentText">
    <w:name w:val="annotation text"/>
    <w:basedOn w:val="Normal"/>
    <w:link w:val="CommentTextChar"/>
    <w:uiPriority w:val="99"/>
    <w:semiHidden/>
    <w:rsid w:val="00D72820"/>
    <w:rPr>
      <w:sz w:val="20"/>
      <w:szCs w:val="20"/>
      <w:lang w:eastAsia="x-none"/>
    </w:rPr>
  </w:style>
  <w:style w:type="character" w:customStyle="1" w:styleId="CommentTextChar">
    <w:name w:val="Comment Text Char"/>
    <w:link w:val="CommentText"/>
    <w:uiPriority w:val="99"/>
    <w:semiHidden/>
    <w:rsid w:val="006C1C13"/>
    <w:rPr>
      <w:lang w:val="en-GB"/>
    </w:rPr>
  </w:style>
  <w:style w:type="paragraph" w:styleId="BalloonText">
    <w:name w:val="Balloon Text"/>
    <w:basedOn w:val="Normal"/>
    <w:link w:val="BalloonTextChar"/>
    <w:uiPriority w:val="99"/>
    <w:semiHidden/>
    <w:rsid w:val="00D72820"/>
    <w:rPr>
      <w:rFonts w:ascii="Segoe UI" w:hAnsi="Segoe UI"/>
      <w:sz w:val="18"/>
      <w:szCs w:val="18"/>
      <w:lang w:eastAsia="x-none"/>
    </w:rPr>
  </w:style>
  <w:style w:type="character" w:customStyle="1" w:styleId="BalloonTextChar">
    <w:name w:val="Balloon Text Char"/>
    <w:link w:val="BalloonText"/>
    <w:uiPriority w:val="99"/>
    <w:semiHidden/>
    <w:rsid w:val="006C1C13"/>
    <w:rPr>
      <w:rFonts w:ascii="Segoe UI" w:hAnsi="Segoe UI" w:cs="Segoe UI"/>
      <w:sz w:val="18"/>
      <w:szCs w:val="18"/>
      <w:lang w:val="en-GB"/>
    </w:rPr>
  </w:style>
  <w:style w:type="paragraph" w:styleId="CommentSubject">
    <w:name w:val="annotation subject"/>
    <w:basedOn w:val="CommentText"/>
    <w:next w:val="CommentText"/>
    <w:link w:val="CommentSubjectChar"/>
    <w:uiPriority w:val="99"/>
    <w:semiHidden/>
    <w:rsid w:val="00D72820"/>
    <w:rPr>
      <w:b/>
      <w:bCs/>
    </w:rPr>
  </w:style>
  <w:style w:type="character" w:customStyle="1" w:styleId="CommentSubjectChar">
    <w:name w:val="Comment Subject Char"/>
    <w:link w:val="CommentSubject"/>
    <w:uiPriority w:val="99"/>
    <w:semiHidden/>
    <w:rsid w:val="006C1C13"/>
    <w:rPr>
      <w:b/>
      <w:bCs/>
      <w:lang w:val="en-GB"/>
    </w:rPr>
  </w:style>
  <w:style w:type="character" w:styleId="Strong">
    <w:name w:val="Strong"/>
    <w:qFormat/>
    <w:rsid w:val="00D72820"/>
    <w:rPr>
      <w:b/>
    </w:rPr>
  </w:style>
  <w:style w:type="character" w:customStyle="1" w:styleId="SmPCHeading">
    <w:name w:val="SmPC Heading"/>
    <w:rsid w:val="00D72820"/>
    <w:rPr>
      <w:rFonts w:ascii="Times New Roman" w:hAnsi="Times New Roman"/>
      <w:b/>
      <w:caps/>
      <w:sz w:val="22"/>
      <w:u w:val="none"/>
      <w:vertAlign w:val="baseline"/>
    </w:rPr>
  </w:style>
  <w:style w:type="character" w:customStyle="1" w:styleId="SmPCsubheading">
    <w:name w:val="SmPC subheading"/>
    <w:rsid w:val="00D72820"/>
    <w:rPr>
      <w:rFonts w:ascii="Times New Roman" w:hAnsi="Times New Roman"/>
      <w:b/>
      <w:sz w:val="22"/>
      <w:vertAlign w:val="baseline"/>
    </w:rPr>
  </w:style>
  <w:style w:type="paragraph" w:customStyle="1" w:styleId="NormalBold">
    <w:name w:val="Normal Bold"/>
    <w:basedOn w:val="Normal"/>
    <w:rsid w:val="00D72820"/>
    <w:rPr>
      <w:b/>
      <w:szCs w:val="20"/>
      <w:lang w:val="en-US"/>
    </w:rPr>
  </w:style>
  <w:style w:type="paragraph" w:styleId="EndnoteText">
    <w:name w:val="endnote text"/>
    <w:basedOn w:val="Normal"/>
    <w:link w:val="EndnoteTextChar"/>
    <w:semiHidden/>
    <w:rsid w:val="00D72820"/>
    <w:pPr>
      <w:tabs>
        <w:tab w:val="left" w:pos="567"/>
      </w:tabs>
    </w:pPr>
    <w:rPr>
      <w:szCs w:val="20"/>
    </w:rPr>
  </w:style>
  <w:style w:type="character" w:customStyle="1" w:styleId="EndnoteTextChar">
    <w:name w:val="Endnote Text Char"/>
    <w:link w:val="EndnoteText"/>
    <w:semiHidden/>
    <w:locked/>
    <w:rsid w:val="00DB272F"/>
    <w:rPr>
      <w:sz w:val="22"/>
      <w:lang w:val="en-GB" w:eastAsia="en-US"/>
    </w:rPr>
  </w:style>
  <w:style w:type="character" w:styleId="Hyperlink">
    <w:name w:val="Hyperlink"/>
    <w:uiPriority w:val="99"/>
    <w:rsid w:val="00D72820"/>
    <w:rPr>
      <w:color w:val="0000FF"/>
      <w:u w:val="single"/>
    </w:rPr>
  </w:style>
  <w:style w:type="paragraph" w:styleId="BlockText">
    <w:name w:val="Block Text"/>
    <w:basedOn w:val="Normal"/>
    <w:uiPriority w:val="99"/>
    <w:rsid w:val="00D72820"/>
    <w:pPr>
      <w:ind w:left="1800" w:right="1558" w:hanging="1800"/>
    </w:pPr>
    <w:rPr>
      <w:b/>
      <w:lang w:val="en-US"/>
    </w:rPr>
  </w:style>
  <w:style w:type="paragraph" w:styleId="PlainText">
    <w:name w:val="Plain Text"/>
    <w:basedOn w:val="Normal"/>
    <w:link w:val="PlainTextChar"/>
    <w:uiPriority w:val="99"/>
    <w:unhideWhenUsed/>
    <w:rsid w:val="00D72820"/>
    <w:rPr>
      <w:color w:val="000000"/>
      <w:sz w:val="24"/>
      <w:szCs w:val="20"/>
      <w:lang w:val="en-US"/>
    </w:rPr>
  </w:style>
  <w:style w:type="character" w:customStyle="1" w:styleId="PlainTextChar">
    <w:name w:val="Plain Text Char"/>
    <w:link w:val="PlainText"/>
    <w:uiPriority w:val="99"/>
    <w:locked/>
    <w:rsid w:val="00D72820"/>
    <w:rPr>
      <w:rFonts w:eastAsia="Times New Roman"/>
      <w:color w:val="000000"/>
      <w:sz w:val="24"/>
      <w:lang w:val="en-US" w:eastAsia="en-US"/>
    </w:rPr>
  </w:style>
  <w:style w:type="paragraph" w:customStyle="1" w:styleId="Default">
    <w:name w:val="Default"/>
    <w:rsid w:val="00336F84"/>
    <w:pPr>
      <w:autoSpaceDE w:val="0"/>
      <w:autoSpaceDN w:val="0"/>
      <w:adjustRightInd w:val="0"/>
    </w:pPr>
    <w:rPr>
      <w:color w:val="000000"/>
      <w:sz w:val="24"/>
      <w:szCs w:val="24"/>
      <w:lang w:val="en-GB" w:eastAsia="en-GB"/>
    </w:rPr>
  </w:style>
  <w:style w:type="character" w:customStyle="1" w:styleId="hps">
    <w:name w:val="hps"/>
    <w:rsid w:val="00161D4B"/>
    <w:rPr>
      <w:rFonts w:cs="Times New Roman"/>
    </w:rPr>
  </w:style>
  <w:style w:type="character" w:styleId="CommentReference">
    <w:name w:val="annotation reference"/>
    <w:uiPriority w:val="99"/>
    <w:semiHidden/>
    <w:rsid w:val="00357D5C"/>
    <w:rPr>
      <w:sz w:val="16"/>
    </w:rPr>
  </w:style>
  <w:style w:type="paragraph" w:customStyle="1" w:styleId="Pataisymai1">
    <w:name w:val="Pataisymai1"/>
    <w:hidden/>
    <w:uiPriority w:val="99"/>
    <w:semiHidden/>
    <w:rsid w:val="002021A8"/>
    <w:rPr>
      <w:sz w:val="22"/>
      <w:szCs w:val="24"/>
      <w:lang w:val="en-GB" w:eastAsia="en-US"/>
    </w:rPr>
  </w:style>
  <w:style w:type="paragraph" w:styleId="BodyText2">
    <w:name w:val="Body Text 2"/>
    <w:basedOn w:val="Normal"/>
    <w:link w:val="BodyText2Char"/>
    <w:uiPriority w:val="99"/>
    <w:rsid w:val="00557D23"/>
    <w:pPr>
      <w:tabs>
        <w:tab w:val="left" w:pos="567"/>
      </w:tabs>
      <w:spacing w:line="260" w:lineRule="exact"/>
    </w:pPr>
    <w:rPr>
      <w:color w:val="000000"/>
      <w:szCs w:val="20"/>
    </w:rPr>
  </w:style>
  <w:style w:type="character" w:customStyle="1" w:styleId="BodyText2Char">
    <w:name w:val="Body Text 2 Char"/>
    <w:link w:val="BodyText2"/>
    <w:uiPriority w:val="99"/>
    <w:locked/>
    <w:rsid w:val="00557D23"/>
    <w:rPr>
      <w:color w:val="000000"/>
      <w:sz w:val="22"/>
      <w:lang w:val="en-GB" w:eastAsia="en-US"/>
    </w:rPr>
  </w:style>
  <w:style w:type="paragraph" w:styleId="Revision">
    <w:name w:val="Revision"/>
    <w:hidden/>
    <w:uiPriority w:val="99"/>
    <w:semiHidden/>
    <w:rsid w:val="008854F1"/>
    <w:rPr>
      <w:sz w:val="22"/>
      <w:szCs w:val="24"/>
      <w:lang w:val="en-GB" w:eastAsia="en-US"/>
    </w:rPr>
  </w:style>
  <w:style w:type="character" w:styleId="FollowedHyperlink">
    <w:name w:val="FollowedHyperlink"/>
    <w:rsid w:val="008030CF"/>
    <w:rPr>
      <w:color w:val="800080"/>
      <w:u w:val="single"/>
    </w:rPr>
  </w:style>
  <w:style w:type="paragraph" w:styleId="NoSpacing">
    <w:name w:val="No Spacing"/>
    <w:uiPriority w:val="1"/>
    <w:qFormat/>
    <w:rsid w:val="00A64FD2"/>
    <w:rPr>
      <w:sz w:val="22"/>
      <w:szCs w:val="24"/>
      <w:lang w:val="en-GB" w:eastAsia="en-US"/>
    </w:rPr>
  </w:style>
  <w:style w:type="character" w:styleId="LineNumber">
    <w:name w:val="line number"/>
    <w:rsid w:val="003927D7"/>
  </w:style>
  <w:style w:type="character" w:customStyle="1" w:styleId="UnresolvedMention1">
    <w:name w:val="Unresolved Mention1"/>
    <w:uiPriority w:val="99"/>
    <w:semiHidden/>
    <w:unhideWhenUsed/>
    <w:rsid w:val="006F7E8B"/>
    <w:rPr>
      <w:color w:val="808080"/>
      <w:shd w:val="clear" w:color="auto" w:fill="E6E6E6"/>
    </w:rPr>
  </w:style>
  <w:style w:type="character" w:customStyle="1" w:styleId="Neapdorotaspaminjimas1">
    <w:name w:val="Neapdorotas paminėjimas1"/>
    <w:uiPriority w:val="99"/>
    <w:semiHidden/>
    <w:unhideWhenUsed/>
    <w:rsid w:val="00CB07AE"/>
    <w:rPr>
      <w:color w:val="605E5C"/>
      <w:shd w:val="clear" w:color="auto" w:fill="E1DFDD"/>
    </w:rPr>
  </w:style>
  <w:style w:type="character" w:customStyle="1" w:styleId="normaltextrun1">
    <w:name w:val="normaltextrun1"/>
    <w:rsid w:val="00A066D1"/>
  </w:style>
  <w:style w:type="character" w:customStyle="1" w:styleId="eop">
    <w:name w:val="eop"/>
    <w:rsid w:val="00A066D1"/>
  </w:style>
  <w:style w:type="character" w:customStyle="1" w:styleId="UnresolvedMention2">
    <w:name w:val="Unresolved Mention2"/>
    <w:uiPriority w:val="99"/>
    <w:semiHidden/>
    <w:unhideWhenUsed/>
    <w:rsid w:val="00BF12CF"/>
    <w:rPr>
      <w:color w:val="605E5C"/>
      <w:shd w:val="clear" w:color="auto" w:fill="E1DFDD"/>
    </w:rPr>
  </w:style>
  <w:style w:type="table" w:styleId="TableGrid">
    <w:name w:val="Table Grid"/>
    <w:basedOn w:val="TableNormal"/>
    <w:rsid w:val="00FC35C7"/>
    <w:rPr>
      <w:rFonts w:eastAsia="SimSun"/>
      <w:lang w:val="bg-B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4926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media/image6.jpeg"/><Relationship Id="rId26" Type="http://schemas.openxmlformats.org/officeDocument/2006/relationships/hyperlink" Target="http://www.ema.europa.eu" TargetMode="External"/><Relationship Id="rId3" Type="http://schemas.openxmlformats.org/officeDocument/2006/relationships/styles" Target="styles.xml"/><Relationship Id="rId21" Type="http://schemas.openxmlformats.org/officeDocument/2006/relationships/image" Target="media/image9.jpeg"/><Relationship Id="rId34"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image" Target="media/image5.jpeg"/><Relationship Id="rId25" Type="http://schemas.openxmlformats.org/officeDocument/2006/relationships/hyperlink" Target="http://www.ema.europa.eu/docs/en_GB/document_library/Template_or_form/2013/03/WC500139752.doc" TargetMode="External"/><Relationship Id="rId33"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 TargetMode="External"/><Relationship Id="rId24" Type="http://schemas.openxmlformats.org/officeDocument/2006/relationships/hyperlink" Target="http://www.ema.europa.e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http://www.ema.europa.eu/docs/en_GB/document_library/Template_or_form/2013/03/WC500139752.doc" TargetMode="External"/><Relationship Id="rId28" Type="http://schemas.openxmlformats.org/officeDocument/2006/relationships/hyperlink" Target="http://www.ema.europa.eu" TargetMode="External"/><Relationship Id="rId36" Type="http://schemas.openxmlformats.org/officeDocument/2006/relationships/customXml" Target="../customXml/item5.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image" Target="media/image7.jpeg"/><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ema.europa.eu" TargetMode="External"/><Relationship Id="rId14" Type="http://schemas.openxmlformats.org/officeDocument/2006/relationships/image" Target="media/image2.jpeg"/><Relationship Id="rId22" Type="http://schemas.openxmlformats.org/officeDocument/2006/relationships/hyperlink" Target="http://www.ema.europa.eu" TargetMode="External"/><Relationship Id="rId27" Type="http://schemas.openxmlformats.org/officeDocument/2006/relationships/hyperlink" Target="http://www.ema.europa.eu/docs/en_GB/document_library/Template_or_form/2013/03/WC500139752.doc" TargetMode="External"/><Relationship Id="rId30" Type="http://schemas.openxmlformats.org/officeDocument/2006/relationships/fontTable" Target="fontTable.xml"/><Relationship Id="rId35" Type="http://schemas.openxmlformats.org/officeDocument/2006/relationships/customXml" Target="../customXml/item4.xml"/><Relationship Id="rId8" Type="http://schemas.openxmlformats.org/officeDocument/2006/relationships/hyperlink" Target="http://www.ema.europa.eu/docs/en_GB/document_library/Template_or_form/2013/03/WC500139752.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EMADOC-1700519818-2443983</_dlc_DocId>
    <_dlc_DocIdUrl xmlns="a034c160-bfb7-45f5-8632-2eb7e0508071">
      <Url>https://euema.sharepoint.com/sites/CRM/_layouts/15/DocIdRedir.aspx?ID=EMADOC-1700519818-2443983</Url>
      <Description>EMADOC-1700519818-2443983</Description>
    </_dlc_DocIdUrl>
  </documentManagement>
</p:properties>
</file>

<file path=customXml/itemProps1.xml><?xml version="1.0" encoding="utf-8"?>
<ds:datastoreItem xmlns:ds="http://schemas.openxmlformats.org/officeDocument/2006/customXml" ds:itemID="{7774CD1A-4015-4FD5-A0D4-6FE66D6513EC}">
  <ds:schemaRefs>
    <ds:schemaRef ds:uri="http://schemas.openxmlformats.org/officeDocument/2006/bibliography"/>
  </ds:schemaRefs>
</ds:datastoreItem>
</file>

<file path=customXml/itemProps2.xml><?xml version="1.0" encoding="utf-8"?>
<ds:datastoreItem xmlns:ds="http://schemas.openxmlformats.org/officeDocument/2006/customXml" ds:itemID="{E07469E2-AE7F-4BE2-9475-1C790E1371F1}"/>
</file>

<file path=customXml/itemProps3.xml><?xml version="1.0" encoding="utf-8"?>
<ds:datastoreItem xmlns:ds="http://schemas.openxmlformats.org/officeDocument/2006/customXml" ds:itemID="{58BF1856-B94D-4493-8C07-2794546D1EEA}"/>
</file>

<file path=customXml/itemProps4.xml><?xml version="1.0" encoding="utf-8"?>
<ds:datastoreItem xmlns:ds="http://schemas.openxmlformats.org/officeDocument/2006/customXml" ds:itemID="{4919CD6E-5343-48AD-941B-01C1F86468C7}"/>
</file>

<file path=customXml/itemProps5.xml><?xml version="1.0" encoding="utf-8"?>
<ds:datastoreItem xmlns:ds="http://schemas.openxmlformats.org/officeDocument/2006/customXml" ds:itemID="{0DFEEE80-CFC6-423F-81F0-A6552F79A747}"/>
</file>

<file path=docProps/app.xml><?xml version="1.0" encoding="utf-8"?>
<Properties xmlns="http://schemas.openxmlformats.org/officeDocument/2006/extended-properties" xmlns:vt="http://schemas.openxmlformats.org/officeDocument/2006/docPropsVTypes">
  <Template>Normal</Template>
  <TotalTime>0</TotalTime>
  <Pages>105</Pages>
  <Words>40808</Words>
  <Characters>232611</Characters>
  <Application>Microsoft Office Word</Application>
  <DocSecurity>0</DocSecurity>
  <Lines>1938</Lines>
  <Paragraphs>545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272874</CharactersWithSpaces>
  <SharedDoc>false</SharedDoc>
  <HLinks>
    <vt:vector size="72" baseType="variant">
      <vt:variant>
        <vt:i4>1245197</vt:i4>
      </vt:variant>
      <vt:variant>
        <vt:i4>33</vt:i4>
      </vt:variant>
      <vt:variant>
        <vt:i4>0</vt:i4>
      </vt:variant>
      <vt:variant>
        <vt:i4>5</vt:i4>
      </vt:variant>
      <vt:variant>
        <vt:lpwstr>http://www.ema.europa.eu/</vt:lpwstr>
      </vt:variant>
      <vt:variant>
        <vt:lpwstr/>
      </vt:variant>
      <vt:variant>
        <vt:i4>2359399</vt:i4>
      </vt:variant>
      <vt:variant>
        <vt:i4>30</vt:i4>
      </vt:variant>
      <vt:variant>
        <vt:i4>0</vt:i4>
      </vt:variant>
      <vt:variant>
        <vt:i4>5</vt:i4>
      </vt:variant>
      <vt:variant>
        <vt:lpwstr>http://www.ema.europa.eu/docs/en_GB/document_library/Template_or_form/2013/03/WC500139752.doc</vt:lpwstr>
      </vt:variant>
      <vt:variant>
        <vt:lpwstr/>
      </vt:variant>
      <vt:variant>
        <vt:i4>1245197</vt:i4>
      </vt:variant>
      <vt:variant>
        <vt:i4>27</vt:i4>
      </vt:variant>
      <vt:variant>
        <vt:i4>0</vt:i4>
      </vt:variant>
      <vt:variant>
        <vt:i4>5</vt:i4>
      </vt:variant>
      <vt:variant>
        <vt:lpwstr>http://www.ema.europa.eu/</vt:lpwstr>
      </vt:variant>
      <vt:variant>
        <vt:lpwstr/>
      </vt:variant>
      <vt:variant>
        <vt:i4>2359399</vt:i4>
      </vt:variant>
      <vt:variant>
        <vt:i4>24</vt:i4>
      </vt:variant>
      <vt:variant>
        <vt:i4>0</vt:i4>
      </vt:variant>
      <vt:variant>
        <vt:i4>5</vt:i4>
      </vt:variant>
      <vt:variant>
        <vt:lpwstr>http://www.ema.europa.eu/docs/en_GB/document_library/Template_or_form/2013/03/WC500139752.doc</vt:lpwstr>
      </vt:variant>
      <vt:variant>
        <vt:lpwstr/>
      </vt: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2025-09-04T16:23:00Z</dcterms:created>
  <dcterms:modified xsi:type="dcterms:W3CDTF">2025-09-04T16:24:00Z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6ee2b5-6f31-444f-a952-51f9d8d772b6_Enabled">
    <vt:lpwstr>true</vt:lpwstr>
  </property>
  <property fmtid="{D5CDD505-2E9C-101B-9397-08002B2CF9AE}" pid="3" name="MSIP_Label_d56ee2b5-6f31-444f-a952-51f9d8d772b6_SetDate">
    <vt:lpwstr>2025-09-04T16:24:12Z</vt:lpwstr>
  </property>
  <property fmtid="{D5CDD505-2E9C-101B-9397-08002B2CF9AE}" pid="4" name="MSIP_Label_d56ee2b5-6f31-444f-a952-51f9d8d772b6_Method">
    <vt:lpwstr>Privileged</vt:lpwstr>
  </property>
  <property fmtid="{D5CDD505-2E9C-101B-9397-08002B2CF9AE}" pid="5" name="MSIP_Label_d56ee2b5-6f31-444f-a952-51f9d8d772b6_Name">
    <vt:lpwstr>Confidential</vt:lpwstr>
  </property>
  <property fmtid="{D5CDD505-2E9C-101B-9397-08002B2CF9AE}" pid="6" name="MSIP_Label_d56ee2b5-6f31-444f-a952-51f9d8d772b6_SiteId">
    <vt:lpwstr>b7dcea4e-d150-4ba1-8b2a-c8b27a75525c</vt:lpwstr>
  </property>
  <property fmtid="{D5CDD505-2E9C-101B-9397-08002B2CF9AE}" pid="7" name="MSIP_Label_d56ee2b5-6f31-444f-a952-51f9d8d772b6_ActionId">
    <vt:lpwstr>605551fc-a922-460f-b3fc-98300fea0890</vt:lpwstr>
  </property>
  <property fmtid="{D5CDD505-2E9C-101B-9397-08002B2CF9AE}" pid="8" name="MSIP_Label_d56ee2b5-6f31-444f-a952-51f9d8d772b6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c2fedde7-c4f9-4533-805d-c9fb2a99a1b3</vt:lpwstr>
  </property>
  <property fmtid="{D5CDD505-2E9C-101B-9397-08002B2CF9AE}" pid="11" name="MediaServiceImageTags">
    <vt:lpwstr/>
  </property>
</Properties>
</file>