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52D2" w14:textId="77777777" w:rsidR="00B9798E" w:rsidRPr="00D2126A" w:rsidRDefault="00B9798E" w:rsidP="00666695">
      <w:pPr>
        <w:tabs>
          <w:tab w:val="left" w:pos="-1440"/>
          <w:tab w:val="left" w:pos="-720"/>
        </w:tabs>
        <w:jc w:val="center"/>
        <w:rPr>
          <w:noProof/>
          <w:color w:val="000000"/>
        </w:rPr>
      </w:pPr>
    </w:p>
    <w:p w14:paraId="70A6335A" w14:textId="77777777" w:rsidR="000E4A7A" w:rsidRPr="00D2126A" w:rsidRDefault="000E4A7A" w:rsidP="00C93C76">
      <w:pPr>
        <w:pStyle w:val="Date"/>
        <w:jc w:val="center"/>
      </w:pPr>
    </w:p>
    <w:p w14:paraId="330D07A5" w14:textId="77777777" w:rsidR="000E4A7A" w:rsidRPr="00D2126A" w:rsidRDefault="000E4A7A" w:rsidP="00C93C76">
      <w:pPr>
        <w:jc w:val="center"/>
      </w:pPr>
    </w:p>
    <w:p w14:paraId="15EB19D7" w14:textId="77777777" w:rsidR="000E4A7A" w:rsidRPr="00D2126A" w:rsidRDefault="000E4A7A" w:rsidP="00C93C76">
      <w:pPr>
        <w:pStyle w:val="Date"/>
        <w:jc w:val="center"/>
      </w:pPr>
    </w:p>
    <w:p w14:paraId="774AF8DC" w14:textId="77777777" w:rsidR="000E4A7A" w:rsidRPr="00D2126A" w:rsidRDefault="000E4A7A" w:rsidP="00C93C76">
      <w:pPr>
        <w:jc w:val="center"/>
      </w:pPr>
    </w:p>
    <w:p w14:paraId="123A1320" w14:textId="77777777" w:rsidR="000E4A7A" w:rsidRPr="00D2126A" w:rsidRDefault="000E4A7A" w:rsidP="00C93C76">
      <w:pPr>
        <w:pStyle w:val="Date"/>
        <w:jc w:val="center"/>
      </w:pPr>
    </w:p>
    <w:p w14:paraId="58FC6833" w14:textId="77777777" w:rsidR="000E4A7A" w:rsidRPr="00D2126A" w:rsidRDefault="000E4A7A" w:rsidP="00C93C76">
      <w:pPr>
        <w:jc w:val="center"/>
      </w:pPr>
    </w:p>
    <w:p w14:paraId="6636417E" w14:textId="77777777" w:rsidR="000E4A7A" w:rsidRPr="00D2126A" w:rsidRDefault="000E4A7A" w:rsidP="00C93C76">
      <w:pPr>
        <w:pStyle w:val="Date"/>
        <w:jc w:val="center"/>
      </w:pPr>
    </w:p>
    <w:p w14:paraId="4A7B7E3A" w14:textId="77777777" w:rsidR="001017D5" w:rsidRPr="00D2126A" w:rsidRDefault="001017D5" w:rsidP="00C93C76">
      <w:pPr>
        <w:jc w:val="center"/>
      </w:pPr>
    </w:p>
    <w:p w14:paraId="7EA64FC8" w14:textId="77777777" w:rsidR="001017D5" w:rsidRPr="00D2126A" w:rsidRDefault="001017D5" w:rsidP="00C93C76">
      <w:pPr>
        <w:pStyle w:val="Date"/>
        <w:jc w:val="center"/>
      </w:pPr>
    </w:p>
    <w:p w14:paraId="4D4FAE41" w14:textId="77777777" w:rsidR="000E4A7A" w:rsidRPr="00D2126A" w:rsidRDefault="000E4A7A" w:rsidP="00C93C76">
      <w:pPr>
        <w:jc w:val="center"/>
      </w:pPr>
    </w:p>
    <w:p w14:paraId="04DCE489" w14:textId="77777777" w:rsidR="000E4A7A" w:rsidRPr="00D2126A" w:rsidRDefault="000E4A7A" w:rsidP="00C93C76">
      <w:pPr>
        <w:pStyle w:val="Date"/>
        <w:jc w:val="center"/>
      </w:pPr>
    </w:p>
    <w:p w14:paraId="293804FB" w14:textId="77777777" w:rsidR="000E4A7A" w:rsidRPr="00D2126A" w:rsidRDefault="000E4A7A" w:rsidP="00C93C76">
      <w:pPr>
        <w:jc w:val="center"/>
      </w:pPr>
    </w:p>
    <w:p w14:paraId="6523E746" w14:textId="77777777" w:rsidR="000E4A7A" w:rsidRPr="00D2126A" w:rsidRDefault="000E4A7A" w:rsidP="00C93C76">
      <w:pPr>
        <w:pStyle w:val="Date"/>
        <w:jc w:val="center"/>
      </w:pPr>
    </w:p>
    <w:p w14:paraId="2D6C5D52" w14:textId="77777777" w:rsidR="000E4A7A" w:rsidRPr="00D2126A" w:rsidRDefault="000E4A7A" w:rsidP="00C93C76">
      <w:pPr>
        <w:jc w:val="center"/>
      </w:pPr>
    </w:p>
    <w:p w14:paraId="3144D40E" w14:textId="77777777" w:rsidR="000E4A7A" w:rsidRPr="00D2126A" w:rsidRDefault="000E4A7A" w:rsidP="00C93C76">
      <w:pPr>
        <w:pStyle w:val="Date"/>
        <w:jc w:val="center"/>
      </w:pPr>
    </w:p>
    <w:p w14:paraId="3887D894" w14:textId="77777777" w:rsidR="000E4A7A" w:rsidRPr="00D2126A" w:rsidRDefault="000E4A7A" w:rsidP="00C93C76">
      <w:pPr>
        <w:jc w:val="center"/>
      </w:pPr>
    </w:p>
    <w:p w14:paraId="4E8C8825" w14:textId="77777777" w:rsidR="000E4A7A" w:rsidRPr="00D2126A" w:rsidRDefault="000E4A7A" w:rsidP="00C93C76">
      <w:pPr>
        <w:pStyle w:val="Date"/>
        <w:jc w:val="center"/>
      </w:pPr>
    </w:p>
    <w:p w14:paraId="004FE03E" w14:textId="77777777" w:rsidR="00B9798E" w:rsidRPr="00D2126A" w:rsidRDefault="00B9798E" w:rsidP="00C93C76">
      <w:pPr>
        <w:pStyle w:val="Date"/>
        <w:jc w:val="center"/>
        <w:rPr>
          <w:color w:val="000000"/>
        </w:rPr>
      </w:pPr>
    </w:p>
    <w:p w14:paraId="135A541D" w14:textId="77777777" w:rsidR="00655828" w:rsidRPr="00D2126A" w:rsidRDefault="00655828" w:rsidP="00C93C76">
      <w:pPr>
        <w:jc w:val="center"/>
      </w:pPr>
    </w:p>
    <w:p w14:paraId="0B5988BF" w14:textId="77777777" w:rsidR="00655828" w:rsidRPr="00D2126A" w:rsidRDefault="00655828" w:rsidP="00C93C76">
      <w:pPr>
        <w:pStyle w:val="Date"/>
        <w:jc w:val="center"/>
      </w:pPr>
    </w:p>
    <w:p w14:paraId="04DFCFAD" w14:textId="77777777" w:rsidR="00B9798E" w:rsidRPr="00D2126A" w:rsidRDefault="00B9798E" w:rsidP="00C93C76">
      <w:pPr>
        <w:jc w:val="center"/>
        <w:rPr>
          <w:color w:val="000000"/>
        </w:rPr>
      </w:pPr>
    </w:p>
    <w:p w14:paraId="192EE60A" w14:textId="77777777" w:rsidR="00B9798E" w:rsidRPr="00D2126A" w:rsidRDefault="00B9798E" w:rsidP="00C93C76">
      <w:pPr>
        <w:jc w:val="center"/>
        <w:rPr>
          <w:color w:val="000000"/>
        </w:rPr>
      </w:pPr>
    </w:p>
    <w:p w14:paraId="373BD087" w14:textId="77777777" w:rsidR="00B52266" w:rsidRPr="00D2126A" w:rsidRDefault="000E5A86" w:rsidP="00C93C76">
      <w:pPr>
        <w:jc w:val="center"/>
        <w:rPr>
          <w:b/>
          <w:color w:val="000000"/>
        </w:rPr>
      </w:pPr>
      <w:r>
        <w:rPr>
          <w:b/>
          <w:color w:val="000000"/>
        </w:rPr>
        <w:t>I PRIEDAS</w:t>
      </w:r>
    </w:p>
    <w:p w14:paraId="0CBB8E3D" w14:textId="77777777" w:rsidR="00B52266" w:rsidRPr="00D2126A" w:rsidRDefault="00B52266" w:rsidP="00C93C76">
      <w:pPr>
        <w:jc w:val="center"/>
        <w:rPr>
          <w:b/>
          <w:color w:val="000000"/>
        </w:rPr>
      </w:pPr>
    </w:p>
    <w:p w14:paraId="124C72E2" w14:textId="77777777" w:rsidR="00B52266" w:rsidRPr="00D2126A" w:rsidRDefault="000E5A86" w:rsidP="00C93C76">
      <w:pPr>
        <w:pStyle w:val="TitleA"/>
        <w:outlineLvl w:val="0"/>
        <w:rPr>
          <w:color w:val="000000"/>
        </w:rPr>
      </w:pPr>
      <w:r>
        <w:rPr>
          <w:color w:val="000000"/>
        </w:rPr>
        <w:t>PREPARATO CHARAKTERISTIKŲ SANTRAUKA</w:t>
      </w:r>
    </w:p>
    <w:p w14:paraId="19E00ED6" w14:textId="77777777" w:rsidR="00B03EDC" w:rsidRPr="00D2126A" w:rsidRDefault="0097536F" w:rsidP="0097536F">
      <w:pPr>
        <w:rPr>
          <w:b/>
          <w:color w:val="000000"/>
        </w:rPr>
      </w:pPr>
      <w:r>
        <w:br w:type="page"/>
      </w:r>
      <w:r w:rsidR="00666695">
        <w:rPr>
          <w:noProof/>
        </w:rPr>
        <w:lastRenderedPageBreak/>
        <w:pict w14:anchorId="305FA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visibility:visible">
            <v:imagedata r:id="rId12" o:title=""/>
          </v:shape>
        </w:pict>
      </w:r>
      <w: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43A5ED33" w14:textId="77777777" w:rsidR="00B03EDC" w:rsidRPr="00D2126A" w:rsidRDefault="00B03EDC" w:rsidP="00C93C76">
      <w:pPr>
        <w:ind w:left="567" w:hanging="567"/>
        <w:rPr>
          <w:color w:val="000000"/>
        </w:rPr>
      </w:pPr>
    </w:p>
    <w:p w14:paraId="4F89A5FA" w14:textId="77777777" w:rsidR="00B03EDC" w:rsidRPr="00D2126A" w:rsidRDefault="00B03EDC" w:rsidP="00C93C76">
      <w:pPr>
        <w:ind w:left="567" w:hanging="567"/>
        <w:rPr>
          <w:color w:val="000000"/>
        </w:rPr>
      </w:pPr>
    </w:p>
    <w:p w14:paraId="6EB14999" w14:textId="77777777" w:rsidR="00375EAB" w:rsidRPr="00D2126A" w:rsidRDefault="000E5A86" w:rsidP="00C93C76">
      <w:pPr>
        <w:keepNext/>
        <w:ind w:left="567" w:hanging="567"/>
        <w:rPr>
          <w:color w:val="000000"/>
        </w:rPr>
      </w:pPr>
      <w:r>
        <w:rPr>
          <w:b/>
          <w:color w:val="000000"/>
        </w:rPr>
        <w:t>1.</w:t>
      </w:r>
      <w:r>
        <w:rPr>
          <w:b/>
          <w:color w:val="000000"/>
        </w:rPr>
        <w:tab/>
        <w:t>VAISTINIO PREPARATO PAVADINIMAS</w:t>
      </w:r>
    </w:p>
    <w:p w14:paraId="2261745C" w14:textId="77777777" w:rsidR="00375EAB" w:rsidRPr="00D2126A" w:rsidRDefault="00375EAB" w:rsidP="00C93C76">
      <w:pPr>
        <w:keepNext/>
      </w:pPr>
    </w:p>
    <w:p w14:paraId="0FB9B7FB" w14:textId="77777777" w:rsidR="00375EAB" w:rsidRPr="00D2126A" w:rsidRDefault="000E5A86" w:rsidP="00C93C76">
      <w:r>
        <w:t>Revlimid 2,5 mg kietosios kapsulės</w:t>
      </w:r>
    </w:p>
    <w:p w14:paraId="62D3C164" w14:textId="77777777" w:rsidR="00AC09FD" w:rsidRPr="00D2126A" w:rsidRDefault="000E5A86" w:rsidP="00C93C76">
      <w:r>
        <w:t>Revlimid 5 mg kietosios kapsulės</w:t>
      </w:r>
    </w:p>
    <w:p w14:paraId="70AF15C8" w14:textId="77777777" w:rsidR="00643E31" w:rsidRPr="00D2126A" w:rsidRDefault="000E5A86" w:rsidP="00C93C76">
      <w:r>
        <w:t>Revlimid 7,5 mg kietosios kapsulės</w:t>
      </w:r>
    </w:p>
    <w:p w14:paraId="07E38E8C" w14:textId="77777777" w:rsidR="001D0B6D" w:rsidRPr="00D2126A" w:rsidRDefault="000E5A86" w:rsidP="00C93C76">
      <w:r>
        <w:t>Revlimid 10 mg kietosios kapsulės</w:t>
      </w:r>
    </w:p>
    <w:p w14:paraId="3FE0521F" w14:textId="77777777" w:rsidR="00CF7468" w:rsidRPr="00D2126A" w:rsidRDefault="000E5A86" w:rsidP="00C93C76">
      <w:r>
        <w:t>Revlimid 15 mg kietosios kapsulės</w:t>
      </w:r>
    </w:p>
    <w:p w14:paraId="1BBB511F" w14:textId="77777777" w:rsidR="0043719B" w:rsidRPr="00D2126A" w:rsidRDefault="000E5A86" w:rsidP="00C93C76">
      <w:r>
        <w:t>Revlimid 20 mg kietosios kapsulės</w:t>
      </w:r>
    </w:p>
    <w:p w14:paraId="7C23CE47" w14:textId="77777777" w:rsidR="0043719B" w:rsidRPr="00D2126A" w:rsidRDefault="000E5A86" w:rsidP="00C93C76">
      <w:r>
        <w:t>Revlimid 25 mg kietosios kapsulės</w:t>
      </w:r>
    </w:p>
    <w:p w14:paraId="04AD6698" w14:textId="77777777" w:rsidR="00375EAB" w:rsidRPr="00D2126A" w:rsidRDefault="00375EAB" w:rsidP="00C93C76"/>
    <w:p w14:paraId="0B457ECF" w14:textId="77777777" w:rsidR="00375EAB" w:rsidRPr="00D2126A" w:rsidRDefault="00375EAB" w:rsidP="00C93C76"/>
    <w:p w14:paraId="041E7769" w14:textId="77777777" w:rsidR="00375EAB" w:rsidRPr="00D2126A" w:rsidRDefault="000E5A86" w:rsidP="00C93C76">
      <w:pPr>
        <w:keepNext/>
        <w:ind w:left="567" w:hanging="567"/>
        <w:rPr>
          <w:color w:val="000000"/>
        </w:rPr>
      </w:pPr>
      <w:r>
        <w:rPr>
          <w:b/>
          <w:color w:val="000000"/>
        </w:rPr>
        <w:t>2.</w:t>
      </w:r>
      <w:r>
        <w:rPr>
          <w:b/>
          <w:color w:val="000000"/>
        </w:rPr>
        <w:tab/>
        <w:t>KOKYBINĖ IR KIEKYBINĖ SUDĖTIS</w:t>
      </w:r>
    </w:p>
    <w:p w14:paraId="1FD7B111" w14:textId="77777777" w:rsidR="00375EAB" w:rsidRPr="00D2126A" w:rsidRDefault="00375EAB" w:rsidP="00C93C76">
      <w:pPr>
        <w:keepNext/>
        <w:rPr>
          <w:i/>
          <w:color w:val="000000"/>
        </w:rPr>
      </w:pPr>
    </w:p>
    <w:p w14:paraId="30B09C50" w14:textId="77777777" w:rsidR="00AC09FD" w:rsidRPr="00D2126A" w:rsidRDefault="000E5A86" w:rsidP="00C93C76">
      <w:pPr>
        <w:keepNext/>
        <w:rPr>
          <w:u w:val="single"/>
        </w:rPr>
      </w:pPr>
      <w:r>
        <w:rPr>
          <w:u w:val="single"/>
        </w:rPr>
        <w:t>Revlimid 2,5 mg kietosios kapsulės</w:t>
      </w:r>
    </w:p>
    <w:p w14:paraId="02697951" w14:textId="77777777" w:rsidR="00375EAB" w:rsidRPr="00D2126A" w:rsidRDefault="000E5A86" w:rsidP="00C93C76">
      <w:r>
        <w:t>Kiekvienoje kapsulėje yra 2,5 mg lenalidomido.</w:t>
      </w:r>
    </w:p>
    <w:p w14:paraId="235FBA25" w14:textId="77777777" w:rsidR="00375EAB" w:rsidRPr="00D2126A" w:rsidRDefault="000E5A86" w:rsidP="00C93C76">
      <w:pPr>
        <w:keepNext/>
        <w:rPr>
          <w:u w:val="single"/>
        </w:rPr>
      </w:pPr>
      <w:r>
        <w:rPr>
          <w:u w:val="single"/>
        </w:rPr>
        <w:t>Pagalbinė (-s) medžiaga (-os), kurios (-ių) poveikis žinomas</w:t>
      </w:r>
    </w:p>
    <w:p w14:paraId="2A74ED3E" w14:textId="77777777" w:rsidR="00375EAB" w:rsidRPr="00D2126A" w:rsidRDefault="000E5A86" w:rsidP="00C93C76">
      <w:r>
        <w:t>Kiekvienoje kapsulėje yra 73,5 mg laktozės (bevandenės laktozės pavidalu).</w:t>
      </w:r>
    </w:p>
    <w:p w14:paraId="62BE3F29" w14:textId="77777777" w:rsidR="00AC09FD" w:rsidRPr="00D2126A" w:rsidRDefault="00AC09FD" w:rsidP="00C93C76"/>
    <w:p w14:paraId="3789E75B" w14:textId="77777777" w:rsidR="00AC09FD" w:rsidRPr="00D2126A" w:rsidRDefault="000E5A86" w:rsidP="00C93C76">
      <w:pPr>
        <w:keepNext/>
        <w:rPr>
          <w:u w:val="single"/>
        </w:rPr>
      </w:pPr>
      <w:r>
        <w:rPr>
          <w:u w:val="single"/>
        </w:rPr>
        <w:t>Revlimid 5 mg kietosios kapsulės</w:t>
      </w:r>
    </w:p>
    <w:p w14:paraId="407D5145" w14:textId="77777777" w:rsidR="00AC09FD" w:rsidRPr="00D2126A" w:rsidRDefault="000E5A86" w:rsidP="00C93C76">
      <w:r>
        <w:t>Kiekvienoje kapsulėje yra 5 mg lenalidomido.</w:t>
      </w:r>
    </w:p>
    <w:p w14:paraId="22A39B49" w14:textId="77777777" w:rsidR="00AC09FD" w:rsidRPr="00D2126A" w:rsidRDefault="000E5A86" w:rsidP="00C93C76">
      <w:pPr>
        <w:keepNext/>
        <w:rPr>
          <w:u w:val="single"/>
        </w:rPr>
      </w:pPr>
      <w:r>
        <w:rPr>
          <w:u w:val="single"/>
        </w:rPr>
        <w:t>Pagalbinė (-s) medžiaga (-os), kurios (-ių) poveikis žinomas</w:t>
      </w:r>
    </w:p>
    <w:p w14:paraId="7989037A" w14:textId="77777777" w:rsidR="00AC09FD" w:rsidRPr="00D2126A" w:rsidRDefault="000E5A86" w:rsidP="00C93C76">
      <w:r>
        <w:t>Kiekvienoje kapsulėje yra 147 mg laktozės (bevandenės laktozės pavidalu).</w:t>
      </w:r>
    </w:p>
    <w:p w14:paraId="185755DC" w14:textId="77777777" w:rsidR="00375EAB" w:rsidRPr="00D2126A" w:rsidRDefault="00375EAB" w:rsidP="00C93C76">
      <w:pPr>
        <w:pStyle w:val="Date"/>
      </w:pPr>
    </w:p>
    <w:p w14:paraId="69859A2F" w14:textId="77777777" w:rsidR="00643E31" w:rsidRPr="00D2126A" w:rsidRDefault="000E5A86" w:rsidP="00C93C76">
      <w:pPr>
        <w:keepNext/>
        <w:rPr>
          <w:u w:val="single"/>
        </w:rPr>
      </w:pPr>
      <w:r>
        <w:rPr>
          <w:u w:val="single"/>
        </w:rPr>
        <w:t>Revlimid 7,5 mg kietosios kapsulės</w:t>
      </w:r>
    </w:p>
    <w:p w14:paraId="4578DEEE" w14:textId="77777777" w:rsidR="00643E31" w:rsidRPr="00D2126A" w:rsidRDefault="000E5A86" w:rsidP="00C93C76">
      <w:r>
        <w:t>Kiekvienoje kapsulėje yra 7,5 mg lenalidomido.</w:t>
      </w:r>
    </w:p>
    <w:p w14:paraId="490D32D7" w14:textId="77777777" w:rsidR="00643E31" w:rsidRPr="00D2126A" w:rsidRDefault="000E5A86" w:rsidP="00C93C76">
      <w:pPr>
        <w:keepNext/>
        <w:rPr>
          <w:u w:val="single"/>
        </w:rPr>
      </w:pPr>
      <w:r>
        <w:rPr>
          <w:u w:val="single"/>
        </w:rPr>
        <w:t>Pagalbinė (-s) medžiaga (-os), kurios (-ių) poveikis žinomas</w:t>
      </w:r>
    </w:p>
    <w:p w14:paraId="1A644EE7" w14:textId="77777777" w:rsidR="00643E31" w:rsidRPr="00D2126A" w:rsidRDefault="000E5A86" w:rsidP="00C93C76">
      <w:r>
        <w:t>Kiekvienoje kapsulėje yra 144,5 mg laktozės (bevandenės laktozės pavidalu).</w:t>
      </w:r>
    </w:p>
    <w:p w14:paraId="1533C3DF" w14:textId="77777777" w:rsidR="001D0B6D" w:rsidRPr="00D2126A" w:rsidRDefault="001D0B6D" w:rsidP="00C93C76">
      <w:pPr>
        <w:pStyle w:val="Date"/>
      </w:pPr>
    </w:p>
    <w:p w14:paraId="7DEDEE37" w14:textId="77777777" w:rsidR="001D0B6D" w:rsidRPr="00D2126A" w:rsidRDefault="000E5A86" w:rsidP="00C93C76">
      <w:pPr>
        <w:keepNext/>
        <w:rPr>
          <w:u w:val="single"/>
        </w:rPr>
      </w:pPr>
      <w:r>
        <w:rPr>
          <w:u w:val="single"/>
        </w:rPr>
        <w:t>Revlimid 10 mg kietosios kapsulės</w:t>
      </w:r>
    </w:p>
    <w:p w14:paraId="2BD8BAA1" w14:textId="77777777" w:rsidR="001D0B6D" w:rsidRPr="00D2126A" w:rsidRDefault="000E5A86" w:rsidP="00C93C76">
      <w:r>
        <w:t>Kiekvienoje kapsulėje yra 10 mg lenalidomido.</w:t>
      </w:r>
    </w:p>
    <w:p w14:paraId="347C75B3" w14:textId="77777777" w:rsidR="001D0B6D" w:rsidRPr="00D2126A" w:rsidRDefault="000E5A86" w:rsidP="00C93C76">
      <w:pPr>
        <w:keepNext/>
        <w:rPr>
          <w:u w:val="single"/>
        </w:rPr>
      </w:pPr>
      <w:r>
        <w:rPr>
          <w:u w:val="single"/>
        </w:rPr>
        <w:t>Pagalbinė (-s) medžiaga (-os), kurios (-ių) poveikis žinomas</w:t>
      </w:r>
    </w:p>
    <w:p w14:paraId="25BC2B3F" w14:textId="77777777" w:rsidR="001D0B6D" w:rsidRPr="00D2126A" w:rsidRDefault="000E5A86" w:rsidP="00C93C76">
      <w:r>
        <w:t>Kiekvienoje kapsulėje yra 294 mg laktozės (bevandenės laktozės pavidalu).</w:t>
      </w:r>
    </w:p>
    <w:p w14:paraId="3ED3D3D9" w14:textId="77777777" w:rsidR="00643E31" w:rsidRPr="00D2126A" w:rsidRDefault="00643E31" w:rsidP="00C93C76">
      <w:pPr>
        <w:pStyle w:val="Date"/>
      </w:pPr>
    </w:p>
    <w:p w14:paraId="5F72FC01" w14:textId="77777777" w:rsidR="00CF7468" w:rsidRPr="00D2126A" w:rsidRDefault="000E5A86" w:rsidP="00C93C76">
      <w:pPr>
        <w:keepNext/>
        <w:rPr>
          <w:u w:val="single"/>
        </w:rPr>
      </w:pPr>
      <w:r>
        <w:rPr>
          <w:u w:val="single"/>
        </w:rPr>
        <w:t>Revlimid 15 mg kietosios kapsulės</w:t>
      </w:r>
    </w:p>
    <w:p w14:paraId="593A99D7" w14:textId="77777777" w:rsidR="00CF7468" w:rsidRPr="00D2126A" w:rsidRDefault="000E5A86" w:rsidP="00C93C76">
      <w:r>
        <w:t>Kiekvienoje kapsulėje yra 15 mg lenalidomido.</w:t>
      </w:r>
    </w:p>
    <w:p w14:paraId="382CA107" w14:textId="77777777" w:rsidR="00CF7468" w:rsidRPr="00D2126A" w:rsidRDefault="000E5A86" w:rsidP="00C93C76">
      <w:pPr>
        <w:keepNext/>
        <w:rPr>
          <w:u w:val="single"/>
        </w:rPr>
      </w:pPr>
      <w:r>
        <w:rPr>
          <w:u w:val="single"/>
        </w:rPr>
        <w:t>Pagalbinė (-s) medžiaga (-os), kurios (-ių) poveikis žinomas:</w:t>
      </w:r>
    </w:p>
    <w:p w14:paraId="232A4DCE" w14:textId="77777777" w:rsidR="00CF7468" w:rsidRPr="00D2126A" w:rsidRDefault="000E5A86" w:rsidP="00C93C76">
      <w:r>
        <w:t>Kiekvienoje kapsulėje yra 289 mg laktozės (bevandenės laktozės pavidalu).</w:t>
      </w:r>
    </w:p>
    <w:p w14:paraId="28F79D85" w14:textId="77777777" w:rsidR="00CF7468" w:rsidRPr="00D2126A" w:rsidRDefault="00CF7468" w:rsidP="00C93C76"/>
    <w:p w14:paraId="3E62CE4F" w14:textId="77777777" w:rsidR="0043719B" w:rsidRPr="00D2126A" w:rsidRDefault="000E5A86" w:rsidP="00C93C76">
      <w:pPr>
        <w:keepNext/>
        <w:rPr>
          <w:u w:val="single"/>
        </w:rPr>
      </w:pPr>
      <w:r>
        <w:rPr>
          <w:u w:val="single"/>
        </w:rPr>
        <w:t>Revlimid 20 mg kietosios kapsulės</w:t>
      </w:r>
    </w:p>
    <w:p w14:paraId="6F91821D" w14:textId="77777777" w:rsidR="0043719B" w:rsidRPr="00D2126A" w:rsidRDefault="000E5A86" w:rsidP="00C93C76">
      <w:r>
        <w:t>Kiekvienoje kapsulėje yra 20 mg lenalidomido.</w:t>
      </w:r>
    </w:p>
    <w:p w14:paraId="3C39956F" w14:textId="77777777" w:rsidR="0043719B" w:rsidRPr="00D2126A" w:rsidRDefault="000E5A86" w:rsidP="00C93C76">
      <w:pPr>
        <w:keepNext/>
        <w:rPr>
          <w:u w:val="single"/>
        </w:rPr>
      </w:pPr>
      <w:r>
        <w:rPr>
          <w:u w:val="single"/>
        </w:rPr>
        <w:t>Pagalbinė (-s) medžiaga (-os), kurios (-ių) poveikis žinomas</w:t>
      </w:r>
    </w:p>
    <w:p w14:paraId="0826A9C1" w14:textId="77777777" w:rsidR="0043719B" w:rsidRPr="00D2126A" w:rsidRDefault="000E5A86" w:rsidP="00C93C76">
      <w:r>
        <w:t>Kiekvienoje kapsulėje yra 244,5 mg laktozės (bevandenės laktozės pavidalu).</w:t>
      </w:r>
    </w:p>
    <w:p w14:paraId="4E4B1034" w14:textId="77777777" w:rsidR="0043719B" w:rsidRPr="00D2126A" w:rsidRDefault="0043719B" w:rsidP="00C93C76">
      <w:pPr>
        <w:pStyle w:val="Date"/>
      </w:pPr>
    </w:p>
    <w:p w14:paraId="30B9727C" w14:textId="77777777" w:rsidR="0043719B" w:rsidRPr="00D2126A" w:rsidRDefault="000E5A86" w:rsidP="00C93C76">
      <w:pPr>
        <w:keepNext/>
        <w:rPr>
          <w:u w:val="single"/>
        </w:rPr>
      </w:pPr>
      <w:r>
        <w:rPr>
          <w:u w:val="single"/>
        </w:rPr>
        <w:t>Revlimid 25 mg kietosios kapsulės</w:t>
      </w:r>
    </w:p>
    <w:p w14:paraId="5569BF7C" w14:textId="77777777" w:rsidR="0043719B" w:rsidRPr="00D2126A" w:rsidRDefault="000E5A86" w:rsidP="00C93C76">
      <w:r>
        <w:t>Kiekvienoje kapsulėje yra 25 mg lenalidomido.</w:t>
      </w:r>
    </w:p>
    <w:p w14:paraId="54E3D9FA" w14:textId="77777777" w:rsidR="0043719B" w:rsidRPr="00D2126A" w:rsidRDefault="000E5A86" w:rsidP="00C93C76">
      <w:pPr>
        <w:keepNext/>
        <w:rPr>
          <w:u w:val="single"/>
        </w:rPr>
      </w:pPr>
      <w:r>
        <w:rPr>
          <w:u w:val="single"/>
        </w:rPr>
        <w:t>Pagalbinė (-s) medžiaga (-os), kurios (-ių) poveikis žinomas</w:t>
      </w:r>
    </w:p>
    <w:p w14:paraId="442E352B" w14:textId="77777777" w:rsidR="0043719B" w:rsidRPr="00D2126A" w:rsidRDefault="000E5A86" w:rsidP="00C93C76">
      <w:r>
        <w:t>Kiekvienoje kapsulėje yra 200 mg laktozės (bevandenės laktozės pavidalu).</w:t>
      </w:r>
    </w:p>
    <w:p w14:paraId="3BBA9B4C" w14:textId="77777777" w:rsidR="0043719B" w:rsidRPr="00D2126A" w:rsidRDefault="0043719B" w:rsidP="00C93C76">
      <w:pPr>
        <w:pStyle w:val="Date"/>
      </w:pPr>
    </w:p>
    <w:p w14:paraId="00E482F0" w14:textId="77777777" w:rsidR="00375EAB" w:rsidRPr="00D2126A" w:rsidRDefault="000E5A86" w:rsidP="00C93C76">
      <w:pPr>
        <w:rPr>
          <w:color w:val="000000"/>
        </w:rPr>
      </w:pPr>
      <w:r>
        <w:rPr>
          <w:color w:val="000000"/>
        </w:rPr>
        <w:t>Visos pagalbinės medžiagos išvardytos 6.1 skyriuje.</w:t>
      </w:r>
    </w:p>
    <w:p w14:paraId="597FD9DF" w14:textId="77777777" w:rsidR="00375EAB" w:rsidRPr="00D2126A" w:rsidRDefault="00375EAB" w:rsidP="00C93C76">
      <w:pPr>
        <w:rPr>
          <w:color w:val="000000"/>
        </w:rPr>
      </w:pPr>
    </w:p>
    <w:p w14:paraId="18D6320E" w14:textId="77777777" w:rsidR="00643E31" w:rsidRPr="00D2126A" w:rsidRDefault="00643E31" w:rsidP="00C93C76"/>
    <w:p w14:paraId="6C4B138E" w14:textId="77777777" w:rsidR="00375EAB" w:rsidRPr="00D2126A" w:rsidRDefault="000E5A86" w:rsidP="00C93C76">
      <w:pPr>
        <w:keepNext/>
        <w:ind w:left="567" w:hanging="567"/>
        <w:rPr>
          <w:color w:val="000000"/>
        </w:rPr>
      </w:pPr>
      <w:r>
        <w:rPr>
          <w:b/>
          <w:color w:val="000000"/>
        </w:rPr>
        <w:lastRenderedPageBreak/>
        <w:t>3.</w:t>
      </w:r>
      <w:r>
        <w:rPr>
          <w:b/>
          <w:color w:val="000000"/>
        </w:rPr>
        <w:tab/>
        <w:t>FARMACINĖ FORMA</w:t>
      </w:r>
    </w:p>
    <w:p w14:paraId="173A31F0" w14:textId="77777777" w:rsidR="00375EAB" w:rsidRPr="00D2126A" w:rsidRDefault="00375EAB" w:rsidP="00C93C76">
      <w:pPr>
        <w:keepNext/>
        <w:rPr>
          <w:color w:val="000000"/>
        </w:rPr>
      </w:pPr>
    </w:p>
    <w:p w14:paraId="2E9A87B3" w14:textId="77777777" w:rsidR="00375EAB" w:rsidRPr="00D2126A" w:rsidRDefault="000E5A86" w:rsidP="00C93C76">
      <w:pPr>
        <w:rPr>
          <w:color w:val="000000"/>
        </w:rPr>
      </w:pPr>
      <w:r>
        <w:rPr>
          <w:color w:val="000000"/>
        </w:rPr>
        <w:t>Kietoji kapsulė.</w:t>
      </w:r>
    </w:p>
    <w:p w14:paraId="7954AAC0" w14:textId="77777777" w:rsidR="00375EAB" w:rsidRPr="00D2126A" w:rsidRDefault="00375EAB" w:rsidP="00C93C76">
      <w:pPr>
        <w:rPr>
          <w:color w:val="000000"/>
        </w:rPr>
      </w:pPr>
    </w:p>
    <w:p w14:paraId="402787F4" w14:textId="77777777" w:rsidR="00AC09FD" w:rsidRPr="00D2126A" w:rsidRDefault="000E5A86" w:rsidP="00C93C76">
      <w:pPr>
        <w:keepNext/>
        <w:rPr>
          <w:color w:val="000000"/>
          <w:u w:val="single"/>
        </w:rPr>
      </w:pPr>
      <w:r>
        <w:rPr>
          <w:color w:val="000000"/>
          <w:u w:val="single"/>
        </w:rPr>
        <w:t>Revlimid 2,5 mg kietosios kapsulės</w:t>
      </w:r>
    </w:p>
    <w:p w14:paraId="47976D63" w14:textId="77777777" w:rsidR="00375EAB" w:rsidRPr="00D2126A" w:rsidRDefault="000E5A86" w:rsidP="0064116A">
      <w:r>
        <w:t>Melsvai žalios / baltos kapsulės, 4 dydžio, 14,3 mm, pažymėtos „REV 2.5 mg“.</w:t>
      </w:r>
    </w:p>
    <w:p w14:paraId="174C4F53" w14:textId="77777777" w:rsidR="00375EAB" w:rsidRPr="00D2126A" w:rsidRDefault="00375EAB" w:rsidP="00C93C76">
      <w:pPr>
        <w:rPr>
          <w:color w:val="000000"/>
        </w:rPr>
      </w:pPr>
    </w:p>
    <w:p w14:paraId="658BED41" w14:textId="77777777" w:rsidR="00AC09FD" w:rsidRPr="00D2126A" w:rsidRDefault="000E5A86" w:rsidP="00C93C76">
      <w:pPr>
        <w:keepNext/>
        <w:rPr>
          <w:color w:val="000000"/>
          <w:u w:val="single"/>
        </w:rPr>
      </w:pPr>
      <w:r>
        <w:rPr>
          <w:color w:val="000000"/>
          <w:u w:val="single"/>
        </w:rPr>
        <w:t>Revlimid 5 mg kietosios kapsulės</w:t>
      </w:r>
    </w:p>
    <w:p w14:paraId="4419C91B" w14:textId="77777777" w:rsidR="00AC09FD" w:rsidRPr="00D2126A" w:rsidRDefault="000E5A86" w:rsidP="0064116A">
      <w:r>
        <w:t>Baltos kapsulės, 2 dydžio, 18,0 mm, pažymėtos „REV 5 mg“.</w:t>
      </w:r>
    </w:p>
    <w:p w14:paraId="2C44D944" w14:textId="77777777" w:rsidR="00643E31" w:rsidRPr="00D2126A" w:rsidRDefault="00643E31" w:rsidP="00C93C76">
      <w:pPr>
        <w:pStyle w:val="Date"/>
      </w:pPr>
    </w:p>
    <w:p w14:paraId="684FD1FA" w14:textId="77777777" w:rsidR="00643E31" w:rsidRPr="00D2126A" w:rsidRDefault="000E5A86" w:rsidP="00C93C76">
      <w:pPr>
        <w:keepNext/>
        <w:rPr>
          <w:color w:val="000000"/>
          <w:u w:val="single"/>
        </w:rPr>
      </w:pPr>
      <w:r>
        <w:rPr>
          <w:color w:val="000000"/>
          <w:u w:val="single"/>
        </w:rPr>
        <w:t>Revlimid 7,5 mg kietosios kapsulės</w:t>
      </w:r>
    </w:p>
    <w:p w14:paraId="59376093" w14:textId="77777777" w:rsidR="00643E31" w:rsidRPr="00D2126A" w:rsidRDefault="000E5A86" w:rsidP="0064116A">
      <w:r>
        <w:t>Šviesiai geltonos / baltos kapsulės, 2 dydžio, 18,0 mm, pažymėtos „REV 7.5 mg“.</w:t>
      </w:r>
    </w:p>
    <w:p w14:paraId="3C80D1CD" w14:textId="77777777" w:rsidR="00643E31" w:rsidRPr="00D2126A" w:rsidRDefault="00643E31" w:rsidP="00C93C76"/>
    <w:p w14:paraId="34FD7C9E" w14:textId="77777777" w:rsidR="001D0B6D" w:rsidRPr="00D2126A" w:rsidRDefault="000E5A86" w:rsidP="00C93C76">
      <w:pPr>
        <w:keepNext/>
        <w:rPr>
          <w:color w:val="000000"/>
          <w:u w:val="single"/>
        </w:rPr>
      </w:pPr>
      <w:r>
        <w:rPr>
          <w:color w:val="000000"/>
          <w:u w:val="single"/>
        </w:rPr>
        <w:t>Revlimid 10 mg kietosios kapsulės</w:t>
      </w:r>
    </w:p>
    <w:p w14:paraId="7BA27663" w14:textId="77777777" w:rsidR="001D0B6D" w:rsidRPr="00D2126A" w:rsidRDefault="000E5A86" w:rsidP="0064116A">
      <w:r>
        <w:t>Melsvai žalios / šviesiai geltonos kapsulės, 0 dydžio, 21,7 mm, pažymėtos „REV 10 mg“.</w:t>
      </w:r>
    </w:p>
    <w:p w14:paraId="22A4AEA0" w14:textId="77777777" w:rsidR="00375EAB" w:rsidRPr="00D2126A" w:rsidRDefault="00375EAB" w:rsidP="00C93C76">
      <w:pPr>
        <w:rPr>
          <w:color w:val="000000"/>
        </w:rPr>
      </w:pPr>
    </w:p>
    <w:p w14:paraId="22CBF0F1" w14:textId="77777777" w:rsidR="00A27498" w:rsidRPr="00D2126A" w:rsidRDefault="000E5A86" w:rsidP="00C93C76">
      <w:pPr>
        <w:keepNext/>
        <w:rPr>
          <w:color w:val="000000"/>
          <w:u w:val="single"/>
        </w:rPr>
      </w:pPr>
      <w:r>
        <w:rPr>
          <w:color w:val="000000"/>
          <w:u w:val="single"/>
        </w:rPr>
        <w:t>Revlimid 15 mg kietosios kapsulės</w:t>
      </w:r>
    </w:p>
    <w:p w14:paraId="04E7059A" w14:textId="77777777" w:rsidR="00A27498" w:rsidRPr="00D2126A" w:rsidRDefault="000E5A86" w:rsidP="00C93C76">
      <w:pPr>
        <w:rPr>
          <w:color w:val="000000"/>
        </w:rPr>
      </w:pPr>
      <w:r>
        <w:rPr>
          <w:color w:val="000000"/>
        </w:rPr>
        <w:t>Šviesiai mėlynos / baltos kapsulės, 0 dydžio, 21,7 mm, pažymėtos „REV 15 mg“.</w:t>
      </w:r>
    </w:p>
    <w:p w14:paraId="2DCE9354" w14:textId="77777777" w:rsidR="00A27498" w:rsidRPr="00D2126A" w:rsidRDefault="00A27498" w:rsidP="00C93C76">
      <w:pPr>
        <w:pStyle w:val="Date"/>
      </w:pPr>
    </w:p>
    <w:p w14:paraId="68F6C1B3" w14:textId="77777777" w:rsidR="0043719B" w:rsidRPr="00D2126A" w:rsidRDefault="000E5A86" w:rsidP="00C93C76">
      <w:pPr>
        <w:keepNext/>
        <w:rPr>
          <w:color w:val="000000"/>
          <w:u w:val="single"/>
        </w:rPr>
      </w:pPr>
      <w:r>
        <w:rPr>
          <w:color w:val="000000"/>
          <w:u w:val="single"/>
        </w:rPr>
        <w:t>Revlimid 20 mg kietosios kapsulės</w:t>
      </w:r>
    </w:p>
    <w:p w14:paraId="5D71D51B" w14:textId="77777777" w:rsidR="0043719B" w:rsidRPr="00D2126A" w:rsidRDefault="000E5A86" w:rsidP="0064116A">
      <w:r>
        <w:t>Melsvai žalios / šviesiai mėlynos kapsulės, 0 dydžio, 21,7 mm, pažymėtos „REV 20 mg“.</w:t>
      </w:r>
    </w:p>
    <w:p w14:paraId="730947EB" w14:textId="77777777" w:rsidR="00AC09FD" w:rsidRPr="00D2126A" w:rsidRDefault="00AC09FD" w:rsidP="00C93C76">
      <w:pPr>
        <w:pStyle w:val="Date"/>
      </w:pPr>
    </w:p>
    <w:p w14:paraId="4618FDC7" w14:textId="77777777" w:rsidR="00DC1102" w:rsidRPr="00D2126A" w:rsidRDefault="000E5A86" w:rsidP="00C93C76">
      <w:pPr>
        <w:keepNext/>
        <w:rPr>
          <w:color w:val="000000"/>
          <w:u w:val="single"/>
        </w:rPr>
      </w:pPr>
      <w:r>
        <w:rPr>
          <w:color w:val="000000"/>
          <w:u w:val="single"/>
        </w:rPr>
        <w:t>Revlimid 25 mg kietosios kapsulės</w:t>
      </w:r>
    </w:p>
    <w:p w14:paraId="47CC9B6D" w14:textId="77777777" w:rsidR="00DC1102" w:rsidRPr="00D2126A" w:rsidRDefault="000E5A86" w:rsidP="0064116A">
      <w:r>
        <w:t>Baltos kapsulės, 0 dydžio, 21,7 mm, pažymėtos „REV 25 mg“.</w:t>
      </w:r>
    </w:p>
    <w:p w14:paraId="0F73802A" w14:textId="77777777" w:rsidR="0043719B" w:rsidRPr="00D2126A" w:rsidRDefault="0043719B" w:rsidP="00C93C76"/>
    <w:p w14:paraId="5D087D62" w14:textId="77777777" w:rsidR="00DC1102" w:rsidRPr="00D2126A" w:rsidRDefault="00DC1102" w:rsidP="00C93C76">
      <w:pPr>
        <w:pStyle w:val="Date"/>
      </w:pPr>
    </w:p>
    <w:p w14:paraId="29BF064C" w14:textId="77777777" w:rsidR="00375EAB" w:rsidRPr="00D2126A" w:rsidRDefault="005639A5" w:rsidP="00C93C76">
      <w:pPr>
        <w:keepNext/>
        <w:ind w:left="567" w:hanging="567"/>
        <w:rPr>
          <w:color w:val="000000"/>
        </w:rPr>
      </w:pPr>
      <w:r>
        <w:rPr>
          <w:b/>
          <w:color w:val="000000"/>
        </w:rPr>
        <w:t>4.</w:t>
      </w:r>
      <w:r>
        <w:rPr>
          <w:b/>
          <w:color w:val="000000"/>
        </w:rPr>
        <w:tab/>
        <w:t>KLINIKINĖ INFORMACIJA</w:t>
      </w:r>
    </w:p>
    <w:p w14:paraId="20616874" w14:textId="77777777" w:rsidR="00375EAB" w:rsidRPr="00D2126A" w:rsidRDefault="00375EAB" w:rsidP="00C93C76">
      <w:pPr>
        <w:keepNext/>
        <w:rPr>
          <w:color w:val="000000"/>
        </w:rPr>
      </w:pPr>
    </w:p>
    <w:p w14:paraId="53F0F19F" w14:textId="77777777" w:rsidR="00375EAB" w:rsidRPr="00D2126A" w:rsidRDefault="000E5A86" w:rsidP="00C93C76">
      <w:pPr>
        <w:keepNext/>
        <w:ind w:left="567" w:hanging="567"/>
        <w:rPr>
          <w:color w:val="000000"/>
        </w:rPr>
      </w:pPr>
      <w:r>
        <w:rPr>
          <w:b/>
          <w:color w:val="000000"/>
        </w:rPr>
        <w:t>4.1</w:t>
      </w:r>
      <w:r>
        <w:rPr>
          <w:b/>
          <w:color w:val="000000"/>
        </w:rPr>
        <w:tab/>
        <w:t>Terapinės indikacijos</w:t>
      </w:r>
    </w:p>
    <w:p w14:paraId="5D72458A" w14:textId="77777777" w:rsidR="00375EAB" w:rsidRPr="00D2126A" w:rsidRDefault="00375EAB" w:rsidP="00C93C76">
      <w:pPr>
        <w:keepNext/>
        <w:rPr>
          <w:color w:val="000000"/>
        </w:rPr>
      </w:pPr>
    </w:p>
    <w:p w14:paraId="03E2A4BD" w14:textId="77777777" w:rsidR="00440CB1" w:rsidRPr="00D2126A" w:rsidRDefault="000E5A86" w:rsidP="00C93C76">
      <w:pPr>
        <w:pStyle w:val="Date"/>
        <w:keepNext/>
        <w:rPr>
          <w:color w:val="000000"/>
          <w:u w:val="single"/>
        </w:rPr>
      </w:pPr>
      <w:r>
        <w:rPr>
          <w:color w:val="000000"/>
          <w:u w:val="single"/>
        </w:rPr>
        <w:t>Dauginė mieloma</w:t>
      </w:r>
    </w:p>
    <w:p w14:paraId="28D6A5D4" w14:textId="77777777" w:rsidR="00D84B4E" w:rsidRPr="00D2126A" w:rsidRDefault="000E5A86" w:rsidP="0064116A">
      <w:r>
        <w:t>Revlimid monoterapija skirta naujai diagnozuota daugine mieloma sergančių suaugusių pacientų, kuriems buvo atlikta autologinė kamieninių ląstelių transplantacija, palaikomajam gydymui.</w:t>
      </w:r>
    </w:p>
    <w:p w14:paraId="4DA46E36" w14:textId="77777777" w:rsidR="00D84B4E" w:rsidRPr="00D2126A" w:rsidRDefault="00D84B4E" w:rsidP="00C93C76"/>
    <w:p w14:paraId="3824F04C" w14:textId="77777777" w:rsidR="00B735D7" w:rsidRPr="00D2126A" w:rsidRDefault="000E5A86" w:rsidP="00C93C76">
      <w:r>
        <w:t>Revlimid derinys su deksametazonu arba bortezomibu ir deksametazonu arba melfalanu ir prednizonu (žr. 4.2 skyrių) skirtas anksčiau negydyta daugine mieloma sergančių suaugusių pacientų, kurie nėra tinkami transplantacijai, gydymui (žr. 4.2 skyrių).</w:t>
      </w:r>
    </w:p>
    <w:p w14:paraId="7C2375E9" w14:textId="77777777" w:rsidR="00B735D7" w:rsidRPr="00D2126A" w:rsidRDefault="00B735D7" w:rsidP="00C93C76">
      <w:pPr>
        <w:pStyle w:val="Date"/>
      </w:pPr>
    </w:p>
    <w:p w14:paraId="776F77D5" w14:textId="77777777" w:rsidR="00375EAB" w:rsidRPr="00D2126A" w:rsidRDefault="000E5A86" w:rsidP="00C93C76">
      <w:pPr>
        <w:rPr>
          <w:color w:val="000000"/>
        </w:rPr>
      </w:pPr>
      <w:r>
        <w:rPr>
          <w:color w:val="000000"/>
        </w:rPr>
        <w:t>Revlimid kartu su deksametazonu skirtas suaugusių pacientų su daugine mieloma, kurie prieš tai yra gavę mažiausiai vieną gydymo kursą, gydymui.</w:t>
      </w:r>
    </w:p>
    <w:p w14:paraId="0A5520E4" w14:textId="77777777" w:rsidR="00440CB1" w:rsidRPr="00D2126A" w:rsidRDefault="00440CB1" w:rsidP="00C93C76">
      <w:pPr>
        <w:pStyle w:val="Date"/>
        <w:rPr>
          <w:color w:val="000000"/>
        </w:rPr>
      </w:pPr>
    </w:p>
    <w:p w14:paraId="7EDB7DB3" w14:textId="77777777" w:rsidR="00440CB1" w:rsidRPr="00D2126A" w:rsidRDefault="000E5A86" w:rsidP="00C93C76">
      <w:pPr>
        <w:pStyle w:val="Date"/>
        <w:keepNext/>
        <w:rPr>
          <w:color w:val="000000"/>
          <w:u w:val="single"/>
        </w:rPr>
      </w:pPr>
      <w:r>
        <w:rPr>
          <w:color w:val="000000"/>
          <w:u w:val="single"/>
        </w:rPr>
        <w:t>Mielodisplaziniai sindromai</w:t>
      </w:r>
    </w:p>
    <w:p w14:paraId="4572490B" w14:textId="77777777" w:rsidR="00303528" w:rsidRPr="00D2126A" w:rsidRDefault="000E5A86" w:rsidP="0064116A">
      <w:r>
        <w:t>Revlimid monoterapija skirta suaugusiems pacientams, kuriems nustatyta nuo transfuzijos priklausoma anemija dėl mažos ar vidutinės 1 laipsnio rizikos mielodisplazinių sindromų, susijusių su izoliuota 5q delecijos citogenetine anomalija, kai kiti gydymo variantai nėra pakankamai veiksmingi ar tinkami.</w:t>
      </w:r>
    </w:p>
    <w:p w14:paraId="4C68FF24" w14:textId="77777777" w:rsidR="00306BCA" w:rsidRPr="00D2126A" w:rsidRDefault="00306BCA" w:rsidP="00C93C76">
      <w:pPr>
        <w:pStyle w:val="Date"/>
        <w:rPr>
          <w:color w:val="000000"/>
        </w:rPr>
      </w:pPr>
    </w:p>
    <w:p w14:paraId="7310E13D" w14:textId="77777777" w:rsidR="00A022E0" w:rsidRPr="00D2126A" w:rsidRDefault="000E5A86" w:rsidP="00DF154F">
      <w:pPr>
        <w:pStyle w:val="Date"/>
        <w:keepNext/>
        <w:rPr>
          <w:color w:val="000000"/>
          <w:u w:val="single"/>
        </w:rPr>
      </w:pPr>
      <w:r>
        <w:rPr>
          <w:color w:val="000000"/>
          <w:u w:val="single"/>
        </w:rPr>
        <w:t>Mantijos ląstelių limfoma</w:t>
      </w:r>
    </w:p>
    <w:p w14:paraId="699DE734" w14:textId="77777777" w:rsidR="00A022E0" w:rsidRPr="00D2126A" w:rsidRDefault="000E5A86" w:rsidP="0064116A">
      <w:r>
        <w:t>Revlimid monoterapija skirta recidyvine arba refrakterine mantijos ląstelių limfoma sergančių suaugusių pacientų gydymui (žr. 4.4 ir 5.1 skyrius).</w:t>
      </w:r>
    </w:p>
    <w:p w14:paraId="69BBB471" w14:textId="77777777" w:rsidR="00D978EF" w:rsidRPr="00D2126A" w:rsidRDefault="00D978EF" w:rsidP="00C93C76">
      <w:pPr>
        <w:pStyle w:val="Date"/>
      </w:pPr>
    </w:p>
    <w:p w14:paraId="61064B3C" w14:textId="77777777" w:rsidR="00F5481D" w:rsidRPr="00D2126A" w:rsidRDefault="000E5A86" w:rsidP="00C93C76">
      <w:pPr>
        <w:keepNext/>
        <w:rPr>
          <w:rFonts w:eastAsia="Yu Gothic"/>
          <w:u w:val="single"/>
        </w:rPr>
      </w:pPr>
      <w:r>
        <w:rPr>
          <w:u w:val="single"/>
        </w:rPr>
        <w:t>Folikulinė limfoma</w:t>
      </w:r>
    </w:p>
    <w:p w14:paraId="4981241F" w14:textId="77777777" w:rsidR="00091DD0" w:rsidRPr="00D2126A" w:rsidRDefault="000E5A86" w:rsidP="00C93C76">
      <w:pPr>
        <w:rPr>
          <w:rFonts w:eastAsia="Yu Gothic"/>
        </w:rPr>
      </w:pPr>
      <w:r>
        <w:t>Revlimid ir rituksimabo (antikūno prieš CD20) derinys skirtas suaugusiųjų pacientų, sergančių anksčiau gydyta folikuline limfoma (1</w:t>
      </w:r>
      <w:r>
        <w:noBreakHyphen/>
        <w:t>3a laipsnio), gydymui.</w:t>
      </w:r>
    </w:p>
    <w:p w14:paraId="7A53A59B" w14:textId="77777777" w:rsidR="00F572DA" w:rsidRPr="00D2126A" w:rsidRDefault="00F572DA" w:rsidP="00C93C76">
      <w:pPr>
        <w:pStyle w:val="Date"/>
      </w:pPr>
    </w:p>
    <w:p w14:paraId="76051E2C" w14:textId="77777777" w:rsidR="00375EAB" w:rsidRPr="00D2126A" w:rsidRDefault="000E5A86" w:rsidP="00C93C76">
      <w:pPr>
        <w:keepNext/>
        <w:ind w:left="567" w:hanging="567"/>
        <w:rPr>
          <w:color w:val="000000"/>
        </w:rPr>
      </w:pPr>
      <w:r>
        <w:rPr>
          <w:b/>
          <w:color w:val="000000"/>
        </w:rPr>
        <w:lastRenderedPageBreak/>
        <w:t>4.2</w:t>
      </w:r>
      <w:r>
        <w:rPr>
          <w:b/>
          <w:color w:val="000000"/>
        </w:rPr>
        <w:tab/>
        <w:t>Dozavimas ir vartojimo metodas</w:t>
      </w:r>
    </w:p>
    <w:p w14:paraId="3D63695B" w14:textId="77777777" w:rsidR="00375EAB" w:rsidRPr="00D2126A" w:rsidRDefault="00375EAB" w:rsidP="00C93C76">
      <w:pPr>
        <w:keepNext/>
        <w:rPr>
          <w:color w:val="000000"/>
        </w:rPr>
      </w:pPr>
    </w:p>
    <w:p w14:paraId="29CDAD23" w14:textId="77777777" w:rsidR="00DA32B2" w:rsidRPr="00D2126A" w:rsidRDefault="000E5A86" w:rsidP="00C93C76">
      <w:pPr>
        <w:pStyle w:val="Date"/>
        <w:rPr>
          <w:color w:val="000000"/>
        </w:rPr>
      </w:pPr>
      <w:r>
        <w:rPr>
          <w:color w:val="000000"/>
        </w:rPr>
        <w:t>Gydymą Revlimid turi prižiūrėti gydytojas, turintis priešvėžinių vaistų skyrimo patirties.</w:t>
      </w:r>
    </w:p>
    <w:p w14:paraId="5277F2D4" w14:textId="77777777" w:rsidR="00632C69" w:rsidRPr="00D2126A" w:rsidRDefault="00632C69" w:rsidP="00C93C76">
      <w:pPr>
        <w:pStyle w:val="Date"/>
        <w:rPr>
          <w:color w:val="000000"/>
          <w:u w:val="single"/>
        </w:rPr>
      </w:pPr>
    </w:p>
    <w:p w14:paraId="5EAB840F" w14:textId="77777777" w:rsidR="00A80C34" w:rsidRPr="00D2126A" w:rsidRDefault="000E5A86" w:rsidP="00C93C76">
      <w:pPr>
        <w:pStyle w:val="Date"/>
        <w:keepNext/>
      </w:pPr>
      <w:r>
        <w:t>Visoms toliau pateikiamoms indikacijoms:</w:t>
      </w:r>
    </w:p>
    <w:p w14:paraId="74F61381" w14:textId="77777777" w:rsidR="00A80C34" w:rsidRPr="00D2126A" w:rsidRDefault="000E5A86" w:rsidP="0004372A">
      <w:pPr>
        <w:pStyle w:val="Date"/>
        <w:numPr>
          <w:ilvl w:val="0"/>
          <w:numId w:val="31"/>
        </w:numPr>
        <w:ind w:left="567" w:hanging="567"/>
        <w:rPr>
          <w:bCs/>
          <w:color w:val="000000"/>
        </w:rPr>
      </w:pPr>
      <w:r>
        <w:rPr>
          <w:color w:val="000000"/>
        </w:rPr>
        <w:t>Dozė koreguojama atsižvelgiant į klinikinius ir laboratorinius duomenis (žr. 4.4 skyrių).</w:t>
      </w:r>
    </w:p>
    <w:p w14:paraId="1F5736D3" w14:textId="77777777" w:rsidR="00C25374" w:rsidRPr="00D2126A" w:rsidRDefault="000E5A86" w:rsidP="0064116A">
      <w:pPr>
        <w:pStyle w:val="StyleBullets"/>
      </w:pPr>
      <w:r>
        <w:t>Gydymo ir gydymo atnaujinimo metu, koreguojant 3-ojo ar 4-ojo laipsnio trombocitopeniją, neutropeniją ar kitos rūšies 3-ojo ar 4-ojo laipsnio toksinį poveikį, kuris siejamas su lenalidomido vartojimu, dozes rekomenduojama keisti.</w:t>
      </w:r>
    </w:p>
    <w:p w14:paraId="6FDEF2F9" w14:textId="77777777" w:rsidR="00C25374" w:rsidRPr="00D2126A" w:rsidRDefault="000E5A86" w:rsidP="0004372A">
      <w:pPr>
        <w:pStyle w:val="Date"/>
        <w:keepNext/>
        <w:numPr>
          <w:ilvl w:val="0"/>
          <w:numId w:val="31"/>
        </w:numPr>
        <w:ind w:left="567" w:hanging="567"/>
        <w:rPr>
          <w:color w:val="000000"/>
          <w:szCs w:val="24"/>
        </w:rPr>
      </w:pPr>
      <w:r>
        <w:rPr>
          <w:color w:val="000000"/>
        </w:rPr>
        <w:t>Neutropenijos atveju reikia spręsti dėl augimo faktorių skyrimo pacientui gydyti.</w:t>
      </w:r>
    </w:p>
    <w:p w14:paraId="571C2EBF" w14:textId="77777777" w:rsidR="00036363" w:rsidRPr="00D2126A" w:rsidRDefault="000E5A86" w:rsidP="0004372A">
      <w:pPr>
        <w:numPr>
          <w:ilvl w:val="0"/>
          <w:numId w:val="31"/>
        </w:numPr>
        <w:ind w:left="567" w:hanging="567"/>
        <w:rPr>
          <w:szCs w:val="24"/>
        </w:rPr>
      </w:pPr>
      <w:r>
        <w:rPr>
          <w:color w:val="000000"/>
        </w:rPr>
        <w:t>Jei praleidus dozę praėjo mažiau nei 12 valandų, pacientas gali vartoti dozę. Jei praleidus įprasto dozės vartojimo laiką praėjo daugiau nei 12 valandų, pacientas turi nebevartoti tos dozės ir vartoti kitą dozę kitą dieną įprastu laiku.</w:t>
      </w:r>
    </w:p>
    <w:p w14:paraId="6F3A2BA0" w14:textId="77777777" w:rsidR="00A80C34" w:rsidRPr="00D2126A" w:rsidRDefault="00A80C34" w:rsidP="00C93C76">
      <w:pPr>
        <w:pStyle w:val="Date"/>
        <w:rPr>
          <w:bCs/>
          <w:color w:val="000000"/>
        </w:rPr>
      </w:pPr>
    </w:p>
    <w:p w14:paraId="25A89BF4" w14:textId="77777777" w:rsidR="00375EAB" w:rsidRPr="00D2126A" w:rsidRDefault="000E5A86" w:rsidP="00C93C76">
      <w:pPr>
        <w:pStyle w:val="Date"/>
        <w:keepNext/>
        <w:rPr>
          <w:color w:val="000000"/>
          <w:u w:val="single"/>
        </w:rPr>
      </w:pPr>
      <w:r>
        <w:rPr>
          <w:color w:val="000000"/>
          <w:u w:val="single"/>
        </w:rPr>
        <w:t>Dozavimas</w:t>
      </w:r>
    </w:p>
    <w:p w14:paraId="507398CF" w14:textId="77777777" w:rsidR="00701B93" w:rsidRPr="00D2126A" w:rsidRDefault="000E5A86" w:rsidP="00C93C76">
      <w:pPr>
        <w:pStyle w:val="Date"/>
        <w:keepNext/>
        <w:rPr>
          <w:i/>
          <w:color w:val="000000"/>
          <w:u w:val="single"/>
        </w:rPr>
      </w:pPr>
      <w:r>
        <w:rPr>
          <w:i/>
          <w:color w:val="000000"/>
          <w:u w:val="single"/>
        </w:rPr>
        <w:t>Naujai diagnozuota dauginė mieloma (NDDM)</w:t>
      </w:r>
    </w:p>
    <w:p w14:paraId="7DBA2DBD" w14:textId="77777777" w:rsidR="00FB5483" w:rsidRPr="00D2126A" w:rsidRDefault="00FB5483" w:rsidP="00C93C76"/>
    <w:p w14:paraId="6A79A51E" w14:textId="77777777" w:rsidR="009B53EC" w:rsidRPr="00D2126A" w:rsidRDefault="000E5A86" w:rsidP="0004372A">
      <w:pPr>
        <w:numPr>
          <w:ilvl w:val="0"/>
          <w:numId w:val="32"/>
        </w:numPr>
        <w:autoSpaceDE w:val="0"/>
        <w:autoSpaceDN w:val="0"/>
        <w:adjustRightInd w:val="0"/>
        <w:ind w:left="567" w:right="-20" w:hanging="567"/>
        <w:rPr>
          <w:color w:val="000000"/>
          <w:u w:val="single"/>
        </w:rPr>
      </w:pPr>
      <w:r>
        <w:rPr>
          <w:i/>
          <w:u w:val="single"/>
        </w:rPr>
        <w:t>Lenalidomido ir deksametazono derinys iki ligos progresavimo pacientams, kurie nėra tinkami transplantacijai</w:t>
      </w:r>
    </w:p>
    <w:p w14:paraId="57C05AAC" w14:textId="77777777" w:rsidR="00A5619C" w:rsidRPr="00D2126A" w:rsidRDefault="00A5619C" w:rsidP="00C93C76">
      <w:pPr>
        <w:pStyle w:val="Date"/>
        <w:rPr>
          <w:bCs/>
          <w:color w:val="000000"/>
        </w:rPr>
      </w:pPr>
    </w:p>
    <w:p w14:paraId="09634C1C" w14:textId="77777777" w:rsidR="009B53EC" w:rsidRPr="00D2126A" w:rsidRDefault="000E5A86" w:rsidP="0064116A">
      <w:r>
        <w:t>Gydymo lenalidomidu negalima pradėti, jei absoliutus neutrofilų skaičius (ANS) &lt; 1,0 x 10</w:t>
      </w:r>
      <w:r>
        <w:rPr>
          <w:vertAlign w:val="superscript"/>
        </w:rPr>
        <w:t>9</w:t>
      </w:r>
      <w:r>
        <w:t>/l ir (arba) trombocitų skaičius &lt; 50 x 10</w:t>
      </w:r>
      <w:r>
        <w:rPr>
          <w:vertAlign w:val="superscript"/>
        </w:rPr>
        <w:t>9</w:t>
      </w:r>
      <w:r>
        <w:t>/l.</w:t>
      </w:r>
    </w:p>
    <w:p w14:paraId="416B768F" w14:textId="77777777" w:rsidR="009B53EC" w:rsidRPr="00D2126A" w:rsidRDefault="009B53EC" w:rsidP="00C93C76">
      <w:pPr>
        <w:pStyle w:val="Date"/>
        <w:rPr>
          <w:i/>
          <w:u w:val="single"/>
        </w:rPr>
      </w:pPr>
    </w:p>
    <w:p w14:paraId="52B0221E" w14:textId="77777777" w:rsidR="009B53EC" w:rsidRPr="00D2126A" w:rsidRDefault="000E5A86" w:rsidP="00C93C76">
      <w:pPr>
        <w:pStyle w:val="Date"/>
        <w:keepNext/>
        <w:rPr>
          <w:i/>
        </w:rPr>
      </w:pPr>
      <w:r>
        <w:rPr>
          <w:i/>
        </w:rPr>
        <w:t>Rekomenduojama dozė</w:t>
      </w:r>
    </w:p>
    <w:p w14:paraId="4A19AE64" w14:textId="77777777" w:rsidR="009B53EC" w:rsidRPr="00D2126A" w:rsidRDefault="000E5A86" w:rsidP="00C93C76">
      <w:r>
        <w:t>Rekomenduojama pradinė geriamoji lenalidomido dozė yra 25 mg vieną kartą per parą 1</w:t>
      </w:r>
      <w:r>
        <w:noBreakHyphen/>
        <w:t>21-ą pasikartojančio 28 dienų ciklo dienomis.</w:t>
      </w:r>
    </w:p>
    <w:p w14:paraId="564415D5" w14:textId="77777777" w:rsidR="00FB5483" w:rsidRPr="00D2126A" w:rsidRDefault="00FB5483" w:rsidP="00C93C76">
      <w:pPr>
        <w:pStyle w:val="Date"/>
      </w:pPr>
    </w:p>
    <w:p w14:paraId="0D066E9D" w14:textId="77777777" w:rsidR="00036363" w:rsidRPr="00D2126A" w:rsidRDefault="000E5A86" w:rsidP="00C93C76">
      <w:r>
        <w:t>Rekomenduojama geriamoji deksametazono dozė yra 40 mg vieną kartą per parą 1-ą, 8-ą, 15-ą ir 22-ą pasikartojančio 28 dienų ciklo dienomis. Pacientai gali tęsti gydymą lenalidomidu ir deksametazonu, kol liga neprogresuoja arba kol nepasireiškia netoleravimas.</w:t>
      </w:r>
    </w:p>
    <w:p w14:paraId="4ACE3588" w14:textId="77777777" w:rsidR="009B53EC" w:rsidRPr="00D2126A" w:rsidRDefault="009B53EC" w:rsidP="00C93C76"/>
    <w:p w14:paraId="63E87A98" w14:textId="77777777" w:rsidR="009B53EC" w:rsidRPr="00D2126A" w:rsidRDefault="000E5A86" w:rsidP="0004372A">
      <w:pPr>
        <w:pStyle w:val="Date"/>
        <w:keepNext/>
        <w:numPr>
          <w:ilvl w:val="0"/>
          <w:numId w:val="27"/>
        </w:numPr>
        <w:ind w:left="567" w:hanging="567"/>
        <w:rPr>
          <w:i/>
        </w:rPr>
      </w:pPr>
      <w:r>
        <w:rPr>
          <w:i/>
        </w:rPr>
        <w:t>Dozės mažinimo etapai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D2126A" w14:paraId="38AC9504" w14:textId="77777777" w:rsidTr="00A5619C">
        <w:trPr>
          <w:cantSplit/>
          <w:trHeight w:val="57"/>
          <w:jc w:val="center"/>
        </w:trPr>
        <w:tc>
          <w:tcPr>
            <w:tcW w:w="1872" w:type="pct"/>
            <w:shd w:val="clear" w:color="auto" w:fill="auto"/>
          </w:tcPr>
          <w:p w14:paraId="68B41167" w14:textId="77777777" w:rsidR="009B53EC" w:rsidRPr="00D2126A" w:rsidRDefault="009B53EC" w:rsidP="00C93C76">
            <w:pPr>
              <w:keepNext/>
            </w:pPr>
          </w:p>
        </w:tc>
        <w:tc>
          <w:tcPr>
            <w:tcW w:w="1634" w:type="pct"/>
            <w:shd w:val="clear" w:color="auto" w:fill="auto"/>
          </w:tcPr>
          <w:p w14:paraId="5F0C83BE" w14:textId="77777777" w:rsidR="009B53EC" w:rsidRPr="00D2126A" w:rsidRDefault="000E5A86" w:rsidP="00C93C76">
            <w:pPr>
              <w:keepNext/>
              <w:jc w:val="center"/>
            </w:pPr>
            <w:r>
              <w:t>Lenalidomidas</w:t>
            </w:r>
            <w:r>
              <w:rPr>
                <w:vertAlign w:val="superscript"/>
              </w:rPr>
              <w:t>a</w:t>
            </w:r>
          </w:p>
        </w:tc>
        <w:tc>
          <w:tcPr>
            <w:tcW w:w="1494" w:type="pct"/>
            <w:shd w:val="clear" w:color="auto" w:fill="auto"/>
          </w:tcPr>
          <w:p w14:paraId="7E26FC5E" w14:textId="77777777" w:rsidR="009B53EC" w:rsidRPr="00D2126A" w:rsidRDefault="000E5A86" w:rsidP="00C93C76">
            <w:pPr>
              <w:keepNext/>
              <w:jc w:val="center"/>
            </w:pPr>
            <w:r>
              <w:t>Deksametazonas</w:t>
            </w:r>
            <w:r>
              <w:rPr>
                <w:vertAlign w:val="superscript"/>
              </w:rPr>
              <w:t>a</w:t>
            </w:r>
          </w:p>
        </w:tc>
      </w:tr>
      <w:tr w:rsidR="00D5485C" w:rsidRPr="00D2126A" w14:paraId="2A4DA0C6" w14:textId="77777777" w:rsidTr="00A5619C">
        <w:trPr>
          <w:cantSplit/>
          <w:trHeight w:val="57"/>
          <w:jc w:val="center"/>
        </w:trPr>
        <w:tc>
          <w:tcPr>
            <w:tcW w:w="1872" w:type="pct"/>
            <w:shd w:val="clear" w:color="auto" w:fill="auto"/>
          </w:tcPr>
          <w:p w14:paraId="4FDD7F76" w14:textId="77777777" w:rsidR="009B53EC" w:rsidRPr="00D2126A" w:rsidRDefault="000E5A86" w:rsidP="00C93C76">
            <w:r>
              <w:t>Pradinė dozė</w:t>
            </w:r>
          </w:p>
        </w:tc>
        <w:tc>
          <w:tcPr>
            <w:tcW w:w="1634" w:type="pct"/>
            <w:shd w:val="clear" w:color="auto" w:fill="auto"/>
          </w:tcPr>
          <w:p w14:paraId="7F6FB6DE" w14:textId="77777777" w:rsidR="009B53EC" w:rsidRPr="00D2126A" w:rsidRDefault="000E5A86" w:rsidP="00C93C76">
            <w:pPr>
              <w:keepNext/>
              <w:jc w:val="center"/>
            </w:pPr>
            <w:r>
              <w:t>25 mg</w:t>
            </w:r>
          </w:p>
        </w:tc>
        <w:tc>
          <w:tcPr>
            <w:tcW w:w="1494" w:type="pct"/>
            <w:shd w:val="clear" w:color="auto" w:fill="auto"/>
          </w:tcPr>
          <w:p w14:paraId="7BC75D27" w14:textId="77777777" w:rsidR="009B53EC" w:rsidRPr="00D2126A" w:rsidRDefault="000E5A86" w:rsidP="00C93C76">
            <w:pPr>
              <w:keepNext/>
              <w:jc w:val="center"/>
            </w:pPr>
            <w:r>
              <w:t>40 mg</w:t>
            </w:r>
          </w:p>
        </w:tc>
      </w:tr>
      <w:tr w:rsidR="00D5485C" w:rsidRPr="00D2126A" w14:paraId="774D9B3F" w14:textId="77777777" w:rsidTr="00A5619C">
        <w:trPr>
          <w:cantSplit/>
          <w:trHeight w:val="57"/>
          <w:jc w:val="center"/>
        </w:trPr>
        <w:tc>
          <w:tcPr>
            <w:tcW w:w="1872" w:type="pct"/>
            <w:shd w:val="clear" w:color="auto" w:fill="auto"/>
          </w:tcPr>
          <w:p w14:paraId="7F1D8C4A" w14:textId="77777777" w:rsidR="009B53EC" w:rsidRPr="00D2126A" w:rsidRDefault="000E5A86" w:rsidP="00C93C76">
            <w:r>
              <w:t>Dozės lygis -1</w:t>
            </w:r>
          </w:p>
        </w:tc>
        <w:tc>
          <w:tcPr>
            <w:tcW w:w="1634" w:type="pct"/>
            <w:shd w:val="clear" w:color="auto" w:fill="auto"/>
          </w:tcPr>
          <w:p w14:paraId="2B9BF436" w14:textId="77777777" w:rsidR="009B53EC" w:rsidRPr="00D2126A" w:rsidRDefault="000E5A86" w:rsidP="00C93C76">
            <w:pPr>
              <w:keepNext/>
              <w:jc w:val="center"/>
            </w:pPr>
            <w:r>
              <w:t>20 mg</w:t>
            </w:r>
          </w:p>
        </w:tc>
        <w:tc>
          <w:tcPr>
            <w:tcW w:w="1494" w:type="pct"/>
            <w:shd w:val="clear" w:color="auto" w:fill="auto"/>
          </w:tcPr>
          <w:p w14:paraId="18F482E0" w14:textId="77777777" w:rsidR="009B53EC" w:rsidRPr="00D2126A" w:rsidRDefault="000E5A86" w:rsidP="00C93C76">
            <w:pPr>
              <w:keepNext/>
              <w:jc w:val="center"/>
            </w:pPr>
            <w:r>
              <w:t>20 mg</w:t>
            </w:r>
          </w:p>
        </w:tc>
      </w:tr>
      <w:tr w:rsidR="00D5485C" w:rsidRPr="00D2126A" w14:paraId="2B4AB749" w14:textId="77777777" w:rsidTr="00A5619C">
        <w:trPr>
          <w:cantSplit/>
          <w:trHeight w:val="57"/>
          <w:jc w:val="center"/>
        </w:trPr>
        <w:tc>
          <w:tcPr>
            <w:tcW w:w="1872" w:type="pct"/>
            <w:shd w:val="clear" w:color="auto" w:fill="auto"/>
          </w:tcPr>
          <w:p w14:paraId="7749B1D9" w14:textId="77777777" w:rsidR="009B53EC" w:rsidRPr="00D2126A" w:rsidRDefault="000E5A86" w:rsidP="00C93C76">
            <w:r>
              <w:t>Dozės lygis -2</w:t>
            </w:r>
          </w:p>
        </w:tc>
        <w:tc>
          <w:tcPr>
            <w:tcW w:w="1634" w:type="pct"/>
            <w:shd w:val="clear" w:color="auto" w:fill="auto"/>
          </w:tcPr>
          <w:p w14:paraId="6138DCAC" w14:textId="77777777" w:rsidR="009B53EC" w:rsidRPr="00D2126A" w:rsidRDefault="000E5A86" w:rsidP="00C93C76">
            <w:pPr>
              <w:jc w:val="center"/>
            </w:pPr>
            <w:r>
              <w:t>15 mg</w:t>
            </w:r>
          </w:p>
        </w:tc>
        <w:tc>
          <w:tcPr>
            <w:tcW w:w="1494" w:type="pct"/>
            <w:shd w:val="clear" w:color="auto" w:fill="auto"/>
          </w:tcPr>
          <w:p w14:paraId="5D76A2A7" w14:textId="77777777" w:rsidR="009B53EC" w:rsidRPr="00D2126A" w:rsidRDefault="000E5A86" w:rsidP="00C93C76">
            <w:pPr>
              <w:jc w:val="center"/>
            </w:pPr>
            <w:r>
              <w:t>12 mg</w:t>
            </w:r>
          </w:p>
        </w:tc>
      </w:tr>
      <w:tr w:rsidR="00D5485C" w:rsidRPr="00D2126A" w14:paraId="2DA273B5" w14:textId="77777777" w:rsidTr="00A5619C">
        <w:trPr>
          <w:cantSplit/>
          <w:trHeight w:val="57"/>
          <w:jc w:val="center"/>
        </w:trPr>
        <w:tc>
          <w:tcPr>
            <w:tcW w:w="1872" w:type="pct"/>
            <w:shd w:val="clear" w:color="auto" w:fill="auto"/>
          </w:tcPr>
          <w:p w14:paraId="6C664475" w14:textId="77777777" w:rsidR="009B53EC" w:rsidRPr="00D2126A" w:rsidRDefault="000E5A86" w:rsidP="00C93C76">
            <w:r>
              <w:t>Dozės lygis -3</w:t>
            </w:r>
          </w:p>
        </w:tc>
        <w:tc>
          <w:tcPr>
            <w:tcW w:w="1634" w:type="pct"/>
            <w:shd w:val="clear" w:color="auto" w:fill="auto"/>
          </w:tcPr>
          <w:p w14:paraId="2A5D2DA6" w14:textId="77777777" w:rsidR="009B53EC" w:rsidRPr="00D2126A" w:rsidRDefault="000E5A86" w:rsidP="00C93C76">
            <w:pPr>
              <w:jc w:val="center"/>
            </w:pPr>
            <w:r>
              <w:t>10 mg</w:t>
            </w:r>
          </w:p>
        </w:tc>
        <w:tc>
          <w:tcPr>
            <w:tcW w:w="1494" w:type="pct"/>
            <w:shd w:val="clear" w:color="auto" w:fill="auto"/>
          </w:tcPr>
          <w:p w14:paraId="53ACF792" w14:textId="77777777" w:rsidR="009B53EC" w:rsidRPr="00D2126A" w:rsidRDefault="000E5A86" w:rsidP="00C93C76">
            <w:pPr>
              <w:jc w:val="center"/>
            </w:pPr>
            <w:r>
              <w:t>8 mg</w:t>
            </w:r>
          </w:p>
        </w:tc>
      </w:tr>
      <w:tr w:rsidR="00D5485C" w:rsidRPr="00D2126A" w14:paraId="43CBACC3" w14:textId="77777777" w:rsidTr="00A5619C">
        <w:trPr>
          <w:cantSplit/>
          <w:trHeight w:val="57"/>
          <w:jc w:val="center"/>
        </w:trPr>
        <w:tc>
          <w:tcPr>
            <w:tcW w:w="1872" w:type="pct"/>
            <w:shd w:val="clear" w:color="auto" w:fill="auto"/>
          </w:tcPr>
          <w:p w14:paraId="4C3DAE29" w14:textId="77777777" w:rsidR="009B53EC" w:rsidRPr="00D2126A" w:rsidRDefault="000E5A86" w:rsidP="00C93C76">
            <w:pPr>
              <w:keepNext/>
            </w:pPr>
            <w:r>
              <w:t>Dozės lygis -4</w:t>
            </w:r>
          </w:p>
        </w:tc>
        <w:tc>
          <w:tcPr>
            <w:tcW w:w="1634" w:type="pct"/>
            <w:shd w:val="clear" w:color="auto" w:fill="auto"/>
          </w:tcPr>
          <w:p w14:paraId="754F38B4" w14:textId="77777777" w:rsidR="009B53EC" w:rsidRPr="00D2126A" w:rsidRDefault="000E5A86" w:rsidP="00C93C76">
            <w:pPr>
              <w:jc w:val="center"/>
            </w:pPr>
            <w:r>
              <w:t>5 mg</w:t>
            </w:r>
          </w:p>
        </w:tc>
        <w:tc>
          <w:tcPr>
            <w:tcW w:w="1494" w:type="pct"/>
            <w:shd w:val="clear" w:color="auto" w:fill="auto"/>
          </w:tcPr>
          <w:p w14:paraId="7B3F3B1C" w14:textId="77777777" w:rsidR="009B53EC" w:rsidRPr="00D2126A" w:rsidRDefault="000E5A86" w:rsidP="00C93C76">
            <w:pPr>
              <w:jc w:val="center"/>
            </w:pPr>
            <w:r>
              <w:t>4 mg</w:t>
            </w:r>
          </w:p>
        </w:tc>
      </w:tr>
      <w:tr w:rsidR="00D5485C" w:rsidRPr="00D2126A" w14:paraId="36529E1B" w14:textId="77777777" w:rsidTr="00A5619C">
        <w:trPr>
          <w:cantSplit/>
          <w:trHeight w:val="57"/>
          <w:jc w:val="center"/>
        </w:trPr>
        <w:tc>
          <w:tcPr>
            <w:tcW w:w="1872" w:type="pct"/>
            <w:shd w:val="clear" w:color="auto" w:fill="auto"/>
          </w:tcPr>
          <w:p w14:paraId="77AF9DF6" w14:textId="77777777" w:rsidR="009B53EC" w:rsidRPr="00D2126A" w:rsidRDefault="000E5A86" w:rsidP="00C93C76">
            <w:pPr>
              <w:keepNext/>
            </w:pPr>
            <w:r>
              <w:t>Dozės lygis -5</w:t>
            </w:r>
          </w:p>
        </w:tc>
        <w:tc>
          <w:tcPr>
            <w:tcW w:w="1634" w:type="pct"/>
            <w:shd w:val="clear" w:color="auto" w:fill="auto"/>
          </w:tcPr>
          <w:p w14:paraId="274BE081" w14:textId="77777777" w:rsidR="009B53EC" w:rsidRPr="00D2126A" w:rsidRDefault="000E5A86" w:rsidP="00C93C76">
            <w:pPr>
              <w:jc w:val="center"/>
            </w:pPr>
            <w:r>
              <w:t>2,5 mg</w:t>
            </w:r>
          </w:p>
        </w:tc>
        <w:tc>
          <w:tcPr>
            <w:tcW w:w="1494" w:type="pct"/>
            <w:shd w:val="clear" w:color="auto" w:fill="auto"/>
          </w:tcPr>
          <w:p w14:paraId="24F06B57" w14:textId="77777777" w:rsidR="009B53EC" w:rsidRPr="00D2126A" w:rsidRDefault="000E5A86" w:rsidP="00C93C76">
            <w:pPr>
              <w:jc w:val="center"/>
            </w:pPr>
            <w:r>
              <w:t>Netaikoma</w:t>
            </w:r>
          </w:p>
        </w:tc>
      </w:tr>
    </w:tbl>
    <w:p w14:paraId="1A883FD0" w14:textId="77777777" w:rsidR="009B53EC" w:rsidRPr="00D2126A" w:rsidRDefault="000E5A86" w:rsidP="00C93C76">
      <w:pPr>
        <w:pStyle w:val="Date"/>
        <w:rPr>
          <w:sz w:val="16"/>
          <w:szCs w:val="16"/>
        </w:rPr>
      </w:pPr>
      <w:r>
        <w:rPr>
          <w:sz w:val="16"/>
        </w:rPr>
        <w:t>ª Abiejų vaistinių preparatų dozes galima mažinti atskirai</w:t>
      </w:r>
    </w:p>
    <w:p w14:paraId="7804C568" w14:textId="77777777" w:rsidR="009B53EC" w:rsidRPr="00D2126A" w:rsidRDefault="009B53EC" w:rsidP="00C93C76"/>
    <w:p w14:paraId="6A16257C" w14:textId="77777777" w:rsidR="009B53EC" w:rsidRPr="00D2126A" w:rsidRDefault="000E5A86" w:rsidP="0004372A">
      <w:pPr>
        <w:pStyle w:val="Date"/>
        <w:keepNext/>
        <w:numPr>
          <w:ilvl w:val="0"/>
          <w:numId w:val="27"/>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5150482" w14:textId="77777777" w:rsidTr="0060680F">
        <w:trPr>
          <w:cantSplit/>
          <w:trHeight w:val="57"/>
        </w:trPr>
        <w:tc>
          <w:tcPr>
            <w:tcW w:w="2627" w:type="pct"/>
            <w:tcBorders>
              <w:left w:val="nil"/>
              <w:right w:val="nil"/>
            </w:tcBorders>
            <w:shd w:val="clear" w:color="auto" w:fill="auto"/>
          </w:tcPr>
          <w:p w14:paraId="6EA8E5E1" w14:textId="77777777" w:rsidR="009B53EC" w:rsidRPr="00D2126A" w:rsidRDefault="000E5A86" w:rsidP="0064116A">
            <w:pPr>
              <w:keepNext/>
              <w:rPr>
                <w:color w:val="000000"/>
              </w:rPr>
            </w:pPr>
            <w:r>
              <w:rPr>
                <w:color w:val="000000"/>
              </w:rPr>
              <w:t>Kai trombocitų</w:t>
            </w:r>
          </w:p>
        </w:tc>
        <w:tc>
          <w:tcPr>
            <w:tcW w:w="2373" w:type="pct"/>
            <w:tcBorders>
              <w:left w:val="nil"/>
              <w:right w:val="nil"/>
            </w:tcBorders>
            <w:shd w:val="clear" w:color="auto" w:fill="auto"/>
          </w:tcPr>
          <w:p w14:paraId="6087CECA" w14:textId="77777777" w:rsidR="009B53EC" w:rsidRPr="00D2126A" w:rsidRDefault="000E5A86" w:rsidP="00C93C76">
            <w:pPr>
              <w:rPr>
                <w:color w:val="000000"/>
              </w:rPr>
            </w:pPr>
            <w:r>
              <w:rPr>
                <w:color w:val="000000"/>
              </w:rPr>
              <w:t>Rekomenduojamas gydymas</w:t>
            </w:r>
          </w:p>
        </w:tc>
      </w:tr>
      <w:tr w:rsidR="00D5485C" w:rsidRPr="00D2126A" w14:paraId="49F57714" w14:textId="77777777" w:rsidTr="0060680F">
        <w:trPr>
          <w:cantSplit/>
          <w:trHeight w:val="57"/>
        </w:trPr>
        <w:tc>
          <w:tcPr>
            <w:tcW w:w="2627" w:type="pct"/>
            <w:tcBorders>
              <w:left w:val="nil"/>
              <w:right w:val="nil"/>
            </w:tcBorders>
            <w:shd w:val="clear" w:color="auto" w:fill="auto"/>
          </w:tcPr>
          <w:p w14:paraId="225AC300" w14:textId="77777777" w:rsidR="009B53EC" w:rsidRPr="00D2126A" w:rsidRDefault="000E5A86" w:rsidP="0064116A">
            <w:pPr>
              <w:keepNext/>
            </w:pPr>
            <w:r>
              <w:t>Sumažėjimas iki &lt; 25 x 10</w:t>
            </w:r>
            <w:r>
              <w:rPr>
                <w:vertAlign w:val="superscript"/>
              </w:rPr>
              <w:t>9</w:t>
            </w:r>
            <w:r>
              <w:t>/l</w:t>
            </w:r>
          </w:p>
        </w:tc>
        <w:tc>
          <w:tcPr>
            <w:tcW w:w="2373" w:type="pct"/>
            <w:tcBorders>
              <w:left w:val="nil"/>
              <w:right w:val="nil"/>
            </w:tcBorders>
            <w:shd w:val="clear" w:color="auto" w:fill="auto"/>
          </w:tcPr>
          <w:p w14:paraId="0EF78D54" w14:textId="77777777" w:rsidR="009B53EC" w:rsidRPr="00D2126A" w:rsidRDefault="000E5A86" w:rsidP="00C93C76">
            <w:pPr>
              <w:rPr>
                <w:color w:val="000000"/>
              </w:rPr>
            </w:pPr>
            <w:r>
              <w:rPr>
                <w:color w:val="000000"/>
              </w:rPr>
              <w:t>Nutraukti lenalidomido vartojimą likusio ciklo metuª</w:t>
            </w:r>
          </w:p>
        </w:tc>
      </w:tr>
      <w:tr w:rsidR="00D5485C" w:rsidRPr="00D2126A" w14:paraId="69436A52" w14:textId="77777777" w:rsidTr="0060680F">
        <w:trPr>
          <w:cantSplit/>
          <w:trHeight w:val="57"/>
        </w:trPr>
        <w:tc>
          <w:tcPr>
            <w:tcW w:w="2627" w:type="pct"/>
            <w:tcBorders>
              <w:left w:val="nil"/>
              <w:right w:val="nil"/>
            </w:tcBorders>
            <w:shd w:val="clear" w:color="auto" w:fill="auto"/>
          </w:tcPr>
          <w:p w14:paraId="68E61082" w14:textId="77777777" w:rsidR="009B53EC" w:rsidRPr="00D2126A" w:rsidRDefault="000E5A86" w:rsidP="00B12D5B">
            <w:pPr>
              <w:keepNext/>
            </w:pPr>
            <w:r>
              <w:t>Vėl pasiekia ≥ 50 x 10</w:t>
            </w:r>
            <w:r>
              <w:rPr>
                <w:vertAlign w:val="superscript"/>
              </w:rPr>
              <w:t>9</w:t>
            </w:r>
            <w:r>
              <w:t>/l</w:t>
            </w:r>
          </w:p>
        </w:tc>
        <w:tc>
          <w:tcPr>
            <w:tcW w:w="2373" w:type="pct"/>
            <w:tcBorders>
              <w:left w:val="nil"/>
              <w:right w:val="nil"/>
            </w:tcBorders>
            <w:shd w:val="clear" w:color="auto" w:fill="auto"/>
          </w:tcPr>
          <w:p w14:paraId="5D1427B0" w14:textId="77777777" w:rsidR="009B53EC" w:rsidRPr="00D2126A" w:rsidRDefault="000E5A86" w:rsidP="00C93C76">
            <w:pPr>
              <w:rPr>
                <w:color w:val="000000"/>
              </w:rPr>
            </w:pPr>
            <w:r>
              <w:rPr>
                <w:color w:val="000000"/>
              </w:rPr>
              <w:t>Vėl skiriant kito ciklo metu, sumažinti vienu dozės lygiu.</w:t>
            </w:r>
          </w:p>
        </w:tc>
      </w:tr>
    </w:tbl>
    <w:p w14:paraId="5A52AE65" w14:textId="77777777" w:rsidR="009B53EC" w:rsidRPr="00D2126A" w:rsidRDefault="000E5A86" w:rsidP="0064116A">
      <w:pPr>
        <w:pStyle w:val="StyleTablenotes8"/>
      </w:pPr>
      <w:r>
        <w:t>ª Jeigu dozę ribojantis toksinis poveikis (DRTP) pasireiškia vėliau nei 15 ciklo dieną, lenalidomido vartojimą reikia laikinai nutraukti bent jau iki esamo 28 dienų ciklo pabaigos.</w:t>
      </w:r>
    </w:p>
    <w:p w14:paraId="30F93408" w14:textId="77777777" w:rsidR="009B53EC" w:rsidRPr="00D2126A" w:rsidRDefault="009B53EC" w:rsidP="00C93C76"/>
    <w:p w14:paraId="634DDA7D" w14:textId="77777777" w:rsidR="009B53EC" w:rsidRPr="00D2126A" w:rsidRDefault="000E5A86" w:rsidP="0004372A">
      <w:pPr>
        <w:pStyle w:val="Date"/>
        <w:keepNext/>
        <w:numPr>
          <w:ilvl w:val="0"/>
          <w:numId w:val="27"/>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8AC1B1C" w14:textId="77777777" w:rsidTr="0060680F">
        <w:trPr>
          <w:cantSplit/>
          <w:trHeight w:val="57"/>
          <w:tblHeader/>
        </w:trPr>
        <w:tc>
          <w:tcPr>
            <w:tcW w:w="2627" w:type="pct"/>
            <w:tcBorders>
              <w:left w:val="nil"/>
              <w:bottom w:val="single" w:sz="4" w:space="0" w:color="auto"/>
              <w:right w:val="nil"/>
            </w:tcBorders>
            <w:shd w:val="clear" w:color="auto" w:fill="auto"/>
          </w:tcPr>
          <w:p w14:paraId="3CC3E778" w14:textId="77777777" w:rsidR="009B53EC" w:rsidRPr="00D2126A" w:rsidRDefault="000E5A86" w:rsidP="00C93C76">
            <w:pPr>
              <w:keepNext/>
              <w:rPr>
                <w:color w:val="000000"/>
              </w:rPr>
            </w:pPr>
            <w:r>
              <w:rPr>
                <w:color w:val="000000"/>
              </w:rPr>
              <w:t>Kai ANS</w:t>
            </w:r>
          </w:p>
        </w:tc>
        <w:tc>
          <w:tcPr>
            <w:tcW w:w="2373" w:type="pct"/>
            <w:tcBorders>
              <w:left w:val="nil"/>
              <w:bottom w:val="single" w:sz="4" w:space="0" w:color="auto"/>
              <w:right w:val="nil"/>
            </w:tcBorders>
            <w:shd w:val="clear" w:color="auto" w:fill="auto"/>
          </w:tcPr>
          <w:p w14:paraId="4293BC50" w14:textId="77777777" w:rsidR="009B53EC" w:rsidRPr="00D2126A" w:rsidRDefault="000E5A86" w:rsidP="00C93C76">
            <w:pPr>
              <w:keepNext/>
              <w:rPr>
                <w:color w:val="000000"/>
              </w:rPr>
            </w:pPr>
            <w:r>
              <w:rPr>
                <w:color w:val="000000"/>
              </w:rPr>
              <w:t>Rekomenduojamas gydymasª</w:t>
            </w:r>
          </w:p>
        </w:tc>
      </w:tr>
      <w:tr w:rsidR="00D5485C" w:rsidRPr="00D2126A" w14:paraId="2E32CD07" w14:textId="77777777" w:rsidTr="0060680F">
        <w:trPr>
          <w:cantSplit/>
          <w:trHeight w:val="57"/>
        </w:trPr>
        <w:tc>
          <w:tcPr>
            <w:tcW w:w="2627" w:type="pct"/>
            <w:tcBorders>
              <w:left w:val="nil"/>
              <w:bottom w:val="nil"/>
              <w:right w:val="nil"/>
            </w:tcBorders>
            <w:shd w:val="clear" w:color="auto" w:fill="auto"/>
          </w:tcPr>
          <w:p w14:paraId="3D98D70A" w14:textId="77777777" w:rsidR="009B53EC" w:rsidRPr="00D2126A" w:rsidRDefault="000E5A86" w:rsidP="00C93C76">
            <w:pPr>
              <w:rPr>
                <w:color w:val="000000"/>
              </w:rPr>
            </w:pPr>
            <w:r>
              <w:rPr>
                <w:color w:val="000000"/>
              </w:rPr>
              <w:t>Pirmas sumažėjimas iki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2B7E7A9E" w14:textId="77777777" w:rsidR="009B53EC" w:rsidRPr="00D2126A" w:rsidRDefault="000E5A86" w:rsidP="00C93C76">
            <w:pPr>
              <w:rPr>
                <w:color w:val="000000"/>
              </w:rPr>
            </w:pPr>
            <w:r>
              <w:rPr>
                <w:color w:val="000000"/>
              </w:rPr>
              <w:t>Nutraukti gydymą lenalidomidu</w:t>
            </w:r>
          </w:p>
        </w:tc>
      </w:tr>
      <w:tr w:rsidR="00D5485C" w:rsidRPr="00D2126A" w14:paraId="469310E4" w14:textId="77777777" w:rsidTr="0060680F">
        <w:trPr>
          <w:cantSplit/>
          <w:trHeight w:val="57"/>
        </w:trPr>
        <w:tc>
          <w:tcPr>
            <w:tcW w:w="2627" w:type="pct"/>
            <w:tcBorders>
              <w:top w:val="nil"/>
              <w:left w:val="nil"/>
              <w:right w:val="nil"/>
            </w:tcBorders>
            <w:shd w:val="clear" w:color="auto" w:fill="auto"/>
          </w:tcPr>
          <w:p w14:paraId="6DF03FE9" w14:textId="77777777" w:rsidR="009B53EC" w:rsidRPr="00D2126A" w:rsidRDefault="000E5A86" w:rsidP="005265C9">
            <w:r>
              <w:lastRenderedPageBreak/>
              <w:t>Vėl pasiekia ≥ 1 x 10</w:t>
            </w:r>
            <w:r>
              <w:rPr>
                <w:vertAlign w:val="superscript"/>
              </w:rPr>
              <w:t>9</w:t>
            </w:r>
            <w:r>
              <w:t>/l, kai neutropenija yra vienintelis stebimas toksinis poveikis</w:t>
            </w:r>
          </w:p>
        </w:tc>
        <w:tc>
          <w:tcPr>
            <w:tcW w:w="2373" w:type="pct"/>
            <w:tcBorders>
              <w:top w:val="nil"/>
              <w:left w:val="nil"/>
              <w:right w:val="nil"/>
            </w:tcBorders>
            <w:shd w:val="clear" w:color="auto" w:fill="auto"/>
          </w:tcPr>
          <w:p w14:paraId="34D0BA97" w14:textId="77777777" w:rsidR="009B53EC" w:rsidRPr="00D2126A" w:rsidRDefault="000E5A86" w:rsidP="00C93C76">
            <w:pPr>
              <w:rPr>
                <w:color w:val="000000"/>
              </w:rPr>
            </w:pPr>
            <w:r>
              <w:rPr>
                <w:color w:val="000000"/>
              </w:rPr>
              <w:t>Vėl skirti pradinę lenalidomido dozę vieną kartą per parą</w:t>
            </w:r>
          </w:p>
        </w:tc>
      </w:tr>
      <w:tr w:rsidR="00D5485C" w:rsidRPr="00D2126A" w14:paraId="205F166F" w14:textId="77777777" w:rsidTr="0060680F">
        <w:trPr>
          <w:cantSplit/>
          <w:trHeight w:val="57"/>
        </w:trPr>
        <w:tc>
          <w:tcPr>
            <w:tcW w:w="2627" w:type="pct"/>
            <w:tcBorders>
              <w:left w:val="nil"/>
              <w:bottom w:val="single" w:sz="4" w:space="0" w:color="auto"/>
              <w:right w:val="nil"/>
            </w:tcBorders>
            <w:shd w:val="clear" w:color="auto" w:fill="auto"/>
          </w:tcPr>
          <w:p w14:paraId="12FBD319" w14:textId="77777777" w:rsidR="009B53EC" w:rsidRPr="00D2126A" w:rsidRDefault="000E5A86" w:rsidP="00C93C76">
            <w:pPr>
              <w:rPr>
                <w:color w:val="000000"/>
              </w:rPr>
            </w:pPr>
            <w:r>
              <w:rPr>
                <w:color w:val="000000"/>
              </w:rPr>
              <w:t>Vėl pasiekia ≥ 0,5 x 10</w:t>
            </w:r>
            <w:r>
              <w:rPr>
                <w:color w:val="000000"/>
                <w:vertAlign w:val="superscript"/>
              </w:rPr>
              <w:t>9</w:t>
            </w:r>
            <w:r>
              <w:rPr>
                <w:color w:val="000000"/>
              </w:rPr>
              <w:t>/l, kai stebimas kitas nei neutropenija nuo dozės priklausantis toksinis poveikis kraujodarai</w:t>
            </w:r>
          </w:p>
        </w:tc>
        <w:tc>
          <w:tcPr>
            <w:tcW w:w="2373" w:type="pct"/>
            <w:tcBorders>
              <w:left w:val="nil"/>
              <w:bottom w:val="single" w:sz="4" w:space="0" w:color="auto"/>
              <w:right w:val="nil"/>
            </w:tcBorders>
            <w:shd w:val="clear" w:color="auto" w:fill="auto"/>
          </w:tcPr>
          <w:p w14:paraId="61DE1882" w14:textId="77777777" w:rsidR="009B53EC" w:rsidRPr="00D2126A" w:rsidRDefault="000E5A86" w:rsidP="00C93C76">
            <w:pPr>
              <w:rPr>
                <w:color w:val="000000"/>
              </w:rPr>
            </w:pPr>
            <w:r>
              <w:rPr>
                <w:color w:val="000000"/>
              </w:rPr>
              <w:t>Vėl skirti lenalidomidą -1 dozės lygiu vieną kartą per parą</w:t>
            </w:r>
          </w:p>
        </w:tc>
      </w:tr>
      <w:tr w:rsidR="00D5485C" w:rsidRPr="00D2126A" w14:paraId="6783EE6D" w14:textId="77777777" w:rsidTr="0060680F">
        <w:trPr>
          <w:cantSplit/>
          <w:trHeight w:val="57"/>
        </w:trPr>
        <w:tc>
          <w:tcPr>
            <w:tcW w:w="2627" w:type="pct"/>
            <w:tcBorders>
              <w:left w:val="nil"/>
              <w:bottom w:val="nil"/>
              <w:right w:val="nil"/>
            </w:tcBorders>
            <w:shd w:val="clear" w:color="auto" w:fill="auto"/>
          </w:tcPr>
          <w:p w14:paraId="7AEC66AE" w14:textId="77777777" w:rsidR="009B53EC" w:rsidRPr="00D2126A" w:rsidRDefault="000E5A86" w:rsidP="00C93C76">
            <w:pPr>
              <w:keepNext/>
              <w:rPr>
                <w:color w:val="000000"/>
              </w:rPr>
            </w:pPr>
            <w:r>
              <w:rPr>
                <w:color w:val="000000"/>
              </w:rPr>
              <w:t>Kiekvienas kitas sumažėjimas mažiau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A2C108E" w14:textId="77777777" w:rsidR="009B53EC" w:rsidRPr="00D2126A" w:rsidRDefault="000E5A86" w:rsidP="00C93C76">
            <w:pPr>
              <w:rPr>
                <w:color w:val="000000"/>
              </w:rPr>
            </w:pPr>
            <w:r>
              <w:rPr>
                <w:color w:val="000000"/>
              </w:rPr>
              <w:t>Nutraukti gydymą lenalidomidu</w:t>
            </w:r>
          </w:p>
        </w:tc>
      </w:tr>
      <w:tr w:rsidR="00D5485C" w:rsidRPr="00D2126A" w14:paraId="0548929F" w14:textId="77777777" w:rsidTr="0060680F">
        <w:trPr>
          <w:cantSplit/>
          <w:trHeight w:val="57"/>
        </w:trPr>
        <w:tc>
          <w:tcPr>
            <w:tcW w:w="2627" w:type="pct"/>
            <w:tcBorders>
              <w:top w:val="nil"/>
              <w:left w:val="nil"/>
              <w:right w:val="nil"/>
            </w:tcBorders>
            <w:shd w:val="clear" w:color="auto" w:fill="auto"/>
          </w:tcPr>
          <w:p w14:paraId="4B5EB971" w14:textId="77777777" w:rsidR="009B53EC" w:rsidRPr="00D2126A" w:rsidRDefault="000E5A86" w:rsidP="00B12D5B">
            <w:r>
              <w:t>Vėl pasiekia ≥ 0,5 x 10</w:t>
            </w:r>
            <w:r>
              <w:rPr>
                <w:vertAlign w:val="superscript"/>
              </w:rPr>
              <w:t>9</w:t>
            </w:r>
            <w:r>
              <w:t>/l</w:t>
            </w:r>
          </w:p>
        </w:tc>
        <w:tc>
          <w:tcPr>
            <w:tcW w:w="2373" w:type="pct"/>
            <w:tcBorders>
              <w:top w:val="nil"/>
              <w:left w:val="nil"/>
              <w:right w:val="nil"/>
            </w:tcBorders>
            <w:shd w:val="clear" w:color="auto" w:fill="auto"/>
          </w:tcPr>
          <w:p w14:paraId="0BFD08D5" w14:textId="77777777" w:rsidR="009B53EC" w:rsidRPr="00D2126A" w:rsidRDefault="000E5A86" w:rsidP="005265C9">
            <w:r>
              <w:t>Vėl skirti lenalidomidą kitu žemesniu dozės lygiu vieną kartą per parą.</w:t>
            </w:r>
          </w:p>
        </w:tc>
      </w:tr>
    </w:tbl>
    <w:p w14:paraId="4C2D9CED" w14:textId="77777777" w:rsidR="009B53EC" w:rsidRPr="00D2126A" w:rsidRDefault="000E5A86" w:rsidP="00C93C76">
      <w:pPr>
        <w:keepNext/>
        <w:rPr>
          <w:sz w:val="16"/>
        </w:rPr>
      </w:pPr>
      <w:r>
        <w:rPr>
          <w:sz w:val="16"/>
          <w:vertAlign w:val="superscript"/>
        </w:rPr>
        <w:t>a</w:t>
      </w:r>
      <w:r>
        <w:rPr>
          <w:sz w:val="16"/>
        </w:rPr>
        <w:t xml:space="preserve"> Gydytojo nuožiūra, jei neutropenija yra vienintelis toksinis poveikis skiriant preparatą bet kokiu dozės lygiu, papildomai skiriamas granulocitų kolonijas stimuliuojantis faktorius (G</w:t>
      </w:r>
      <w:r>
        <w:rPr>
          <w:sz w:val="16"/>
        </w:rPr>
        <w:noBreakHyphen/>
        <w:t>CSF) ir išlaikomas lenalidomido dozės lygis.</w:t>
      </w:r>
    </w:p>
    <w:p w14:paraId="0CEA0EA9" w14:textId="77777777" w:rsidR="009B53EC" w:rsidRPr="00D2126A" w:rsidRDefault="009B53EC" w:rsidP="00C93C76">
      <w:pPr>
        <w:pStyle w:val="Date"/>
      </w:pPr>
    </w:p>
    <w:p w14:paraId="0A4125B7" w14:textId="77777777" w:rsidR="009B53EC" w:rsidRPr="00D2126A" w:rsidRDefault="000E5A86" w:rsidP="00C93C76">
      <w:pPr>
        <w:pStyle w:val="Date"/>
      </w:pPr>
      <w:r>
        <w:t>Dėl toksinio poveikio kraujodarai lenalidomido dozę galima vėl skirti kito didesnio lygio doze (didinant iki pradinės dozės), jei pagerėjo kaulų čiulpų funkcija (toksinio poveikio kraujodarai nepasireiškė mažiausiai 2 iš eilės ciklus: ANS buvo ≥ 1,5 x 10</w:t>
      </w:r>
      <w:r>
        <w:rPr>
          <w:vertAlign w:val="superscript"/>
        </w:rPr>
        <w:t>9</w:t>
      </w:r>
      <w:r>
        <w:t>/l, trombocitų skaičius buvo ≥ 100 x 10</w:t>
      </w:r>
      <w:r>
        <w:rPr>
          <w:vertAlign w:val="superscript"/>
        </w:rPr>
        <w:t>9</w:t>
      </w:r>
      <w:r>
        <w:t>/l naujo ciklo pradžioje).</w:t>
      </w:r>
    </w:p>
    <w:p w14:paraId="0050996D" w14:textId="77777777" w:rsidR="00BC6DF1" w:rsidRPr="00D2126A" w:rsidRDefault="00BC6DF1" w:rsidP="00C93C76"/>
    <w:p w14:paraId="2F1AAA10" w14:textId="77777777" w:rsidR="006E1495" w:rsidRPr="00D2126A" w:rsidRDefault="000E5A86" w:rsidP="0004372A">
      <w:pPr>
        <w:numPr>
          <w:ilvl w:val="0"/>
          <w:numId w:val="32"/>
        </w:numPr>
        <w:autoSpaceDE w:val="0"/>
        <w:autoSpaceDN w:val="0"/>
        <w:adjustRightInd w:val="0"/>
        <w:ind w:left="567" w:right="-20" w:hanging="567"/>
        <w:rPr>
          <w:u w:val="single"/>
        </w:rPr>
      </w:pPr>
      <w:r>
        <w:rPr>
          <w:u w:val="single"/>
        </w:rPr>
        <w:t>Lenalidomido derinys su bortezomibu ir deksametazonu, po to skiriant lenalidomidą ir deksametazoną iki ligos progresavimo pacientams, kurie nėra tinkami transplantacijai</w:t>
      </w:r>
    </w:p>
    <w:p w14:paraId="2CFAFBE3" w14:textId="77777777" w:rsidR="00FB5483" w:rsidRPr="00D2126A" w:rsidRDefault="00FB5483" w:rsidP="00C93C76">
      <w:pPr>
        <w:rPr>
          <w:i/>
          <w:iCs/>
          <w:color w:val="000000"/>
          <w:szCs w:val="24"/>
          <w:shd w:val="clear" w:color="auto" w:fill="FFFFFF"/>
        </w:rPr>
      </w:pPr>
    </w:p>
    <w:p w14:paraId="339DEDAF" w14:textId="77777777" w:rsidR="00AC4694" w:rsidRPr="00D2126A" w:rsidRDefault="000E5A86" w:rsidP="00C93C76">
      <w:pPr>
        <w:keepNext/>
        <w:rPr>
          <w:bCs/>
          <w:szCs w:val="24"/>
        </w:rPr>
      </w:pPr>
      <w:r>
        <w:rPr>
          <w:i/>
          <w:color w:val="000000"/>
          <w:shd w:val="clear" w:color="auto" w:fill="FFFFFF"/>
        </w:rPr>
        <w:t>Pradinis gydymas: lenalidomido derinys su bortezomibu ir deksametazonu</w:t>
      </w:r>
    </w:p>
    <w:p w14:paraId="4CB43195" w14:textId="77777777" w:rsidR="00036363" w:rsidRPr="00D2126A" w:rsidRDefault="000E5A86" w:rsidP="00970500">
      <w:r>
        <w:t>Gydymo lenalidomido deriniu su bortezomibu ir deksametazonu pradėti negalima, jei absoliutus neutrofilų skaičius (ANS) yra &lt; 1,0 x 10</w:t>
      </w:r>
      <w:r>
        <w:rPr>
          <w:vertAlign w:val="superscript"/>
        </w:rPr>
        <w:t>9</w:t>
      </w:r>
      <w:r>
        <w:t>/l ir (arba) trombocitų skaičius yra &lt; 50 x 10</w:t>
      </w:r>
      <w:r>
        <w:rPr>
          <w:vertAlign w:val="superscript"/>
        </w:rPr>
        <w:t>9</w:t>
      </w:r>
      <w:r>
        <w:t>/l.</w:t>
      </w:r>
    </w:p>
    <w:p w14:paraId="37DF0742" w14:textId="77777777" w:rsidR="00AC4694" w:rsidRPr="00D2126A" w:rsidRDefault="00AC4694" w:rsidP="00C93C76">
      <w:pPr>
        <w:autoSpaceDE w:val="0"/>
        <w:autoSpaceDN w:val="0"/>
        <w:adjustRightInd w:val="0"/>
        <w:rPr>
          <w:bCs/>
        </w:rPr>
      </w:pPr>
    </w:p>
    <w:p w14:paraId="0226388F" w14:textId="77777777" w:rsidR="00036363" w:rsidRPr="00D2126A" w:rsidRDefault="000E5A86" w:rsidP="00C93C76">
      <w:pPr>
        <w:autoSpaceDE w:val="0"/>
        <w:autoSpaceDN w:val="0"/>
        <w:adjustRightInd w:val="0"/>
        <w:rPr>
          <w:bCs/>
        </w:rPr>
      </w:pPr>
      <w:r>
        <w:t>Rekomenduojama pradinė lenalidomido dozė yra 25 mg kartą per parą, vartojama per burną 1</w:t>
      </w:r>
      <w:r>
        <w:noBreakHyphen/>
        <w:t>14 kiekvieno 21 dienos ciklo dienomis kartu su bortezomibu ir deksametazonu. Bortezomibas turi būti leidžiamas po oda (1,3 mg/m</w:t>
      </w:r>
      <w:r>
        <w:rPr>
          <w:vertAlign w:val="superscript"/>
        </w:rPr>
        <w:t>2</w:t>
      </w:r>
      <w:r>
        <w:t xml:space="preserve"> kūno paviršiaus ploto) du kartus per savaitę, 1, 4, 8 ir 11 kiekvieno 21 dienos ciklo dienomis. Daugiau apie vaistinių preparatų, vartojamų kartu su lenalidomidu, dozę, vartojimo schemą ir dozės koregavimą, žr. 5.1 skyriuje ir atitinkamo vaistinio preparato charakteristikų santraukoje.</w:t>
      </w:r>
    </w:p>
    <w:p w14:paraId="0F5487AA" w14:textId="77777777" w:rsidR="00AC4694" w:rsidRPr="00D2126A" w:rsidRDefault="00AC4694" w:rsidP="00C93C76">
      <w:pPr>
        <w:autoSpaceDE w:val="0"/>
        <w:autoSpaceDN w:val="0"/>
        <w:adjustRightInd w:val="0"/>
        <w:rPr>
          <w:bCs/>
        </w:rPr>
      </w:pPr>
    </w:p>
    <w:p w14:paraId="38E543B3" w14:textId="77777777" w:rsidR="00036363" w:rsidRPr="00D2126A" w:rsidRDefault="000E5A86" w:rsidP="00C93C76">
      <w:pPr>
        <w:autoSpaceDE w:val="0"/>
        <w:autoSpaceDN w:val="0"/>
        <w:adjustRightInd w:val="0"/>
        <w:rPr>
          <w:bCs/>
        </w:rPr>
      </w:pPr>
      <w:r>
        <w:t>Rekomenduojama taikyti iki aštuonių 21 dienos gydymo ciklų (24 savaičių pradinis gydymas).</w:t>
      </w:r>
    </w:p>
    <w:p w14:paraId="4E630AAF" w14:textId="77777777" w:rsidR="00AC4694" w:rsidRPr="00D2126A" w:rsidRDefault="00AC4694" w:rsidP="00C93C76">
      <w:pPr>
        <w:autoSpaceDE w:val="0"/>
        <w:autoSpaceDN w:val="0"/>
        <w:adjustRightInd w:val="0"/>
        <w:rPr>
          <w:bCs/>
        </w:rPr>
      </w:pPr>
    </w:p>
    <w:p w14:paraId="489DC18D"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Tęstinis gydymas: lenalidomido derinys su deksametazonu iki progresavimo</w:t>
      </w:r>
    </w:p>
    <w:p w14:paraId="6717203A" w14:textId="77777777" w:rsidR="00036363" w:rsidRPr="00D2126A" w:rsidRDefault="000E5A86" w:rsidP="00C93C76">
      <w:pPr>
        <w:pStyle w:val="Date"/>
        <w:rPr>
          <w:szCs w:val="24"/>
        </w:rPr>
      </w:pPr>
      <w:r>
        <w:t>Toliau tęsti 25 mg lenalidomido kartą per parą vartojimą per burną 1</w:t>
      </w:r>
      <w:r>
        <w:noBreakHyphen/>
        <w:t>21-ą pasikartojančių 28 gydymo ciklų dienomis kartu su deksametazonu. Gydymas tęsiamas iki ligos progresavimo arba nepriimtino toksinio poveikio pasireiškimo.</w:t>
      </w:r>
    </w:p>
    <w:p w14:paraId="7D3C4162" w14:textId="77777777" w:rsidR="00AC4694" w:rsidRPr="00D2126A" w:rsidRDefault="00AC4694" w:rsidP="00C93C76">
      <w:pPr>
        <w:rPr>
          <w:szCs w:val="24"/>
        </w:rPr>
      </w:pPr>
    </w:p>
    <w:p w14:paraId="0BA55786" w14:textId="77777777" w:rsidR="00AC4694" w:rsidRPr="00D2126A" w:rsidRDefault="000E5A86" w:rsidP="0004372A">
      <w:pPr>
        <w:pStyle w:val="ListParagraph"/>
        <w:keepNext/>
        <w:numPr>
          <w:ilvl w:val="0"/>
          <w:numId w:val="34"/>
        </w:numPr>
        <w:ind w:left="567" w:hanging="567"/>
        <w:rPr>
          <w:rFonts w:ascii="Times New Roman" w:hAnsi="Times New Roman" w:cs="Times New Roman"/>
          <w:i/>
        </w:rPr>
      </w:pPr>
      <w:r>
        <w:rPr>
          <w:rFonts w:ascii="Times New Roman" w:hAnsi="Times New Roman"/>
          <w:i/>
        </w:rPr>
        <w:t>Dozės mažinimo etapai</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D2126A" w14:paraId="5E604C66" w14:textId="77777777" w:rsidTr="0060680F">
        <w:trPr>
          <w:cantSplit/>
          <w:trHeight w:val="57"/>
          <w:jc w:val="center"/>
        </w:trPr>
        <w:tc>
          <w:tcPr>
            <w:tcW w:w="2670" w:type="pct"/>
            <w:shd w:val="clear" w:color="auto" w:fill="auto"/>
          </w:tcPr>
          <w:p w14:paraId="611B5A2A" w14:textId="77777777" w:rsidR="00AC4694" w:rsidRPr="00D2126A" w:rsidRDefault="00AC4694" w:rsidP="00C93C76">
            <w:pPr>
              <w:keepNext/>
            </w:pPr>
          </w:p>
        </w:tc>
        <w:tc>
          <w:tcPr>
            <w:tcW w:w="2330" w:type="pct"/>
            <w:shd w:val="clear" w:color="auto" w:fill="auto"/>
          </w:tcPr>
          <w:p w14:paraId="715ED6B8" w14:textId="77777777" w:rsidR="00AC4694" w:rsidRPr="00D2126A" w:rsidRDefault="000E5A86" w:rsidP="00C93C76">
            <w:pPr>
              <w:keepNext/>
              <w:jc w:val="center"/>
            </w:pPr>
            <w:r>
              <w:t>Lenalidomidas</w:t>
            </w:r>
            <w:r>
              <w:rPr>
                <w:vertAlign w:val="superscript"/>
              </w:rPr>
              <w:t>a</w:t>
            </w:r>
          </w:p>
        </w:tc>
      </w:tr>
      <w:tr w:rsidR="00D5485C" w:rsidRPr="00D2126A" w14:paraId="6C0F2E27" w14:textId="77777777" w:rsidTr="0060680F">
        <w:trPr>
          <w:cantSplit/>
          <w:trHeight w:val="57"/>
          <w:jc w:val="center"/>
        </w:trPr>
        <w:tc>
          <w:tcPr>
            <w:tcW w:w="2670" w:type="pct"/>
            <w:shd w:val="clear" w:color="auto" w:fill="auto"/>
          </w:tcPr>
          <w:p w14:paraId="2F5FD320" w14:textId="77777777" w:rsidR="00AC4694" w:rsidRPr="00D2126A" w:rsidRDefault="000E5A86" w:rsidP="00C93C76">
            <w:r>
              <w:t>Pradinė dozė</w:t>
            </w:r>
          </w:p>
        </w:tc>
        <w:tc>
          <w:tcPr>
            <w:tcW w:w="2330" w:type="pct"/>
            <w:shd w:val="clear" w:color="auto" w:fill="auto"/>
          </w:tcPr>
          <w:p w14:paraId="0A3345F3" w14:textId="77777777" w:rsidR="00AC4694" w:rsidRPr="00D2126A" w:rsidRDefault="000E5A86" w:rsidP="00C93C76">
            <w:pPr>
              <w:keepNext/>
              <w:jc w:val="center"/>
            </w:pPr>
            <w:r>
              <w:t>25 mg</w:t>
            </w:r>
          </w:p>
        </w:tc>
      </w:tr>
      <w:tr w:rsidR="00D5485C" w:rsidRPr="00D2126A" w14:paraId="49B62B7D" w14:textId="77777777" w:rsidTr="0060680F">
        <w:trPr>
          <w:cantSplit/>
          <w:trHeight w:val="57"/>
          <w:jc w:val="center"/>
        </w:trPr>
        <w:tc>
          <w:tcPr>
            <w:tcW w:w="2670" w:type="pct"/>
            <w:shd w:val="clear" w:color="auto" w:fill="auto"/>
          </w:tcPr>
          <w:p w14:paraId="1D6A74D2" w14:textId="77777777" w:rsidR="00AC4694" w:rsidRPr="00D2126A" w:rsidRDefault="000E5A86" w:rsidP="00C93C76">
            <w:r>
              <w:t>Dozės lygis -1</w:t>
            </w:r>
          </w:p>
        </w:tc>
        <w:tc>
          <w:tcPr>
            <w:tcW w:w="2330" w:type="pct"/>
            <w:shd w:val="clear" w:color="auto" w:fill="auto"/>
          </w:tcPr>
          <w:p w14:paraId="18107070" w14:textId="77777777" w:rsidR="00AC4694" w:rsidRPr="00D2126A" w:rsidRDefault="000E5A86" w:rsidP="00C93C76">
            <w:pPr>
              <w:keepNext/>
              <w:jc w:val="center"/>
            </w:pPr>
            <w:r>
              <w:t>20 mg</w:t>
            </w:r>
          </w:p>
        </w:tc>
      </w:tr>
      <w:tr w:rsidR="00D5485C" w:rsidRPr="00D2126A" w14:paraId="5A2C1698" w14:textId="77777777" w:rsidTr="0060680F">
        <w:trPr>
          <w:cantSplit/>
          <w:trHeight w:val="57"/>
          <w:jc w:val="center"/>
        </w:trPr>
        <w:tc>
          <w:tcPr>
            <w:tcW w:w="2670" w:type="pct"/>
            <w:shd w:val="clear" w:color="auto" w:fill="auto"/>
          </w:tcPr>
          <w:p w14:paraId="6CAF3A17" w14:textId="77777777" w:rsidR="00AC4694" w:rsidRPr="00D2126A" w:rsidRDefault="000E5A86" w:rsidP="00C93C76">
            <w:r>
              <w:t>Dozės lygis -2</w:t>
            </w:r>
          </w:p>
        </w:tc>
        <w:tc>
          <w:tcPr>
            <w:tcW w:w="2330" w:type="pct"/>
            <w:shd w:val="clear" w:color="auto" w:fill="auto"/>
          </w:tcPr>
          <w:p w14:paraId="195482D6" w14:textId="77777777" w:rsidR="00AC4694" w:rsidRPr="00D2126A" w:rsidRDefault="000E5A86" w:rsidP="00C93C76">
            <w:pPr>
              <w:jc w:val="center"/>
            </w:pPr>
            <w:r>
              <w:t>15 mg</w:t>
            </w:r>
          </w:p>
        </w:tc>
      </w:tr>
      <w:tr w:rsidR="00D5485C" w:rsidRPr="00D2126A" w14:paraId="7896B6F4" w14:textId="77777777" w:rsidTr="0060680F">
        <w:trPr>
          <w:cantSplit/>
          <w:trHeight w:val="57"/>
          <w:jc w:val="center"/>
        </w:trPr>
        <w:tc>
          <w:tcPr>
            <w:tcW w:w="2670" w:type="pct"/>
            <w:shd w:val="clear" w:color="auto" w:fill="auto"/>
          </w:tcPr>
          <w:p w14:paraId="686BB0AA" w14:textId="77777777" w:rsidR="00AC4694" w:rsidRPr="00D2126A" w:rsidRDefault="000E5A86" w:rsidP="00C93C76">
            <w:r>
              <w:t>Dozės lygis -3</w:t>
            </w:r>
          </w:p>
        </w:tc>
        <w:tc>
          <w:tcPr>
            <w:tcW w:w="2330" w:type="pct"/>
            <w:shd w:val="clear" w:color="auto" w:fill="auto"/>
          </w:tcPr>
          <w:p w14:paraId="066555BC" w14:textId="77777777" w:rsidR="00AC4694" w:rsidRPr="00D2126A" w:rsidRDefault="000E5A86" w:rsidP="00C93C76">
            <w:pPr>
              <w:jc w:val="center"/>
            </w:pPr>
            <w:r>
              <w:t>10 mg</w:t>
            </w:r>
          </w:p>
        </w:tc>
      </w:tr>
      <w:tr w:rsidR="00D5485C" w:rsidRPr="00D2126A" w14:paraId="72E184C6" w14:textId="77777777" w:rsidTr="0060680F">
        <w:trPr>
          <w:cantSplit/>
          <w:trHeight w:val="57"/>
          <w:jc w:val="center"/>
        </w:trPr>
        <w:tc>
          <w:tcPr>
            <w:tcW w:w="2670" w:type="pct"/>
            <w:shd w:val="clear" w:color="auto" w:fill="auto"/>
          </w:tcPr>
          <w:p w14:paraId="48F5AE8B" w14:textId="77777777" w:rsidR="00AC4694" w:rsidRPr="00D2126A" w:rsidRDefault="000E5A86" w:rsidP="00C93C76">
            <w:pPr>
              <w:keepNext/>
            </w:pPr>
            <w:r>
              <w:t>Dozės lygis -4</w:t>
            </w:r>
          </w:p>
        </w:tc>
        <w:tc>
          <w:tcPr>
            <w:tcW w:w="2330" w:type="pct"/>
            <w:shd w:val="clear" w:color="auto" w:fill="auto"/>
          </w:tcPr>
          <w:p w14:paraId="1435E6BC" w14:textId="77777777" w:rsidR="00AC4694" w:rsidRPr="00D2126A" w:rsidRDefault="000E5A86" w:rsidP="00C93C76">
            <w:pPr>
              <w:jc w:val="center"/>
            </w:pPr>
            <w:r>
              <w:t>5 mg</w:t>
            </w:r>
          </w:p>
        </w:tc>
      </w:tr>
      <w:tr w:rsidR="00D5485C" w:rsidRPr="00D2126A" w14:paraId="69101E96" w14:textId="77777777" w:rsidTr="0060680F">
        <w:trPr>
          <w:cantSplit/>
          <w:trHeight w:val="57"/>
          <w:jc w:val="center"/>
        </w:trPr>
        <w:tc>
          <w:tcPr>
            <w:tcW w:w="2670" w:type="pct"/>
            <w:shd w:val="clear" w:color="auto" w:fill="auto"/>
          </w:tcPr>
          <w:p w14:paraId="50AF8EE6" w14:textId="77777777" w:rsidR="00AC4694" w:rsidRPr="00D2126A" w:rsidRDefault="000E5A86" w:rsidP="00C93C76">
            <w:r>
              <w:t>Dozės lygis -5</w:t>
            </w:r>
          </w:p>
        </w:tc>
        <w:tc>
          <w:tcPr>
            <w:tcW w:w="2330" w:type="pct"/>
            <w:shd w:val="clear" w:color="auto" w:fill="auto"/>
          </w:tcPr>
          <w:p w14:paraId="7A09E7D7" w14:textId="77777777" w:rsidR="00AC4694" w:rsidRPr="00D2126A" w:rsidRDefault="000E5A86" w:rsidP="00C93C76">
            <w:pPr>
              <w:jc w:val="center"/>
            </w:pPr>
            <w:r>
              <w:t>2,5 mg</w:t>
            </w:r>
          </w:p>
        </w:tc>
      </w:tr>
    </w:tbl>
    <w:p w14:paraId="2A724785" w14:textId="77777777" w:rsidR="00AC4694" w:rsidRPr="00D2126A" w:rsidRDefault="000E5A86" w:rsidP="00C93C76">
      <w:pPr>
        <w:pStyle w:val="Date"/>
        <w:rPr>
          <w:sz w:val="16"/>
          <w:szCs w:val="16"/>
        </w:rPr>
      </w:pPr>
      <w:r>
        <w:rPr>
          <w:sz w:val="16"/>
        </w:rPr>
        <w:t>ª Dozės sumažinimas visiems vaistiniams preparatams gali būti taikomas atskirai</w:t>
      </w:r>
    </w:p>
    <w:p w14:paraId="7D2E89C9" w14:textId="77777777" w:rsidR="00AC4694" w:rsidRPr="00D2126A" w:rsidRDefault="00AC4694" w:rsidP="00C93C76"/>
    <w:p w14:paraId="7D68E75E" w14:textId="77777777" w:rsidR="00AC4694" w:rsidRPr="00D2126A" w:rsidRDefault="000E5A86" w:rsidP="0004372A">
      <w:pPr>
        <w:pStyle w:val="ListParagraph"/>
        <w:keepNext/>
        <w:numPr>
          <w:ilvl w:val="0"/>
          <w:numId w:val="34"/>
        </w:numPr>
        <w:ind w:left="567" w:hanging="567"/>
        <w:rPr>
          <w:rFonts w:ascii="Times New Roman" w:hAnsi="Times New Roman" w:cs="Times New Roman"/>
          <w:i/>
        </w:rPr>
      </w:pPr>
      <w:r>
        <w:rPr>
          <w:rFonts w:ascii="Times New Roman" w:hAnsi="Times New Roman"/>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7B4FAAFD" w14:textId="77777777" w:rsidTr="0060680F">
        <w:trPr>
          <w:cantSplit/>
          <w:trHeight w:val="57"/>
        </w:trPr>
        <w:tc>
          <w:tcPr>
            <w:tcW w:w="2627" w:type="pct"/>
            <w:tcBorders>
              <w:left w:val="nil"/>
              <w:bottom w:val="single" w:sz="4" w:space="0" w:color="auto"/>
              <w:right w:val="nil"/>
            </w:tcBorders>
            <w:shd w:val="clear" w:color="auto" w:fill="auto"/>
          </w:tcPr>
          <w:p w14:paraId="3C80EB06" w14:textId="77777777" w:rsidR="00AC4694" w:rsidRPr="00D2126A" w:rsidRDefault="000E5A86" w:rsidP="00C93C76">
            <w:pPr>
              <w:keepNext/>
            </w:pPr>
            <w:r>
              <w:t>Kai trombocitų</w:t>
            </w:r>
          </w:p>
        </w:tc>
        <w:tc>
          <w:tcPr>
            <w:tcW w:w="2373" w:type="pct"/>
            <w:tcBorders>
              <w:left w:val="nil"/>
              <w:bottom w:val="single" w:sz="4" w:space="0" w:color="auto"/>
              <w:right w:val="nil"/>
            </w:tcBorders>
            <w:shd w:val="clear" w:color="auto" w:fill="auto"/>
          </w:tcPr>
          <w:p w14:paraId="38C511FB" w14:textId="77777777" w:rsidR="00AC4694" w:rsidRPr="00D2126A" w:rsidRDefault="000E5A86" w:rsidP="00C93C76">
            <w:r>
              <w:t>Rekomenduojamas gydymas</w:t>
            </w:r>
          </w:p>
        </w:tc>
      </w:tr>
      <w:tr w:rsidR="00D5485C" w:rsidRPr="00D2126A" w14:paraId="228E2273" w14:textId="77777777" w:rsidTr="0060680F">
        <w:trPr>
          <w:cantSplit/>
          <w:trHeight w:val="57"/>
        </w:trPr>
        <w:tc>
          <w:tcPr>
            <w:tcW w:w="2627" w:type="pct"/>
            <w:tcBorders>
              <w:left w:val="nil"/>
              <w:bottom w:val="nil"/>
              <w:right w:val="nil"/>
            </w:tcBorders>
            <w:shd w:val="clear" w:color="auto" w:fill="auto"/>
          </w:tcPr>
          <w:p w14:paraId="3A5F9FD3" w14:textId="77777777" w:rsidR="00AC4694" w:rsidRPr="00D2126A" w:rsidRDefault="000E5A86" w:rsidP="00C93C76">
            <w:r>
              <w:t>Sumažėjimas iki &lt; 30 x 10</w:t>
            </w:r>
            <w:r>
              <w:rPr>
                <w:vertAlign w:val="superscript"/>
              </w:rPr>
              <w:t>9</w:t>
            </w:r>
            <w:r>
              <w:t>/l</w:t>
            </w:r>
          </w:p>
        </w:tc>
        <w:tc>
          <w:tcPr>
            <w:tcW w:w="2373" w:type="pct"/>
            <w:tcBorders>
              <w:left w:val="nil"/>
              <w:bottom w:val="nil"/>
              <w:right w:val="nil"/>
            </w:tcBorders>
            <w:shd w:val="clear" w:color="auto" w:fill="auto"/>
          </w:tcPr>
          <w:p w14:paraId="01833B7F" w14:textId="77777777" w:rsidR="00AC4694" w:rsidRPr="00D2126A" w:rsidRDefault="000E5A86" w:rsidP="00C93C76">
            <w:r>
              <w:t>Nutraukti gydymą lenalidomidu</w:t>
            </w:r>
          </w:p>
        </w:tc>
      </w:tr>
      <w:tr w:rsidR="00D5485C" w:rsidRPr="00D2126A" w14:paraId="29E0CEAD" w14:textId="77777777" w:rsidTr="0060680F">
        <w:trPr>
          <w:cantSplit/>
          <w:trHeight w:val="57"/>
        </w:trPr>
        <w:tc>
          <w:tcPr>
            <w:tcW w:w="2627" w:type="pct"/>
            <w:tcBorders>
              <w:top w:val="nil"/>
              <w:left w:val="nil"/>
              <w:bottom w:val="single" w:sz="4" w:space="0" w:color="auto"/>
              <w:right w:val="nil"/>
            </w:tcBorders>
            <w:shd w:val="clear" w:color="auto" w:fill="auto"/>
          </w:tcPr>
          <w:p w14:paraId="41CC48CE" w14:textId="77777777" w:rsidR="00AC4694" w:rsidRPr="00D2126A" w:rsidRDefault="000E5A86" w:rsidP="00C93C76">
            <w:r>
              <w:t>Vėl pasiekia ≥ 50 x 10</w:t>
            </w:r>
            <w:r>
              <w:rPr>
                <w:vertAlign w:val="superscript"/>
              </w:rPr>
              <w:t>9</w:t>
            </w:r>
            <w:r>
              <w:t>/l</w:t>
            </w:r>
          </w:p>
        </w:tc>
        <w:tc>
          <w:tcPr>
            <w:tcW w:w="2373" w:type="pct"/>
            <w:tcBorders>
              <w:top w:val="nil"/>
              <w:left w:val="nil"/>
              <w:bottom w:val="single" w:sz="4" w:space="0" w:color="auto"/>
              <w:right w:val="nil"/>
            </w:tcBorders>
            <w:shd w:val="clear" w:color="auto" w:fill="auto"/>
          </w:tcPr>
          <w:p w14:paraId="5511E090" w14:textId="77777777" w:rsidR="00AC4694" w:rsidRPr="00D2126A" w:rsidRDefault="000E5A86" w:rsidP="00C93C76">
            <w:r>
              <w:t>Vėl skirti lenalidomidą -1 dozės lygiu vieną kartą per parą</w:t>
            </w:r>
          </w:p>
        </w:tc>
      </w:tr>
      <w:tr w:rsidR="00D5485C" w:rsidRPr="00D2126A" w14:paraId="1DDAEBC9" w14:textId="77777777" w:rsidTr="0060680F">
        <w:trPr>
          <w:cantSplit/>
          <w:trHeight w:val="57"/>
        </w:trPr>
        <w:tc>
          <w:tcPr>
            <w:tcW w:w="2627" w:type="pct"/>
            <w:tcBorders>
              <w:left w:val="nil"/>
              <w:bottom w:val="nil"/>
              <w:right w:val="nil"/>
            </w:tcBorders>
            <w:shd w:val="clear" w:color="auto" w:fill="auto"/>
          </w:tcPr>
          <w:p w14:paraId="30659EF0" w14:textId="77777777" w:rsidR="00AC4694" w:rsidRPr="00D2126A" w:rsidRDefault="000E5A86" w:rsidP="00C93C76">
            <w:pPr>
              <w:keepNext/>
              <w:rPr>
                <w:color w:val="000000"/>
              </w:rPr>
            </w:pPr>
            <w:r>
              <w:rPr>
                <w:color w:val="000000"/>
              </w:rPr>
              <w:lastRenderedPageBreak/>
              <w:t>Kiekvienas kitas sumažėjimas žemiau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58F19BB" w14:textId="77777777" w:rsidR="00AC4694" w:rsidRPr="00D2126A" w:rsidRDefault="000E5A86" w:rsidP="00C93C76">
            <w:pPr>
              <w:rPr>
                <w:color w:val="000000"/>
              </w:rPr>
            </w:pPr>
            <w:r>
              <w:rPr>
                <w:color w:val="000000"/>
              </w:rPr>
              <w:t>Nutraukti gydymą lenalidomidu</w:t>
            </w:r>
          </w:p>
        </w:tc>
      </w:tr>
      <w:tr w:rsidR="00D5485C" w:rsidRPr="00D2126A" w14:paraId="761B1B35" w14:textId="77777777" w:rsidTr="0060680F">
        <w:trPr>
          <w:cantSplit/>
          <w:trHeight w:val="57"/>
        </w:trPr>
        <w:tc>
          <w:tcPr>
            <w:tcW w:w="2627" w:type="pct"/>
            <w:tcBorders>
              <w:top w:val="nil"/>
              <w:left w:val="nil"/>
              <w:right w:val="nil"/>
            </w:tcBorders>
            <w:shd w:val="clear" w:color="auto" w:fill="auto"/>
          </w:tcPr>
          <w:p w14:paraId="7294311E" w14:textId="77777777" w:rsidR="00AC4694" w:rsidRPr="00D2126A" w:rsidRDefault="000E5A86" w:rsidP="00B12D5B">
            <w:r>
              <w:t>Vėl pasiekia ≥ 50 x 10</w:t>
            </w:r>
            <w:r>
              <w:rPr>
                <w:vertAlign w:val="superscript"/>
              </w:rPr>
              <w:t>9</w:t>
            </w:r>
            <w:r>
              <w:t>/l</w:t>
            </w:r>
          </w:p>
        </w:tc>
        <w:tc>
          <w:tcPr>
            <w:tcW w:w="2373" w:type="pct"/>
            <w:tcBorders>
              <w:top w:val="nil"/>
              <w:left w:val="nil"/>
              <w:right w:val="nil"/>
            </w:tcBorders>
            <w:shd w:val="clear" w:color="auto" w:fill="auto"/>
          </w:tcPr>
          <w:p w14:paraId="3A2D4775" w14:textId="77777777" w:rsidR="00AC4694" w:rsidRPr="00D2126A" w:rsidRDefault="000E5A86" w:rsidP="00967610">
            <w:r>
              <w:t>Vėl skirti lenalidomidą kitu žemesniu dozės lygiu vieną kartą per parą.</w:t>
            </w:r>
          </w:p>
        </w:tc>
      </w:tr>
    </w:tbl>
    <w:p w14:paraId="08EFB9F1" w14:textId="77777777" w:rsidR="00AC4694" w:rsidRPr="00D2126A" w:rsidRDefault="00AC4694" w:rsidP="00C93C76"/>
    <w:p w14:paraId="6FBD056D" w14:textId="77777777" w:rsidR="00AC4694" w:rsidRPr="00D2126A" w:rsidRDefault="000E5A86" w:rsidP="0004372A">
      <w:pPr>
        <w:pStyle w:val="Date"/>
        <w:keepNext/>
        <w:numPr>
          <w:ilvl w:val="0"/>
          <w:numId w:val="34"/>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2FC0FDB" w14:textId="77777777" w:rsidTr="0060680F">
        <w:trPr>
          <w:cantSplit/>
          <w:trHeight w:val="57"/>
          <w:tblHeader/>
        </w:trPr>
        <w:tc>
          <w:tcPr>
            <w:tcW w:w="2627" w:type="pct"/>
            <w:tcBorders>
              <w:left w:val="nil"/>
              <w:bottom w:val="single" w:sz="4" w:space="0" w:color="auto"/>
              <w:right w:val="nil"/>
            </w:tcBorders>
            <w:shd w:val="clear" w:color="auto" w:fill="auto"/>
          </w:tcPr>
          <w:p w14:paraId="41860D40" w14:textId="77777777" w:rsidR="00AC4694" w:rsidRPr="00D2126A" w:rsidRDefault="000E5A86" w:rsidP="00C93C76">
            <w:pPr>
              <w:keepNext/>
              <w:rPr>
                <w:color w:val="000000"/>
              </w:rPr>
            </w:pPr>
            <w:r>
              <w:rPr>
                <w:color w:val="000000"/>
              </w:rPr>
              <w:t>Kai ANS</w:t>
            </w:r>
          </w:p>
        </w:tc>
        <w:tc>
          <w:tcPr>
            <w:tcW w:w="2373" w:type="pct"/>
            <w:tcBorders>
              <w:left w:val="nil"/>
              <w:bottom w:val="single" w:sz="4" w:space="0" w:color="auto"/>
              <w:right w:val="nil"/>
            </w:tcBorders>
            <w:shd w:val="clear" w:color="auto" w:fill="auto"/>
          </w:tcPr>
          <w:p w14:paraId="4EB72465" w14:textId="77777777" w:rsidR="00AC4694" w:rsidRPr="00D2126A" w:rsidRDefault="000E5A86" w:rsidP="00C93C76">
            <w:pPr>
              <w:keepNext/>
              <w:rPr>
                <w:color w:val="000000"/>
              </w:rPr>
            </w:pPr>
            <w:r>
              <w:rPr>
                <w:color w:val="000000"/>
              </w:rPr>
              <w:t>Rekomenduojamas gydymas</w:t>
            </w:r>
            <w:r>
              <w:rPr>
                <w:color w:val="000000"/>
                <w:vertAlign w:val="superscript"/>
              </w:rPr>
              <w:t>a</w:t>
            </w:r>
          </w:p>
        </w:tc>
      </w:tr>
      <w:tr w:rsidR="00D5485C" w:rsidRPr="00D2126A" w14:paraId="146CFC6F" w14:textId="77777777" w:rsidTr="0060680F">
        <w:trPr>
          <w:cantSplit/>
          <w:trHeight w:val="57"/>
        </w:trPr>
        <w:tc>
          <w:tcPr>
            <w:tcW w:w="2627" w:type="pct"/>
            <w:tcBorders>
              <w:left w:val="nil"/>
              <w:bottom w:val="nil"/>
              <w:right w:val="nil"/>
            </w:tcBorders>
            <w:shd w:val="clear" w:color="auto" w:fill="auto"/>
          </w:tcPr>
          <w:p w14:paraId="7AF9243D" w14:textId="77777777" w:rsidR="00AC4694" w:rsidRPr="00D2126A" w:rsidRDefault="000E5A86" w:rsidP="00C93C76">
            <w:pPr>
              <w:rPr>
                <w:color w:val="000000"/>
              </w:rPr>
            </w:pPr>
            <w:r>
              <w:rPr>
                <w:color w:val="000000"/>
              </w:rPr>
              <w:t>Pirmas sumažėjimas iki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2F036A4" w14:textId="77777777" w:rsidR="00AC4694" w:rsidRPr="00D2126A" w:rsidRDefault="000E5A86" w:rsidP="00C93C76">
            <w:pPr>
              <w:keepNext/>
              <w:rPr>
                <w:color w:val="000000"/>
              </w:rPr>
            </w:pPr>
            <w:r>
              <w:rPr>
                <w:color w:val="000000"/>
              </w:rPr>
              <w:t>Nutraukti gydymą lenalidomidu</w:t>
            </w:r>
          </w:p>
        </w:tc>
      </w:tr>
      <w:tr w:rsidR="00D5485C" w:rsidRPr="00D2126A" w14:paraId="46CC6423" w14:textId="77777777" w:rsidTr="0060680F">
        <w:trPr>
          <w:cantSplit/>
          <w:trHeight w:val="57"/>
        </w:trPr>
        <w:tc>
          <w:tcPr>
            <w:tcW w:w="2627" w:type="pct"/>
            <w:tcBorders>
              <w:top w:val="nil"/>
              <w:left w:val="nil"/>
              <w:right w:val="nil"/>
            </w:tcBorders>
            <w:shd w:val="clear" w:color="auto" w:fill="auto"/>
          </w:tcPr>
          <w:p w14:paraId="341CF369" w14:textId="77777777" w:rsidR="00AC4694" w:rsidRPr="00D2126A" w:rsidRDefault="000E5A86" w:rsidP="005265C9">
            <w:r>
              <w:t>Vėl pasiekia ≥ 1 x 10</w:t>
            </w:r>
            <w:r>
              <w:rPr>
                <w:vertAlign w:val="superscript"/>
              </w:rPr>
              <w:t>9</w:t>
            </w:r>
            <w:r>
              <w:t>/l, kai neutropenija yra vienintelis stebimas toksinis poveikis</w:t>
            </w:r>
          </w:p>
        </w:tc>
        <w:tc>
          <w:tcPr>
            <w:tcW w:w="2373" w:type="pct"/>
            <w:tcBorders>
              <w:top w:val="nil"/>
              <w:left w:val="nil"/>
              <w:right w:val="nil"/>
            </w:tcBorders>
            <w:shd w:val="clear" w:color="auto" w:fill="auto"/>
          </w:tcPr>
          <w:p w14:paraId="55B2C8C0" w14:textId="77777777" w:rsidR="00AC4694" w:rsidRPr="00D2126A" w:rsidRDefault="000E5A86" w:rsidP="00C93C76">
            <w:pPr>
              <w:keepNext/>
              <w:rPr>
                <w:color w:val="000000"/>
              </w:rPr>
            </w:pPr>
            <w:r>
              <w:rPr>
                <w:color w:val="000000"/>
              </w:rPr>
              <w:t>Vėl skirti pradinę lenalidomido dozę vieną kartą per parą</w:t>
            </w:r>
          </w:p>
        </w:tc>
      </w:tr>
      <w:tr w:rsidR="00D5485C" w:rsidRPr="00D2126A" w14:paraId="4E20F6CE" w14:textId="77777777" w:rsidTr="0060680F">
        <w:trPr>
          <w:cantSplit/>
          <w:trHeight w:val="57"/>
        </w:trPr>
        <w:tc>
          <w:tcPr>
            <w:tcW w:w="2627" w:type="pct"/>
            <w:tcBorders>
              <w:left w:val="nil"/>
              <w:bottom w:val="single" w:sz="4" w:space="0" w:color="auto"/>
              <w:right w:val="nil"/>
            </w:tcBorders>
            <w:shd w:val="clear" w:color="auto" w:fill="auto"/>
          </w:tcPr>
          <w:p w14:paraId="2A2A6C41" w14:textId="77777777" w:rsidR="00AC4694" w:rsidRPr="00D2126A" w:rsidRDefault="000E5A86" w:rsidP="00C93C76">
            <w:pPr>
              <w:rPr>
                <w:color w:val="000000"/>
              </w:rPr>
            </w:pPr>
            <w:r>
              <w:rPr>
                <w:color w:val="000000"/>
              </w:rPr>
              <w:t>Vėl pasiekia ≥ 0,5 x 10</w:t>
            </w:r>
            <w:r>
              <w:rPr>
                <w:color w:val="000000"/>
                <w:vertAlign w:val="superscript"/>
              </w:rPr>
              <w:t>9</w:t>
            </w:r>
            <w:r>
              <w:rPr>
                <w:color w:val="000000"/>
              </w:rPr>
              <w:t>/l, kai stebimas kitas nei neutropenija nuo dozės priklausantis toksinis poveikis kraujodarai</w:t>
            </w:r>
          </w:p>
        </w:tc>
        <w:tc>
          <w:tcPr>
            <w:tcW w:w="2373" w:type="pct"/>
            <w:tcBorders>
              <w:left w:val="nil"/>
              <w:bottom w:val="single" w:sz="4" w:space="0" w:color="auto"/>
              <w:right w:val="nil"/>
            </w:tcBorders>
            <w:shd w:val="clear" w:color="auto" w:fill="auto"/>
          </w:tcPr>
          <w:p w14:paraId="3887D5C7" w14:textId="77777777" w:rsidR="00AC4694" w:rsidRPr="00D2126A" w:rsidRDefault="000E5A86" w:rsidP="00C93C76">
            <w:pPr>
              <w:keepNext/>
              <w:rPr>
                <w:color w:val="000000"/>
              </w:rPr>
            </w:pPr>
            <w:r>
              <w:rPr>
                <w:color w:val="000000"/>
              </w:rPr>
              <w:t>Vėl skirti lenalidomidą -1 dozės lygiu vieną kartą per parą</w:t>
            </w:r>
          </w:p>
        </w:tc>
      </w:tr>
      <w:tr w:rsidR="00D5485C" w:rsidRPr="00D2126A" w14:paraId="4345B0D7" w14:textId="77777777" w:rsidTr="0060680F">
        <w:trPr>
          <w:cantSplit/>
          <w:trHeight w:val="57"/>
        </w:trPr>
        <w:tc>
          <w:tcPr>
            <w:tcW w:w="2627" w:type="pct"/>
            <w:tcBorders>
              <w:left w:val="nil"/>
              <w:bottom w:val="nil"/>
              <w:right w:val="nil"/>
            </w:tcBorders>
            <w:shd w:val="clear" w:color="auto" w:fill="auto"/>
          </w:tcPr>
          <w:p w14:paraId="61A90990" w14:textId="77777777" w:rsidR="00AC4694" w:rsidRPr="00D2126A" w:rsidRDefault="000E5A86" w:rsidP="00C93C76">
            <w:pPr>
              <w:keepNext/>
              <w:rPr>
                <w:color w:val="000000"/>
              </w:rPr>
            </w:pPr>
            <w:r>
              <w:rPr>
                <w:color w:val="000000"/>
              </w:rPr>
              <w:t>Kiekvienas kitas sumažėjimas žemiau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2CE0B327" w14:textId="77777777" w:rsidR="00AC4694" w:rsidRPr="00D2126A" w:rsidRDefault="000E5A86" w:rsidP="00C93C76">
            <w:pPr>
              <w:rPr>
                <w:color w:val="000000"/>
              </w:rPr>
            </w:pPr>
            <w:r>
              <w:rPr>
                <w:color w:val="000000"/>
              </w:rPr>
              <w:t>Nutraukti gydymą lenalidomidu</w:t>
            </w:r>
          </w:p>
        </w:tc>
      </w:tr>
      <w:tr w:rsidR="00D5485C" w:rsidRPr="00D2126A" w14:paraId="4C3B428A" w14:textId="77777777" w:rsidTr="0060680F">
        <w:trPr>
          <w:cantSplit/>
          <w:trHeight w:val="57"/>
        </w:trPr>
        <w:tc>
          <w:tcPr>
            <w:tcW w:w="2627" w:type="pct"/>
            <w:tcBorders>
              <w:top w:val="nil"/>
              <w:left w:val="nil"/>
              <w:right w:val="nil"/>
            </w:tcBorders>
            <w:shd w:val="clear" w:color="auto" w:fill="auto"/>
          </w:tcPr>
          <w:p w14:paraId="639E017E" w14:textId="77777777" w:rsidR="00AC4694" w:rsidRPr="00D2126A" w:rsidRDefault="000E5A86" w:rsidP="00B12D5B">
            <w:r>
              <w:t>Vėl pasiekia ≥ 0,5 x 10</w:t>
            </w:r>
            <w:r>
              <w:rPr>
                <w:vertAlign w:val="superscript"/>
              </w:rPr>
              <w:t>9</w:t>
            </w:r>
            <w:r>
              <w:t>/l</w:t>
            </w:r>
          </w:p>
        </w:tc>
        <w:tc>
          <w:tcPr>
            <w:tcW w:w="2373" w:type="pct"/>
            <w:tcBorders>
              <w:top w:val="nil"/>
              <w:left w:val="nil"/>
              <w:right w:val="nil"/>
            </w:tcBorders>
            <w:shd w:val="clear" w:color="auto" w:fill="auto"/>
          </w:tcPr>
          <w:p w14:paraId="3FAC335D" w14:textId="77777777" w:rsidR="00AC4694" w:rsidRPr="00D2126A" w:rsidRDefault="000E5A86" w:rsidP="005265C9">
            <w:r>
              <w:t>Vėl skirti lenalidomidą kitu žemesniu dozės lygiu vieną kartą per parą.</w:t>
            </w:r>
          </w:p>
        </w:tc>
      </w:tr>
    </w:tbl>
    <w:p w14:paraId="1874741D" w14:textId="77777777" w:rsidR="00AC4694" w:rsidRPr="00D2126A" w:rsidRDefault="000E5A86" w:rsidP="00C93C76">
      <w:pPr>
        <w:keepNext/>
        <w:rPr>
          <w:sz w:val="16"/>
        </w:rPr>
      </w:pPr>
      <w:r>
        <w:rPr>
          <w:sz w:val="16"/>
          <w:vertAlign w:val="superscript"/>
        </w:rPr>
        <w:t>a</w:t>
      </w:r>
      <w:r>
        <w:rPr>
          <w:sz w:val="16"/>
        </w:rPr>
        <w:t xml:space="preserve"> Gydytojo nuožiūra, jei neutropenija yra vienintelis toksinis poveikis skiriant preparatą bet kokiu dozės lygiu, papildomai skiriamas granulocitų kolonijas stimuliuojantis faktorius (G</w:t>
      </w:r>
      <w:r>
        <w:rPr>
          <w:sz w:val="16"/>
        </w:rPr>
        <w:noBreakHyphen/>
        <w:t>CSF) ir išlaikomas lenalidomido dozės lygis.</w:t>
      </w:r>
    </w:p>
    <w:p w14:paraId="4697370E" w14:textId="77777777" w:rsidR="00AC4694" w:rsidRPr="00D2126A" w:rsidRDefault="00AC4694" w:rsidP="00C93C76">
      <w:pPr>
        <w:autoSpaceDE w:val="0"/>
        <w:autoSpaceDN w:val="0"/>
        <w:adjustRightInd w:val="0"/>
        <w:ind w:right="-20"/>
        <w:rPr>
          <w:bCs/>
          <w:iCs/>
          <w:u w:val="single"/>
        </w:rPr>
      </w:pPr>
    </w:p>
    <w:p w14:paraId="3227E89B" w14:textId="77777777" w:rsidR="0086792D" w:rsidRPr="00D2126A" w:rsidRDefault="000E5A86" w:rsidP="0004372A">
      <w:pPr>
        <w:keepNext/>
        <w:numPr>
          <w:ilvl w:val="0"/>
          <w:numId w:val="27"/>
        </w:numPr>
        <w:ind w:left="567" w:hanging="567"/>
        <w:rPr>
          <w:bCs/>
          <w:iCs/>
          <w:w w:val="103"/>
          <w:u w:val="single"/>
        </w:rPr>
      </w:pPr>
      <w:r>
        <w:rPr>
          <w:i/>
          <w:u w:val="single"/>
        </w:rPr>
        <w:t>Lenalidomido derinio su melfalanu ir prednizonu vartojimas, po to taikant palaikomąjį gydymą lenalidomidu pacientams, kurie nėra tinkami transplantacijai</w:t>
      </w:r>
    </w:p>
    <w:p w14:paraId="401357F4" w14:textId="77777777" w:rsidR="00FB5483" w:rsidRPr="00D2126A" w:rsidRDefault="00FB5483" w:rsidP="00C93C76">
      <w:pPr>
        <w:keepNext/>
        <w:ind w:left="40"/>
        <w:rPr>
          <w:bCs/>
          <w:color w:val="000000"/>
        </w:rPr>
      </w:pPr>
    </w:p>
    <w:p w14:paraId="4121F6B8" w14:textId="77777777" w:rsidR="0086792D" w:rsidRPr="00D2126A" w:rsidRDefault="000E5A86" w:rsidP="00C93C76">
      <w:pPr>
        <w:ind w:left="40"/>
        <w:rPr>
          <w:bCs/>
          <w:color w:val="000000"/>
        </w:rPr>
      </w:pPr>
      <w:r>
        <w:rPr>
          <w:color w:val="000000"/>
        </w:rPr>
        <w:t>Gydymo lenalidomidu negalima pradėti, jei ANS yra &lt; 1,5 x 10</w:t>
      </w:r>
      <w:r>
        <w:rPr>
          <w:color w:val="000000"/>
          <w:vertAlign w:val="superscript"/>
        </w:rPr>
        <w:t>9</w:t>
      </w:r>
      <w:r>
        <w:rPr>
          <w:color w:val="000000"/>
        </w:rPr>
        <w:t>/l ir (arba) trombocitų skaičius yra &lt; 75 x 10</w:t>
      </w:r>
      <w:r>
        <w:rPr>
          <w:color w:val="000000"/>
          <w:vertAlign w:val="superscript"/>
        </w:rPr>
        <w:t>9</w:t>
      </w:r>
      <w:r>
        <w:rPr>
          <w:color w:val="000000"/>
        </w:rPr>
        <w:t>/l.</w:t>
      </w:r>
    </w:p>
    <w:p w14:paraId="4F02CAD5" w14:textId="77777777" w:rsidR="0086792D" w:rsidRPr="00D2126A" w:rsidRDefault="0086792D" w:rsidP="00C93C76">
      <w:pPr>
        <w:pStyle w:val="Date"/>
      </w:pPr>
    </w:p>
    <w:p w14:paraId="392C2CFD" w14:textId="77777777" w:rsidR="0086792D" w:rsidRPr="00D2126A" w:rsidRDefault="000E5A86" w:rsidP="00C93C76">
      <w:pPr>
        <w:keepNext/>
        <w:rPr>
          <w:i/>
          <w:color w:val="000000"/>
        </w:rPr>
      </w:pPr>
      <w:r>
        <w:rPr>
          <w:i/>
          <w:color w:val="000000"/>
        </w:rPr>
        <w:t>Rekomenduojama dozė</w:t>
      </w:r>
    </w:p>
    <w:p w14:paraId="6EC6B70E" w14:textId="77777777" w:rsidR="00036363" w:rsidRPr="00D2126A" w:rsidRDefault="000E5A86" w:rsidP="0064116A">
      <w:r>
        <w:t>Rekomenduojama pradinė geriamoji lenalidomido dozė yra 10 mg kartą per parą 1</w:t>
      </w:r>
      <w:r>
        <w:noBreakHyphen/>
        <w:t>21-ą pasikartojančių 28 dienų ciklų dienomis ne ilgiau kaip 9 ciklus, geriamoji 0,18 mg/kg melfalano dozė 1</w:t>
      </w:r>
      <w:r>
        <w:noBreakHyphen/>
        <w:t>4-ą pasikartojančių 28 dienų ciklų dienomis, geriamoji 2 mg/kg prednizono dozė 1</w:t>
      </w:r>
      <w:r>
        <w:noBreakHyphen/>
        <w:t>4-ą pasikartojančių 28 dienų ciklų dienomis. Pacientai, kurie baigė 9 ciklus arba kurie negali baigti gydymo vaistinių preparatų deriniu dėl netoleravimo, yra gydomi tik lenalidomidu taip: skiriant 10 mg kartą per parą 1</w:t>
      </w:r>
      <w:r>
        <w:noBreakHyphen/>
        <w:t>21-ą pasikartojančių 28 dienų ciklų dienomis, kol liga neprogresuoja.</w:t>
      </w:r>
    </w:p>
    <w:p w14:paraId="5869896C" w14:textId="77777777" w:rsidR="0086792D" w:rsidRPr="00D2126A" w:rsidRDefault="0086792D" w:rsidP="00C93C76">
      <w:pPr>
        <w:pStyle w:val="Date"/>
      </w:pPr>
    </w:p>
    <w:p w14:paraId="63C9DF74" w14:textId="77777777" w:rsidR="0086792D" w:rsidRPr="00D2126A" w:rsidRDefault="000E5A86" w:rsidP="0004372A">
      <w:pPr>
        <w:pStyle w:val="Date"/>
        <w:keepNext/>
        <w:numPr>
          <w:ilvl w:val="0"/>
          <w:numId w:val="27"/>
        </w:numPr>
        <w:ind w:left="567" w:hanging="567"/>
        <w:rPr>
          <w:i/>
        </w:rPr>
      </w:pPr>
      <w:r>
        <w:rPr>
          <w:i/>
        </w:rPr>
        <w:t>Dozės mažinimo etapai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D2126A" w14:paraId="731C52E3" w14:textId="77777777" w:rsidTr="0060680F">
        <w:trPr>
          <w:cantSplit/>
          <w:trHeight w:val="57"/>
          <w:jc w:val="center"/>
        </w:trPr>
        <w:tc>
          <w:tcPr>
            <w:tcW w:w="1228" w:type="pct"/>
            <w:shd w:val="clear" w:color="auto" w:fill="auto"/>
          </w:tcPr>
          <w:p w14:paraId="528E6292" w14:textId="77777777" w:rsidR="0086792D" w:rsidRPr="00D2126A" w:rsidRDefault="0086792D" w:rsidP="00C93C76">
            <w:pPr>
              <w:keepNext/>
              <w:jc w:val="center"/>
            </w:pPr>
          </w:p>
        </w:tc>
        <w:tc>
          <w:tcPr>
            <w:tcW w:w="1461" w:type="pct"/>
            <w:shd w:val="clear" w:color="auto" w:fill="auto"/>
          </w:tcPr>
          <w:p w14:paraId="3B68576D" w14:textId="77777777" w:rsidR="0086792D" w:rsidRPr="00D2126A" w:rsidRDefault="000E5A86" w:rsidP="00C93C76">
            <w:pPr>
              <w:keepNext/>
              <w:jc w:val="center"/>
            </w:pPr>
            <w:r>
              <w:t>Lenalidomidas</w:t>
            </w:r>
          </w:p>
        </w:tc>
        <w:tc>
          <w:tcPr>
            <w:tcW w:w="1155" w:type="pct"/>
            <w:shd w:val="clear" w:color="auto" w:fill="auto"/>
          </w:tcPr>
          <w:p w14:paraId="2CEEC904" w14:textId="77777777" w:rsidR="0086792D" w:rsidRPr="00D2126A" w:rsidRDefault="000E5A86" w:rsidP="00C93C76">
            <w:pPr>
              <w:keepNext/>
              <w:jc w:val="center"/>
            </w:pPr>
            <w:r>
              <w:t>Melfalanas</w:t>
            </w:r>
          </w:p>
        </w:tc>
        <w:tc>
          <w:tcPr>
            <w:tcW w:w="1155" w:type="pct"/>
            <w:shd w:val="clear" w:color="auto" w:fill="auto"/>
          </w:tcPr>
          <w:p w14:paraId="5FA25ED1" w14:textId="77777777" w:rsidR="0086792D" w:rsidRPr="00D2126A" w:rsidRDefault="000E5A86" w:rsidP="00C93C76">
            <w:pPr>
              <w:keepNext/>
              <w:jc w:val="center"/>
            </w:pPr>
            <w:r>
              <w:t>Prednizonas</w:t>
            </w:r>
          </w:p>
        </w:tc>
      </w:tr>
      <w:tr w:rsidR="00D5485C" w:rsidRPr="00D2126A" w14:paraId="5321D355" w14:textId="77777777" w:rsidTr="0060680F">
        <w:trPr>
          <w:cantSplit/>
          <w:trHeight w:val="57"/>
          <w:jc w:val="center"/>
        </w:trPr>
        <w:tc>
          <w:tcPr>
            <w:tcW w:w="1228" w:type="pct"/>
            <w:shd w:val="clear" w:color="auto" w:fill="auto"/>
          </w:tcPr>
          <w:p w14:paraId="20A4BBF0" w14:textId="77777777" w:rsidR="0086792D" w:rsidRPr="00D2126A" w:rsidRDefault="000E5A86" w:rsidP="00C93C76">
            <w:pPr>
              <w:keepNext/>
              <w:jc w:val="center"/>
            </w:pPr>
            <w:r>
              <w:t>Pradinė dozė</w:t>
            </w:r>
          </w:p>
        </w:tc>
        <w:tc>
          <w:tcPr>
            <w:tcW w:w="1461" w:type="pct"/>
            <w:shd w:val="clear" w:color="auto" w:fill="auto"/>
          </w:tcPr>
          <w:p w14:paraId="6ACAA832" w14:textId="77777777" w:rsidR="0086792D" w:rsidRPr="00D2126A" w:rsidRDefault="000E5A86" w:rsidP="00C93C76">
            <w:pPr>
              <w:keepNext/>
              <w:jc w:val="center"/>
            </w:pPr>
            <w:r>
              <w:t>10 mgª</w:t>
            </w:r>
          </w:p>
        </w:tc>
        <w:tc>
          <w:tcPr>
            <w:tcW w:w="1155" w:type="pct"/>
            <w:shd w:val="clear" w:color="auto" w:fill="auto"/>
          </w:tcPr>
          <w:p w14:paraId="7BA38756" w14:textId="77777777" w:rsidR="0086792D" w:rsidRPr="00D2126A" w:rsidRDefault="000E5A86" w:rsidP="00C93C76">
            <w:pPr>
              <w:keepNext/>
              <w:jc w:val="center"/>
            </w:pPr>
            <w:r>
              <w:t>0,18 mg/kg</w:t>
            </w:r>
          </w:p>
        </w:tc>
        <w:tc>
          <w:tcPr>
            <w:tcW w:w="1155" w:type="pct"/>
            <w:shd w:val="clear" w:color="auto" w:fill="auto"/>
          </w:tcPr>
          <w:p w14:paraId="4B8BF423" w14:textId="77777777" w:rsidR="0086792D" w:rsidRPr="00D2126A" w:rsidRDefault="000E5A86" w:rsidP="00C93C76">
            <w:pPr>
              <w:keepNext/>
              <w:jc w:val="center"/>
            </w:pPr>
            <w:r>
              <w:t>2 mg/kg</w:t>
            </w:r>
          </w:p>
        </w:tc>
      </w:tr>
      <w:tr w:rsidR="00D5485C" w:rsidRPr="00D2126A" w14:paraId="4A034006" w14:textId="77777777" w:rsidTr="0060680F">
        <w:trPr>
          <w:cantSplit/>
          <w:trHeight w:val="57"/>
          <w:jc w:val="center"/>
        </w:trPr>
        <w:tc>
          <w:tcPr>
            <w:tcW w:w="1228" w:type="pct"/>
            <w:shd w:val="clear" w:color="auto" w:fill="auto"/>
          </w:tcPr>
          <w:p w14:paraId="53B53DF1" w14:textId="77777777" w:rsidR="0086792D" w:rsidRPr="00D2126A" w:rsidRDefault="000E5A86" w:rsidP="00C93C76">
            <w:pPr>
              <w:keepNext/>
              <w:jc w:val="center"/>
            </w:pPr>
            <w:r>
              <w:t>Dozės lygis -1</w:t>
            </w:r>
          </w:p>
        </w:tc>
        <w:tc>
          <w:tcPr>
            <w:tcW w:w="1461" w:type="pct"/>
            <w:shd w:val="clear" w:color="auto" w:fill="auto"/>
          </w:tcPr>
          <w:p w14:paraId="6B162D20" w14:textId="77777777" w:rsidR="0086792D" w:rsidRPr="00D2126A" w:rsidRDefault="000E5A86" w:rsidP="00C93C76">
            <w:pPr>
              <w:keepNext/>
              <w:jc w:val="center"/>
            </w:pPr>
            <w:r>
              <w:t>7,5 mg</w:t>
            </w:r>
          </w:p>
        </w:tc>
        <w:tc>
          <w:tcPr>
            <w:tcW w:w="1155" w:type="pct"/>
            <w:shd w:val="clear" w:color="auto" w:fill="auto"/>
          </w:tcPr>
          <w:p w14:paraId="4CCE1804" w14:textId="77777777" w:rsidR="0086792D" w:rsidRPr="00D2126A" w:rsidRDefault="000E5A86" w:rsidP="00C93C76">
            <w:pPr>
              <w:keepNext/>
              <w:jc w:val="center"/>
            </w:pPr>
            <w:r>
              <w:t>0,14 mg/kg</w:t>
            </w:r>
          </w:p>
        </w:tc>
        <w:tc>
          <w:tcPr>
            <w:tcW w:w="1155" w:type="pct"/>
            <w:shd w:val="clear" w:color="auto" w:fill="auto"/>
          </w:tcPr>
          <w:p w14:paraId="197C20CE" w14:textId="77777777" w:rsidR="0086792D" w:rsidRPr="00D2126A" w:rsidRDefault="000E5A86" w:rsidP="00C93C76">
            <w:pPr>
              <w:keepNext/>
              <w:jc w:val="center"/>
            </w:pPr>
            <w:r>
              <w:t>1 mg/kg</w:t>
            </w:r>
          </w:p>
        </w:tc>
      </w:tr>
      <w:tr w:rsidR="00D5485C" w:rsidRPr="00D2126A" w14:paraId="7EBE1CF1" w14:textId="77777777" w:rsidTr="0060680F">
        <w:trPr>
          <w:cantSplit/>
          <w:trHeight w:val="57"/>
          <w:jc w:val="center"/>
        </w:trPr>
        <w:tc>
          <w:tcPr>
            <w:tcW w:w="1228" w:type="pct"/>
            <w:shd w:val="clear" w:color="auto" w:fill="auto"/>
          </w:tcPr>
          <w:p w14:paraId="79BC0111" w14:textId="77777777" w:rsidR="0086792D" w:rsidRPr="00D2126A" w:rsidRDefault="000E5A86" w:rsidP="00996A85">
            <w:pPr>
              <w:keepNext/>
              <w:jc w:val="center"/>
            </w:pPr>
            <w:r>
              <w:t>Dozės lygis -2</w:t>
            </w:r>
          </w:p>
        </w:tc>
        <w:tc>
          <w:tcPr>
            <w:tcW w:w="1461" w:type="pct"/>
            <w:shd w:val="clear" w:color="auto" w:fill="auto"/>
          </w:tcPr>
          <w:p w14:paraId="3C81CFAE" w14:textId="77777777" w:rsidR="0086792D" w:rsidRPr="00D2126A" w:rsidRDefault="000E5A86" w:rsidP="00C93C76">
            <w:pPr>
              <w:keepNext/>
              <w:jc w:val="center"/>
            </w:pPr>
            <w:r>
              <w:t>5 mg</w:t>
            </w:r>
          </w:p>
        </w:tc>
        <w:tc>
          <w:tcPr>
            <w:tcW w:w="1155" w:type="pct"/>
            <w:shd w:val="clear" w:color="auto" w:fill="auto"/>
          </w:tcPr>
          <w:p w14:paraId="5B090C44" w14:textId="77777777" w:rsidR="0086792D" w:rsidRPr="00D2126A" w:rsidRDefault="000E5A86" w:rsidP="00C93C76">
            <w:pPr>
              <w:keepNext/>
              <w:jc w:val="center"/>
            </w:pPr>
            <w:r>
              <w:t>0,10 mg/kg</w:t>
            </w:r>
          </w:p>
        </w:tc>
        <w:tc>
          <w:tcPr>
            <w:tcW w:w="1155" w:type="pct"/>
            <w:shd w:val="clear" w:color="auto" w:fill="auto"/>
          </w:tcPr>
          <w:p w14:paraId="0528868A" w14:textId="77777777" w:rsidR="0086792D" w:rsidRPr="00D2126A" w:rsidRDefault="000E5A86" w:rsidP="00C93C76">
            <w:pPr>
              <w:keepNext/>
              <w:jc w:val="center"/>
            </w:pPr>
            <w:r>
              <w:t>0,5 mg/kg</w:t>
            </w:r>
          </w:p>
        </w:tc>
      </w:tr>
      <w:tr w:rsidR="00D5485C" w:rsidRPr="00D2126A" w14:paraId="55E97DC6" w14:textId="77777777" w:rsidTr="0060680F">
        <w:trPr>
          <w:cantSplit/>
          <w:trHeight w:val="57"/>
          <w:jc w:val="center"/>
        </w:trPr>
        <w:tc>
          <w:tcPr>
            <w:tcW w:w="1228" w:type="pct"/>
            <w:shd w:val="clear" w:color="auto" w:fill="auto"/>
          </w:tcPr>
          <w:p w14:paraId="5E694E52" w14:textId="77777777" w:rsidR="0086792D" w:rsidRPr="00D2126A" w:rsidRDefault="000E5A86" w:rsidP="00C93C76">
            <w:pPr>
              <w:keepNext/>
              <w:jc w:val="center"/>
            </w:pPr>
            <w:r>
              <w:t>Dozės lygis -3</w:t>
            </w:r>
          </w:p>
        </w:tc>
        <w:tc>
          <w:tcPr>
            <w:tcW w:w="1461" w:type="pct"/>
            <w:shd w:val="clear" w:color="auto" w:fill="auto"/>
          </w:tcPr>
          <w:p w14:paraId="08EE9AE6" w14:textId="77777777" w:rsidR="0086792D" w:rsidRPr="00D2126A" w:rsidRDefault="000E5A86" w:rsidP="00C93C76">
            <w:pPr>
              <w:keepNext/>
              <w:jc w:val="center"/>
            </w:pPr>
            <w:r>
              <w:t>2,5 mg</w:t>
            </w:r>
          </w:p>
        </w:tc>
        <w:tc>
          <w:tcPr>
            <w:tcW w:w="1155" w:type="pct"/>
            <w:shd w:val="clear" w:color="auto" w:fill="auto"/>
          </w:tcPr>
          <w:p w14:paraId="44B92DBD" w14:textId="77777777" w:rsidR="0086792D" w:rsidRPr="00D2126A" w:rsidRDefault="000E5A86" w:rsidP="00C93C76">
            <w:pPr>
              <w:keepNext/>
              <w:jc w:val="center"/>
            </w:pPr>
            <w:r>
              <w:t>Netaikoma</w:t>
            </w:r>
          </w:p>
        </w:tc>
        <w:tc>
          <w:tcPr>
            <w:tcW w:w="1155" w:type="pct"/>
            <w:shd w:val="clear" w:color="auto" w:fill="auto"/>
          </w:tcPr>
          <w:p w14:paraId="0F1C90BE" w14:textId="77777777" w:rsidR="0086792D" w:rsidRPr="00D2126A" w:rsidRDefault="000E5A86" w:rsidP="00C93C76">
            <w:pPr>
              <w:keepNext/>
              <w:jc w:val="center"/>
            </w:pPr>
            <w:r>
              <w:t>0,25 mg/kg</w:t>
            </w:r>
          </w:p>
        </w:tc>
      </w:tr>
    </w:tbl>
    <w:p w14:paraId="798AE9F8" w14:textId="77777777" w:rsidR="0086792D" w:rsidRPr="00D2126A" w:rsidRDefault="000E5A86" w:rsidP="00C93C76">
      <w:pPr>
        <w:rPr>
          <w:color w:val="000000"/>
          <w:sz w:val="16"/>
          <w:szCs w:val="16"/>
          <w:u w:val="single"/>
        </w:rPr>
      </w:pPr>
      <w:r>
        <w:rPr>
          <w:sz w:val="16"/>
        </w:rPr>
        <w:t>ª Jei neutropenija yra vienintelis toksinis poveikis skiriant vaistinį preparatą bet kokiu dozės lygiu, papildomai skirti granulocitų kolonijas stimuliuojantį faktorių (G</w:t>
      </w:r>
      <w:r>
        <w:rPr>
          <w:sz w:val="16"/>
        </w:rPr>
        <w:noBreakHyphen/>
        <w:t>KSF) ir palaikyti lenalidomido dozės lygį</w:t>
      </w:r>
    </w:p>
    <w:p w14:paraId="613ED583" w14:textId="77777777" w:rsidR="0086792D" w:rsidRPr="00D2126A" w:rsidRDefault="0086792D" w:rsidP="00C93C76">
      <w:pPr>
        <w:rPr>
          <w:i/>
          <w:color w:val="000000"/>
          <w:u w:val="single"/>
        </w:rPr>
      </w:pPr>
    </w:p>
    <w:p w14:paraId="4291FDB2" w14:textId="77777777" w:rsidR="0086792D" w:rsidRPr="00D2126A" w:rsidRDefault="000E5A86" w:rsidP="0004372A">
      <w:pPr>
        <w:pStyle w:val="Date"/>
        <w:keepNext/>
        <w:numPr>
          <w:ilvl w:val="0"/>
          <w:numId w:val="27"/>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64193DB" w14:textId="77777777" w:rsidTr="0060680F">
        <w:trPr>
          <w:cantSplit/>
          <w:trHeight w:val="57"/>
        </w:trPr>
        <w:tc>
          <w:tcPr>
            <w:tcW w:w="2627" w:type="pct"/>
            <w:tcBorders>
              <w:left w:val="nil"/>
              <w:bottom w:val="single" w:sz="4" w:space="0" w:color="auto"/>
              <w:right w:val="nil"/>
            </w:tcBorders>
            <w:shd w:val="clear" w:color="auto" w:fill="auto"/>
          </w:tcPr>
          <w:p w14:paraId="75BE8036" w14:textId="77777777" w:rsidR="0086792D" w:rsidRPr="00D2126A" w:rsidRDefault="000E5A86" w:rsidP="00B12D5B">
            <w:pPr>
              <w:keepNext/>
              <w:rPr>
                <w:color w:val="000000"/>
              </w:rPr>
            </w:pPr>
            <w:r>
              <w:rPr>
                <w:color w:val="000000"/>
              </w:rPr>
              <w:t>Kai trombocitų</w:t>
            </w:r>
          </w:p>
        </w:tc>
        <w:tc>
          <w:tcPr>
            <w:tcW w:w="2373" w:type="pct"/>
            <w:tcBorders>
              <w:left w:val="nil"/>
              <w:bottom w:val="single" w:sz="4" w:space="0" w:color="auto"/>
              <w:right w:val="nil"/>
            </w:tcBorders>
            <w:shd w:val="clear" w:color="auto" w:fill="auto"/>
          </w:tcPr>
          <w:p w14:paraId="28497CB2" w14:textId="77777777" w:rsidR="0086792D" w:rsidRPr="00D2126A" w:rsidRDefault="000E5A86" w:rsidP="00B12D5B">
            <w:pPr>
              <w:keepNext/>
              <w:rPr>
                <w:color w:val="000000"/>
              </w:rPr>
            </w:pPr>
            <w:r>
              <w:rPr>
                <w:color w:val="000000"/>
              </w:rPr>
              <w:t>Rekomenduojamas gydymas</w:t>
            </w:r>
          </w:p>
        </w:tc>
      </w:tr>
      <w:tr w:rsidR="00D5485C" w:rsidRPr="00D2126A" w14:paraId="579A83C5" w14:textId="77777777" w:rsidTr="0060680F">
        <w:trPr>
          <w:cantSplit/>
          <w:trHeight w:val="57"/>
        </w:trPr>
        <w:tc>
          <w:tcPr>
            <w:tcW w:w="2627" w:type="pct"/>
            <w:tcBorders>
              <w:left w:val="nil"/>
              <w:bottom w:val="nil"/>
              <w:right w:val="nil"/>
            </w:tcBorders>
            <w:shd w:val="clear" w:color="auto" w:fill="auto"/>
          </w:tcPr>
          <w:p w14:paraId="3CD1EE35" w14:textId="77777777" w:rsidR="0086792D" w:rsidRPr="00D2126A" w:rsidRDefault="000E5A86" w:rsidP="00B12D5B">
            <w:pPr>
              <w:keepNext/>
              <w:rPr>
                <w:color w:val="000000"/>
              </w:rPr>
            </w:pPr>
            <w:r>
              <w:rPr>
                <w:color w:val="000000"/>
              </w:rPr>
              <w:t>Pirmas sumažėjimas iki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AC4331" w14:textId="77777777" w:rsidR="0086792D" w:rsidRPr="00D2126A" w:rsidRDefault="000E5A86" w:rsidP="00B12D5B">
            <w:pPr>
              <w:keepNext/>
              <w:rPr>
                <w:color w:val="000000"/>
              </w:rPr>
            </w:pPr>
            <w:r>
              <w:rPr>
                <w:color w:val="000000"/>
              </w:rPr>
              <w:t>Nutraukti gydymą lenalidomidu</w:t>
            </w:r>
          </w:p>
        </w:tc>
      </w:tr>
      <w:tr w:rsidR="00D5485C" w:rsidRPr="00D2126A" w14:paraId="3FBDA9A0" w14:textId="77777777" w:rsidTr="0060680F">
        <w:trPr>
          <w:cantSplit/>
          <w:trHeight w:val="57"/>
        </w:trPr>
        <w:tc>
          <w:tcPr>
            <w:tcW w:w="2627" w:type="pct"/>
            <w:tcBorders>
              <w:top w:val="nil"/>
              <w:left w:val="nil"/>
              <w:bottom w:val="single" w:sz="4" w:space="0" w:color="auto"/>
              <w:right w:val="nil"/>
            </w:tcBorders>
            <w:shd w:val="clear" w:color="auto" w:fill="auto"/>
          </w:tcPr>
          <w:p w14:paraId="5DBDF5A8" w14:textId="77777777" w:rsidR="0086792D" w:rsidRPr="00D2126A" w:rsidRDefault="000E5A86" w:rsidP="00B12D5B">
            <w:pPr>
              <w:keepNext/>
            </w:pPr>
            <w:r>
              <w:t>Vėl pasiekia ≥ 25 x 10</w:t>
            </w:r>
            <w:r>
              <w:rPr>
                <w:vertAlign w:val="superscript"/>
              </w:rPr>
              <w:t>9</w:t>
            </w:r>
            <w:r>
              <w:t>/l</w:t>
            </w:r>
          </w:p>
        </w:tc>
        <w:tc>
          <w:tcPr>
            <w:tcW w:w="2373" w:type="pct"/>
            <w:tcBorders>
              <w:top w:val="nil"/>
              <w:left w:val="nil"/>
              <w:bottom w:val="single" w:sz="4" w:space="0" w:color="auto"/>
              <w:right w:val="nil"/>
            </w:tcBorders>
            <w:shd w:val="clear" w:color="auto" w:fill="auto"/>
          </w:tcPr>
          <w:p w14:paraId="5B8606BF" w14:textId="77777777" w:rsidR="0086792D" w:rsidRPr="00D2126A" w:rsidRDefault="000E5A86" w:rsidP="00B12D5B">
            <w:pPr>
              <w:keepNext/>
              <w:rPr>
                <w:color w:val="000000"/>
              </w:rPr>
            </w:pPr>
            <w:r>
              <w:rPr>
                <w:color w:val="000000"/>
              </w:rPr>
              <w:t>Vėl skirti lenalidomidą ir melfalaną -1 dozės lygiu</w:t>
            </w:r>
          </w:p>
        </w:tc>
      </w:tr>
      <w:tr w:rsidR="00D5485C" w:rsidRPr="00D2126A" w14:paraId="35DED639" w14:textId="77777777" w:rsidTr="0060680F">
        <w:trPr>
          <w:cantSplit/>
          <w:trHeight w:val="57"/>
        </w:trPr>
        <w:tc>
          <w:tcPr>
            <w:tcW w:w="2627" w:type="pct"/>
            <w:tcBorders>
              <w:left w:val="nil"/>
              <w:bottom w:val="nil"/>
              <w:right w:val="nil"/>
            </w:tcBorders>
            <w:shd w:val="clear" w:color="auto" w:fill="auto"/>
          </w:tcPr>
          <w:p w14:paraId="6A21299A" w14:textId="77777777" w:rsidR="0086792D" w:rsidRPr="00D2126A" w:rsidRDefault="000E5A86" w:rsidP="00B12D5B">
            <w:pPr>
              <w:keepNext/>
              <w:rPr>
                <w:color w:val="000000"/>
              </w:rPr>
            </w:pPr>
            <w:r>
              <w:rPr>
                <w:color w:val="000000"/>
              </w:rPr>
              <w:t>Kiekvienas kitas sumažėjimas mažiau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545E7EB" w14:textId="77777777" w:rsidR="0086792D" w:rsidRPr="00D2126A" w:rsidRDefault="000E5A86" w:rsidP="00B12D5B">
            <w:pPr>
              <w:keepNext/>
              <w:rPr>
                <w:color w:val="000000"/>
              </w:rPr>
            </w:pPr>
            <w:r>
              <w:rPr>
                <w:color w:val="000000"/>
              </w:rPr>
              <w:t>Nutraukti gydymą lenalidomidu</w:t>
            </w:r>
          </w:p>
        </w:tc>
      </w:tr>
      <w:tr w:rsidR="00D5485C" w:rsidRPr="00D2126A" w14:paraId="78F181D9" w14:textId="77777777" w:rsidTr="0060680F">
        <w:trPr>
          <w:cantSplit/>
          <w:trHeight w:val="57"/>
        </w:trPr>
        <w:tc>
          <w:tcPr>
            <w:tcW w:w="2627" w:type="pct"/>
            <w:tcBorders>
              <w:top w:val="nil"/>
              <w:left w:val="nil"/>
              <w:right w:val="nil"/>
            </w:tcBorders>
            <w:shd w:val="clear" w:color="auto" w:fill="auto"/>
          </w:tcPr>
          <w:p w14:paraId="40CD16DC" w14:textId="77777777" w:rsidR="0086792D" w:rsidRPr="00D2126A" w:rsidRDefault="000E5A86" w:rsidP="00B12D5B">
            <w:pPr>
              <w:keepNext/>
            </w:pPr>
            <w:r>
              <w:t>Vėl pasiekia ≥ 30 x 10</w:t>
            </w:r>
            <w:r>
              <w:rPr>
                <w:vertAlign w:val="superscript"/>
              </w:rPr>
              <w:t>9</w:t>
            </w:r>
            <w:r>
              <w:t>/l</w:t>
            </w:r>
          </w:p>
        </w:tc>
        <w:tc>
          <w:tcPr>
            <w:tcW w:w="2373" w:type="pct"/>
            <w:tcBorders>
              <w:top w:val="nil"/>
              <w:left w:val="nil"/>
              <w:right w:val="nil"/>
            </w:tcBorders>
            <w:shd w:val="clear" w:color="auto" w:fill="auto"/>
          </w:tcPr>
          <w:p w14:paraId="16F2BAB5" w14:textId="77777777" w:rsidR="0086792D" w:rsidRPr="00D2126A" w:rsidRDefault="000E5A86" w:rsidP="00B12D5B">
            <w:pPr>
              <w:keepNext/>
              <w:rPr>
                <w:color w:val="000000"/>
              </w:rPr>
            </w:pPr>
            <w:r>
              <w:rPr>
                <w:color w:val="000000"/>
              </w:rPr>
              <w:t>Vėl skirti lenalidomidą kitu žemesniu dozės lygiu (-2 arba -3 dozės lygis) vieną kartą per parą.</w:t>
            </w:r>
          </w:p>
        </w:tc>
      </w:tr>
    </w:tbl>
    <w:p w14:paraId="640F68B3" w14:textId="77777777" w:rsidR="0086792D" w:rsidRPr="00D2126A" w:rsidRDefault="0086792D" w:rsidP="00C93C76"/>
    <w:p w14:paraId="3E30996F" w14:textId="77777777" w:rsidR="0086792D" w:rsidRPr="00D2126A" w:rsidRDefault="000E5A86" w:rsidP="0004372A">
      <w:pPr>
        <w:pStyle w:val="Date"/>
        <w:keepNext/>
        <w:numPr>
          <w:ilvl w:val="0"/>
          <w:numId w:val="27"/>
        </w:numPr>
        <w:ind w:left="567" w:hanging="567"/>
        <w:rPr>
          <w:i/>
        </w:rPr>
      </w:pPr>
      <w:r>
        <w:rPr>
          <w:i/>
        </w:rPr>
        <w:lastRenderedPageBreak/>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CDFD6E2" w14:textId="77777777" w:rsidTr="0060680F">
        <w:trPr>
          <w:cantSplit/>
          <w:trHeight w:val="57"/>
          <w:tblHeader/>
        </w:trPr>
        <w:tc>
          <w:tcPr>
            <w:tcW w:w="2627" w:type="pct"/>
            <w:tcBorders>
              <w:left w:val="nil"/>
              <w:bottom w:val="single" w:sz="4" w:space="0" w:color="auto"/>
              <w:right w:val="nil"/>
            </w:tcBorders>
            <w:shd w:val="clear" w:color="auto" w:fill="auto"/>
          </w:tcPr>
          <w:p w14:paraId="697AFB35" w14:textId="77777777" w:rsidR="0086792D" w:rsidRPr="00D2126A" w:rsidRDefault="000E5A86" w:rsidP="00C93C76">
            <w:pPr>
              <w:keepNext/>
              <w:rPr>
                <w:color w:val="000000"/>
              </w:rPr>
            </w:pPr>
            <w:r>
              <w:rPr>
                <w:color w:val="000000"/>
              </w:rPr>
              <w:t>Kai ANS</w:t>
            </w:r>
          </w:p>
        </w:tc>
        <w:tc>
          <w:tcPr>
            <w:tcW w:w="2373" w:type="pct"/>
            <w:tcBorders>
              <w:left w:val="nil"/>
              <w:bottom w:val="single" w:sz="4" w:space="0" w:color="auto"/>
              <w:right w:val="nil"/>
            </w:tcBorders>
            <w:shd w:val="clear" w:color="auto" w:fill="auto"/>
          </w:tcPr>
          <w:p w14:paraId="2E040FD3" w14:textId="77777777" w:rsidR="0086792D" w:rsidRPr="00D2126A" w:rsidRDefault="000E5A86" w:rsidP="00C93C76">
            <w:pPr>
              <w:keepNext/>
              <w:rPr>
                <w:color w:val="000000"/>
              </w:rPr>
            </w:pPr>
            <w:r>
              <w:rPr>
                <w:color w:val="000000"/>
              </w:rPr>
              <w:t>Rekomenduojamas gydymasª</w:t>
            </w:r>
          </w:p>
        </w:tc>
      </w:tr>
      <w:tr w:rsidR="00D5485C" w:rsidRPr="00D2126A" w14:paraId="5C69FD2B" w14:textId="77777777" w:rsidTr="0060680F">
        <w:trPr>
          <w:cantSplit/>
          <w:trHeight w:val="57"/>
        </w:trPr>
        <w:tc>
          <w:tcPr>
            <w:tcW w:w="2627" w:type="pct"/>
            <w:tcBorders>
              <w:left w:val="nil"/>
              <w:bottom w:val="nil"/>
              <w:right w:val="nil"/>
            </w:tcBorders>
            <w:shd w:val="clear" w:color="auto" w:fill="auto"/>
          </w:tcPr>
          <w:p w14:paraId="62439602" w14:textId="77777777" w:rsidR="0086792D" w:rsidRPr="00D2126A" w:rsidRDefault="000E5A86" w:rsidP="00C93C76">
            <w:pPr>
              <w:rPr>
                <w:color w:val="000000"/>
              </w:rPr>
            </w:pPr>
            <w:r>
              <w:rPr>
                <w:color w:val="000000"/>
              </w:rPr>
              <w:t>Pirmas sumažėjimas iki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5DEB8F2" w14:textId="77777777" w:rsidR="0086792D" w:rsidRPr="00D2126A" w:rsidRDefault="000E5A86" w:rsidP="00C93C76">
            <w:pPr>
              <w:rPr>
                <w:color w:val="000000"/>
              </w:rPr>
            </w:pPr>
            <w:r>
              <w:rPr>
                <w:color w:val="000000"/>
              </w:rPr>
              <w:t>Nutraukti gydymą lenalidomidu</w:t>
            </w:r>
          </w:p>
        </w:tc>
      </w:tr>
      <w:tr w:rsidR="00D5485C" w:rsidRPr="00D2126A" w14:paraId="4CD3D471" w14:textId="77777777" w:rsidTr="0060680F">
        <w:trPr>
          <w:cantSplit/>
          <w:trHeight w:val="57"/>
        </w:trPr>
        <w:tc>
          <w:tcPr>
            <w:tcW w:w="2627" w:type="pct"/>
            <w:tcBorders>
              <w:top w:val="nil"/>
              <w:left w:val="nil"/>
              <w:right w:val="nil"/>
            </w:tcBorders>
            <w:shd w:val="clear" w:color="auto" w:fill="auto"/>
          </w:tcPr>
          <w:p w14:paraId="692251FB" w14:textId="77777777" w:rsidR="0086792D" w:rsidRPr="00D2126A" w:rsidRDefault="000E5A86" w:rsidP="00C93C76">
            <w:pPr>
              <w:rPr>
                <w:color w:val="000000"/>
              </w:rPr>
            </w:pPr>
            <w:r>
              <w:rPr>
                <w:color w:val="000000"/>
              </w:rPr>
              <w:t>Vėl pasiekia ≥ 0,5 x 10</w:t>
            </w:r>
            <w:r>
              <w:rPr>
                <w:color w:val="000000"/>
                <w:vertAlign w:val="superscript"/>
              </w:rPr>
              <w:t>9</w:t>
            </w:r>
            <w:r>
              <w:rPr>
                <w:color w:val="000000"/>
              </w:rPr>
              <w:t>/l, kai neutropenija yra vienintelis stebimas toksinis poveikis</w:t>
            </w:r>
          </w:p>
        </w:tc>
        <w:tc>
          <w:tcPr>
            <w:tcW w:w="2373" w:type="pct"/>
            <w:tcBorders>
              <w:top w:val="nil"/>
              <w:left w:val="nil"/>
              <w:right w:val="nil"/>
            </w:tcBorders>
            <w:shd w:val="clear" w:color="auto" w:fill="auto"/>
          </w:tcPr>
          <w:p w14:paraId="64AFF195" w14:textId="77777777" w:rsidR="0086792D" w:rsidRPr="00D2126A" w:rsidRDefault="000E5A86" w:rsidP="00C93C76">
            <w:pPr>
              <w:keepNext/>
              <w:rPr>
                <w:color w:val="000000"/>
              </w:rPr>
            </w:pPr>
            <w:r>
              <w:rPr>
                <w:color w:val="000000"/>
              </w:rPr>
              <w:t>Vėl skirti pradinę lenalidomido dozę vieną kartą per parą</w:t>
            </w:r>
          </w:p>
        </w:tc>
      </w:tr>
      <w:tr w:rsidR="00D5485C" w:rsidRPr="00D2126A" w14:paraId="5C242775" w14:textId="77777777" w:rsidTr="0060680F">
        <w:trPr>
          <w:cantSplit/>
          <w:trHeight w:val="57"/>
        </w:trPr>
        <w:tc>
          <w:tcPr>
            <w:tcW w:w="2627" w:type="pct"/>
            <w:tcBorders>
              <w:left w:val="nil"/>
              <w:bottom w:val="single" w:sz="4" w:space="0" w:color="auto"/>
              <w:right w:val="nil"/>
            </w:tcBorders>
            <w:shd w:val="clear" w:color="auto" w:fill="auto"/>
          </w:tcPr>
          <w:p w14:paraId="7589E1CB" w14:textId="77777777" w:rsidR="0086792D" w:rsidRPr="00D2126A" w:rsidRDefault="000E5A86" w:rsidP="00C93C76">
            <w:pPr>
              <w:rPr>
                <w:color w:val="000000"/>
              </w:rPr>
            </w:pPr>
            <w:r>
              <w:rPr>
                <w:color w:val="000000"/>
              </w:rPr>
              <w:t>Vėl pasiekia ≥ 0,5 x 10</w:t>
            </w:r>
            <w:r>
              <w:rPr>
                <w:color w:val="000000"/>
                <w:vertAlign w:val="superscript"/>
              </w:rPr>
              <w:t>9</w:t>
            </w:r>
            <w:r>
              <w:rPr>
                <w:color w:val="000000"/>
              </w:rPr>
              <w:t>/l, kai stebimas kitas nei neutropenija nuo dozės priklausantis toksinis poveikis kraujodarai</w:t>
            </w:r>
          </w:p>
        </w:tc>
        <w:tc>
          <w:tcPr>
            <w:tcW w:w="2373" w:type="pct"/>
            <w:tcBorders>
              <w:left w:val="nil"/>
              <w:bottom w:val="single" w:sz="4" w:space="0" w:color="auto"/>
              <w:right w:val="nil"/>
            </w:tcBorders>
            <w:shd w:val="clear" w:color="auto" w:fill="auto"/>
          </w:tcPr>
          <w:p w14:paraId="45A8146B" w14:textId="77777777" w:rsidR="0086792D" w:rsidRPr="00D2126A" w:rsidRDefault="000E5A86" w:rsidP="00C93C76">
            <w:pPr>
              <w:rPr>
                <w:color w:val="000000"/>
              </w:rPr>
            </w:pPr>
            <w:r>
              <w:rPr>
                <w:color w:val="000000"/>
              </w:rPr>
              <w:t>Vėl skirti lenalidomidą -1 dozės lygiu vieną kartą per parą</w:t>
            </w:r>
          </w:p>
        </w:tc>
      </w:tr>
      <w:tr w:rsidR="00D5485C" w:rsidRPr="00D2126A" w14:paraId="721D4F41" w14:textId="77777777" w:rsidTr="0060680F">
        <w:trPr>
          <w:cantSplit/>
          <w:trHeight w:val="57"/>
        </w:trPr>
        <w:tc>
          <w:tcPr>
            <w:tcW w:w="2627" w:type="pct"/>
            <w:tcBorders>
              <w:left w:val="nil"/>
              <w:bottom w:val="nil"/>
              <w:right w:val="nil"/>
            </w:tcBorders>
            <w:shd w:val="clear" w:color="auto" w:fill="auto"/>
          </w:tcPr>
          <w:p w14:paraId="720AA47E" w14:textId="77777777" w:rsidR="0086792D" w:rsidRPr="00D2126A" w:rsidRDefault="000E5A86" w:rsidP="00C93C76">
            <w:pPr>
              <w:keepNext/>
              <w:rPr>
                <w:color w:val="000000"/>
              </w:rPr>
            </w:pPr>
            <w:r>
              <w:rPr>
                <w:color w:val="000000"/>
              </w:rPr>
              <w:t>Kiekvienas kitas sumažėjimas mažiau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D5572AE" w14:textId="77777777" w:rsidR="0086792D" w:rsidRPr="00D2126A" w:rsidRDefault="000E5A86" w:rsidP="00C93C76">
            <w:pPr>
              <w:keepNext/>
              <w:rPr>
                <w:color w:val="000000"/>
              </w:rPr>
            </w:pPr>
            <w:r>
              <w:rPr>
                <w:color w:val="000000"/>
              </w:rPr>
              <w:t>Nutraukti gydymą lenalidomidu</w:t>
            </w:r>
          </w:p>
        </w:tc>
      </w:tr>
      <w:tr w:rsidR="00D5485C" w:rsidRPr="00D2126A" w14:paraId="017E4183" w14:textId="77777777" w:rsidTr="0060680F">
        <w:trPr>
          <w:cantSplit/>
          <w:trHeight w:val="57"/>
        </w:trPr>
        <w:tc>
          <w:tcPr>
            <w:tcW w:w="2627" w:type="pct"/>
            <w:tcBorders>
              <w:top w:val="nil"/>
              <w:left w:val="nil"/>
              <w:right w:val="nil"/>
            </w:tcBorders>
            <w:shd w:val="clear" w:color="auto" w:fill="auto"/>
          </w:tcPr>
          <w:p w14:paraId="69766CD8" w14:textId="77777777" w:rsidR="0086792D" w:rsidRPr="00D2126A" w:rsidRDefault="000E5A86" w:rsidP="00B12D5B">
            <w:r>
              <w:t>Vėl pasiekia ≥ 0,5 x 10</w:t>
            </w:r>
            <w:r>
              <w:rPr>
                <w:vertAlign w:val="superscript"/>
              </w:rPr>
              <w:t>9</w:t>
            </w:r>
            <w:r>
              <w:t>/l</w:t>
            </w:r>
          </w:p>
        </w:tc>
        <w:tc>
          <w:tcPr>
            <w:tcW w:w="2373" w:type="pct"/>
            <w:tcBorders>
              <w:top w:val="nil"/>
              <w:left w:val="nil"/>
              <w:right w:val="nil"/>
            </w:tcBorders>
            <w:shd w:val="clear" w:color="auto" w:fill="auto"/>
          </w:tcPr>
          <w:p w14:paraId="7F3A7A99" w14:textId="77777777" w:rsidR="0086792D" w:rsidRPr="00D2126A" w:rsidRDefault="000E5A86" w:rsidP="005265C9">
            <w:r>
              <w:t>Vėl skirti lenalidomidą kitu žemesniu dozės lygiu vieną kartą per parą.</w:t>
            </w:r>
          </w:p>
        </w:tc>
      </w:tr>
    </w:tbl>
    <w:p w14:paraId="63A3F0DD" w14:textId="77777777" w:rsidR="00AC4694" w:rsidRPr="00D2126A" w:rsidRDefault="000E5A86" w:rsidP="00C93C76">
      <w:pPr>
        <w:rPr>
          <w:sz w:val="16"/>
        </w:rPr>
      </w:pPr>
      <w:r>
        <w:rPr>
          <w:sz w:val="16"/>
          <w:vertAlign w:val="superscript"/>
        </w:rPr>
        <w:t>a</w:t>
      </w:r>
      <w:r>
        <w:rPr>
          <w:sz w:val="16"/>
        </w:rPr>
        <w:t xml:space="preserve"> Gydytoju nuožiūra, jei neutropenija yra vienintelis toksinis poveikis skiriant preparatą bet kokiu dozės lygiu, papildomai skiriamas granulocitų kolonijas stimuliuojantis faktorius (G</w:t>
      </w:r>
      <w:r>
        <w:rPr>
          <w:sz w:val="16"/>
        </w:rPr>
        <w:noBreakHyphen/>
        <w:t>CSF) ir išlaikomas lenalidomido dozės lygis.</w:t>
      </w:r>
    </w:p>
    <w:p w14:paraId="235C49EC" w14:textId="77777777" w:rsidR="00BC1397" w:rsidRPr="00D2126A" w:rsidRDefault="00BC1397" w:rsidP="00C93C76">
      <w:pPr>
        <w:pStyle w:val="Date"/>
      </w:pPr>
    </w:p>
    <w:p w14:paraId="268C9670" w14:textId="77777777" w:rsidR="00BC1397" w:rsidRPr="00D2126A" w:rsidRDefault="000E5A86" w:rsidP="0004372A">
      <w:pPr>
        <w:keepNext/>
        <w:numPr>
          <w:ilvl w:val="0"/>
          <w:numId w:val="32"/>
        </w:numPr>
        <w:autoSpaceDE w:val="0"/>
        <w:autoSpaceDN w:val="0"/>
        <w:adjustRightInd w:val="0"/>
        <w:ind w:left="567" w:right="-20" w:hanging="567"/>
        <w:rPr>
          <w:bCs/>
          <w:iCs/>
          <w:u w:val="single"/>
        </w:rPr>
      </w:pPr>
      <w:r>
        <w:rPr>
          <w:u w:val="single"/>
        </w:rPr>
        <w:t>Palaikomasis gydymas lenalidomidu pacientams, kuriems buvo atlikta autologinė kamieninių ląstelių transplantacija (AKLT)</w:t>
      </w:r>
    </w:p>
    <w:p w14:paraId="7A7406E6" w14:textId="77777777" w:rsidR="00FB5483" w:rsidRPr="00D2126A" w:rsidRDefault="00FB5483" w:rsidP="00C93C76">
      <w:pPr>
        <w:keepNext/>
      </w:pPr>
    </w:p>
    <w:p w14:paraId="503998F2" w14:textId="77777777" w:rsidR="00BC1397" w:rsidRPr="00D2126A" w:rsidRDefault="000E5A86" w:rsidP="00C93C76">
      <w:r>
        <w:t>Palaikomąjį gydymą lenalidomidu reikia pradėti po hematologinės būklės normalizavimosi po AKLT, jei nėra progresavimo požymių. Lenalidomido pradėti vartoti negalima, jei ANS yra &lt; 1,0 x 10</w:t>
      </w:r>
      <w:r>
        <w:rPr>
          <w:vertAlign w:val="superscript"/>
        </w:rPr>
        <w:t>9</w:t>
      </w:r>
      <w:r>
        <w:t>/l ir (arba) trombocitų skaičius yra &lt; 75 x 10</w:t>
      </w:r>
      <w:r>
        <w:rPr>
          <w:vertAlign w:val="superscript"/>
        </w:rPr>
        <w:t>9</w:t>
      </w:r>
      <w:r>
        <w:t>/l.</w:t>
      </w:r>
    </w:p>
    <w:p w14:paraId="4CAD4B43" w14:textId="77777777" w:rsidR="00BC1397" w:rsidRPr="00D2126A" w:rsidRDefault="00BC1397" w:rsidP="00C93C76"/>
    <w:p w14:paraId="2F2D30E4" w14:textId="77777777" w:rsidR="00BC1397" w:rsidRPr="00D2126A" w:rsidRDefault="000E5A86" w:rsidP="00C93C76">
      <w:pPr>
        <w:keepNext/>
        <w:rPr>
          <w:i/>
        </w:rPr>
      </w:pPr>
      <w:r>
        <w:rPr>
          <w:i/>
        </w:rPr>
        <w:t>Rekomenduojama dozė</w:t>
      </w:r>
    </w:p>
    <w:p w14:paraId="73B975B7" w14:textId="77777777" w:rsidR="00036363" w:rsidRPr="00D2126A" w:rsidRDefault="000E5A86" w:rsidP="00C93C76">
      <w:r>
        <w:t>Rekomenduojama pradinė geriamoji lenalidomido dozė yra 10 mg vieną kartą per parą, vartojama nuolat (1</w:t>
      </w:r>
      <w:r>
        <w:noBreakHyphen/>
        <w:t>28-ą pasikartojančio 28 dienų ciklo dienomis), kol liga neprogresuoja arba kol nepasireiškia netoleravimas. Po 3 palaikomojo gydymo lenalidomidu ciklų dozę galima padidinti iki 15 mg geriamosios dozės vieną kartą per parą, jei ji toleruojama.</w:t>
      </w:r>
    </w:p>
    <w:p w14:paraId="2CE5D3FC" w14:textId="77777777" w:rsidR="00BC1397" w:rsidRPr="00D2126A" w:rsidRDefault="00BC1397" w:rsidP="00C93C76"/>
    <w:p w14:paraId="0802309C" w14:textId="77777777" w:rsidR="00BC1397" w:rsidRPr="00D2126A" w:rsidRDefault="000E5A86" w:rsidP="0004372A">
      <w:pPr>
        <w:keepNext/>
        <w:numPr>
          <w:ilvl w:val="0"/>
          <w:numId w:val="34"/>
        </w:numPr>
        <w:ind w:left="567" w:hanging="567"/>
        <w:rPr>
          <w:i/>
        </w:rPr>
      </w:pPr>
      <w:r>
        <w:rPr>
          <w:i/>
        </w:rPr>
        <w:t>Dozės mažinimo etapai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D2126A" w14:paraId="43B3DF1B" w14:textId="77777777" w:rsidTr="0060680F">
        <w:trPr>
          <w:cantSplit/>
          <w:trHeight w:val="57"/>
        </w:trPr>
        <w:tc>
          <w:tcPr>
            <w:tcW w:w="879" w:type="pct"/>
            <w:shd w:val="clear" w:color="auto" w:fill="auto"/>
          </w:tcPr>
          <w:p w14:paraId="570F7DC7" w14:textId="77777777" w:rsidR="00BC1397" w:rsidRPr="00D2126A" w:rsidRDefault="00BC1397" w:rsidP="00C93C76">
            <w:pPr>
              <w:keepNext/>
            </w:pPr>
          </w:p>
        </w:tc>
        <w:tc>
          <w:tcPr>
            <w:tcW w:w="2060" w:type="pct"/>
            <w:shd w:val="clear" w:color="auto" w:fill="auto"/>
          </w:tcPr>
          <w:p w14:paraId="08592279" w14:textId="77777777" w:rsidR="00BC1397" w:rsidRPr="00D2126A" w:rsidRDefault="000E5A86" w:rsidP="00C93C76">
            <w:pPr>
              <w:keepNext/>
              <w:jc w:val="center"/>
            </w:pPr>
            <w:r>
              <w:t>Pradinė dozė (10 mg)</w:t>
            </w:r>
          </w:p>
        </w:tc>
        <w:tc>
          <w:tcPr>
            <w:tcW w:w="2061" w:type="pct"/>
            <w:shd w:val="clear" w:color="auto" w:fill="auto"/>
          </w:tcPr>
          <w:p w14:paraId="5E8C3400" w14:textId="77777777" w:rsidR="00BC1397" w:rsidRPr="00D2126A" w:rsidRDefault="000E5A86" w:rsidP="00C93C76">
            <w:pPr>
              <w:keepNext/>
              <w:jc w:val="center"/>
            </w:pPr>
            <w:r>
              <w:t>Jei dozė padidinta (15 mg)</w:t>
            </w:r>
            <w:r>
              <w:rPr>
                <w:vertAlign w:val="superscript"/>
              </w:rPr>
              <w:t>a</w:t>
            </w:r>
          </w:p>
        </w:tc>
      </w:tr>
      <w:tr w:rsidR="00D5485C" w:rsidRPr="00D2126A" w14:paraId="04C95410" w14:textId="77777777" w:rsidTr="0060680F">
        <w:trPr>
          <w:cantSplit/>
          <w:trHeight w:val="57"/>
        </w:trPr>
        <w:tc>
          <w:tcPr>
            <w:tcW w:w="879" w:type="pct"/>
            <w:shd w:val="clear" w:color="auto" w:fill="auto"/>
          </w:tcPr>
          <w:p w14:paraId="6682F95B" w14:textId="77777777" w:rsidR="00BC1397" w:rsidRPr="00D2126A" w:rsidRDefault="000E5A86" w:rsidP="00C93C76">
            <w:pPr>
              <w:keepNext/>
            </w:pPr>
            <w:r>
              <w:t>Dozės lygis -1</w:t>
            </w:r>
          </w:p>
        </w:tc>
        <w:tc>
          <w:tcPr>
            <w:tcW w:w="2060" w:type="pct"/>
            <w:shd w:val="clear" w:color="auto" w:fill="auto"/>
          </w:tcPr>
          <w:p w14:paraId="49A4FD23" w14:textId="77777777" w:rsidR="00BC1397" w:rsidRPr="00D2126A" w:rsidRDefault="000E5A86" w:rsidP="00C93C76">
            <w:pPr>
              <w:keepNext/>
              <w:jc w:val="center"/>
            </w:pPr>
            <w:r>
              <w:t>5 mg</w:t>
            </w:r>
          </w:p>
        </w:tc>
        <w:tc>
          <w:tcPr>
            <w:tcW w:w="2061" w:type="pct"/>
            <w:shd w:val="clear" w:color="auto" w:fill="auto"/>
          </w:tcPr>
          <w:p w14:paraId="599002D4" w14:textId="77777777" w:rsidR="00BC1397" w:rsidRPr="00D2126A" w:rsidRDefault="000E5A86" w:rsidP="00C93C76">
            <w:pPr>
              <w:keepNext/>
              <w:jc w:val="center"/>
            </w:pPr>
            <w:r>
              <w:t>10 mg</w:t>
            </w:r>
          </w:p>
        </w:tc>
      </w:tr>
      <w:tr w:rsidR="00D5485C" w:rsidRPr="00D2126A" w14:paraId="74201EDF" w14:textId="77777777" w:rsidTr="0060680F">
        <w:trPr>
          <w:cantSplit/>
          <w:trHeight w:val="57"/>
        </w:trPr>
        <w:tc>
          <w:tcPr>
            <w:tcW w:w="879" w:type="pct"/>
            <w:shd w:val="clear" w:color="auto" w:fill="auto"/>
          </w:tcPr>
          <w:p w14:paraId="3AAAA382" w14:textId="77777777" w:rsidR="00BC1397" w:rsidRPr="00D2126A" w:rsidRDefault="000E5A86" w:rsidP="00C93C76">
            <w:pPr>
              <w:keepNext/>
            </w:pPr>
            <w:r>
              <w:t>Dozės lygis -2</w:t>
            </w:r>
          </w:p>
        </w:tc>
        <w:tc>
          <w:tcPr>
            <w:tcW w:w="2060" w:type="pct"/>
            <w:shd w:val="clear" w:color="auto" w:fill="auto"/>
          </w:tcPr>
          <w:p w14:paraId="3F4F86D2" w14:textId="77777777" w:rsidR="00BC1397" w:rsidRPr="00D2126A" w:rsidRDefault="000E5A86" w:rsidP="00C93C76">
            <w:pPr>
              <w:keepNext/>
              <w:jc w:val="center"/>
            </w:pPr>
            <w:r>
              <w:t>5 mg (1</w:t>
            </w:r>
            <w:r>
              <w:noBreakHyphen/>
              <w:t>21-ą dienomis kas 28 dienas)</w:t>
            </w:r>
          </w:p>
        </w:tc>
        <w:tc>
          <w:tcPr>
            <w:tcW w:w="2061" w:type="pct"/>
            <w:shd w:val="clear" w:color="auto" w:fill="auto"/>
          </w:tcPr>
          <w:p w14:paraId="68F402E6" w14:textId="77777777" w:rsidR="00BC1397" w:rsidRPr="00D2126A" w:rsidRDefault="000E5A86" w:rsidP="00C93C76">
            <w:pPr>
              <w:keepNext/>
              <w:jc w:val="center"/>
            </w:pPr>
            <w:r>
              <w:t>5 mg</w:t>
            </w:r>
          </w:p>
        </w:tc>
      </w:tr>
      <w:tr w:rsidR="00D5485C" w:rsidRPr="00D2126A" w14:paraId="021ACEE1" w14:textId="77777777" w:rsidTr="0060680F">
        <w:trPr>
          <w:cantSplit/>
          <w:trHeight w:val="57"/>
        </w:trPr>
        <w:tc>
          <w:tcPr>
            <w:tcW w:w="879" w:type="pct"/>
            <w:shd w:val="clear" w:color="auto" w:fill="auto"/>
          </w:tcPr>
          <w:p w14:paraId="0F4D51BE" w14:textId="77777777" w:rsidR="00BC1397" w:rsidRPr="00D2126A" w:rsidRDefault="000E5A86" w:rsidP="00C93C76">
            <w:pPr>
              <w:keepNext/>
            </w:pPr>
            <w:r>
              <w:t>Dozės lygis -3</w:t>
            </w:r>
          </w:p>
        </w:tc>
        <w:tc>
          <w:tcPr>
            <w:tcW w:w="2060" w:type="pct"/>
            <w:shd w:val="clear" w:color="auto" w:fill="auto"/>
          </w:tcPr>
          <w:p w14:paraId="24459BE6" w14:textId="77777777" w:rsidR="00BC1397" w:rsidRPr="00D2126A" w:rsidRDefault="000E5A86" w:rsidP="00C93C76">
            <w:pPr>
              <w:keepNext/>
              <w:jc w:val="center"/>
            </w:pPr>
            <w:r>
              <w:t>Netaikoma</w:t>
            </w:r>
          </w:p>
        </w:tc>
        <w:tc>
          <w:tcPr>
            <w:tcW w:w="2061" w:type="pct"/>
            <w:shd w:val="clear" w:color="auto" w:fill="auto"/>
          </w:tcPr>
          <w:p w14:paraId="1D7A9109" w14:textId="77777777" w:rsidR="00BC1397" w:rsidRPr="00D2126A" w:rsidRDefault="000E5A86" w:rsidP="00C93C76">
            <w:pPr>
              <w:keepNext/>
              <w:jc w:val="center"/>
            </w:pPr>
            <w:r>
              <w:t>5 mg (1</w:t>
            </w:r>
            <w:r>
              <w:noBreakHyphen/>
              <w:t>21-ą dienomis kas 28 dienas)</w:t>
            </w:r>
          </w:p>
        </w:tc>
      </w:tr>
      <w:tr w:rsidR="00D5485C" w:rsidRPr="00D2126A" w14:paraId="704D8483" w14:textId="77777777" w:rsidTr="0060680F">
        <w:trPr>
          <w:cantSplit/>
          <w:trHeight w:val="57"/>
        </w:trPr>
        <w:tc>
          <w:tcPr>
            <w:tcW w:w="879" w:type="pct"/>
            <w:shd w:val="clear" w:color="auto" w:fill="auto"/>
          </w:tcPr>
          <w:p w14:paraId="597F4196" w14:textId="77777777" w:rsidR="00BC1397" w:rsidRPr="00D2126A" w:rsidRDefault="00BC1397" w:rsidP="00C93C76">
            <w:pPr>
              <w:keepNext/>
            </w:pPr>
          </w:p>
        </w:tc>
        <w:tc>
          <w:tcPr>
            <w:tcW w:w="4121" w:type="pct"/>
            <w:gridSpan w:val="2"/>
            <w:shd w:val="clear" w:color="auto" w:fill="auto"/>
          </w:tcPr>
          <w:p w14:paraId="02040C03" w14:textId="77777777" w:rsidR="00BC1397" w:rsidRPr="00D2126A" w:rsidRDefault="000E5A86" w:rsidP="00C93C76">
            <w:pPr>
              <w:keepNext/>
              <w:jc w:val="center"/>
            </w:pPr>
            <w:r>
              <w:t>Negalima vartoti mažesnės nei 5 mg dozės (1</w:t>
            </w:r>
            <w:r>
              <w:noBreakHyphen/>
              <w:t>21-ą dienomis kas 28 dienas)</w:t>
            </w:r>
          </w:p>
        </w:tc>
      </w:tr>
    </w:tbl>
    <w:p w14:paraId="68E182FC" w14:textId="77777777" w:rsidR="00BC1397" w:rsidRPr="00D2126A" w:rsidRDefault="000E5A86" w:rsidP="00C93C76">
      <w:pPr>
        <w:rPr>
          <w:sz w:val="16"/>
          <w:szCs w:val="16"/>
        </w:rPr>
      </w:pPr>
      <w:r>
        <w:rPr>
          <w:sz w:val="16"/>
          <w:vertAlign w:val="superscript"/>
        </w:rPr>
        <w:t>a</w:t>
      </w:r>
      <w:r>
        <w:rPr>
          <w:sz w:val="16"/>
        </w:rPr>
        <w:t xml:space="preserve"> Po 3 palaikomojo gydymo lenalidomidu ciklų dozę galima padidinti iki 15 mg geriamosios dozės, jei ji toleruojama.</w:t>
      </w:r>
    </w:p>
    <w:p w14:paraId="2E6AF5F5" w14:textId="77777777" w:rsidR="00BC1397" w:rsidRPr="00D2126A" w:rsidRDefault="00BC1397" w:rsidP="00C93C76"/>
    <w:p w14:paraId="586A8DDF" w14:textId="77777777" w:rsidR="00BC1397" w:rsidRPr="00D2126A" w:rsidRDefault="000E5A86" w:rsidP="0004372A">
      <w:pPr>
        <w:keepNext/>
        <w:numPr>
          <w:ilvl w:val="0"/>
          <w:numId w:val="34"/>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786E3A12" w14:textId="77777777" w:rsidTr="0060680F">
        <w:trPr>
          <w:cantSplit/>
          <w:trHeight w:val="57"/>
        </w:trPr>
        <w:tc>
          <w:tcPr>
            <w:tcW w:w="2627" w:type="pct"/>
            <w:tcBorders>
              <w:left w:val="nil"/>
              <w:bottom w:val="single" w:sz="4" w:space="0" w:color="auto"/>
              <w:right w:val="nil"/>
            </w:tcBorders>
            <w:shd w:val="clear" w:color="auto" w:fill="auto"/>
          </w:tcPr>
          <w:p w14:paraId="0AD18400" w14:textId="77777777" w:rsidR="00BC1397" w:rsidRPr="00D2126A" w:rsidRDefault="000E5A86" w:rsidP="00C93C76">
            <w:pPr>
              <w:keepNext/>
            </w:pPr>
            <w:r>
              <w:t>Kai trombocitų</w:t>
            </w:r>
          </w:p>
        </w:tc>
        <w:tc>
          <w:tcPr>
            <w:tcW w:w="2373" w:type="pct"/>
            <w:tcBorders>
              <w:left w:val="nil"/>
              <w:bottom w:val="single" w:sz="4" w:space="0" w:color="auto"/>
              <w:right w:val="nil"/>
            </w:tcBorders>
            <w:shd w:val="clear" w:color="auto" w:fill="auto"/>
          </w:tcPr>
          <w:p w14:paraId="22C19B44" w14:textId="77777777" w:rsidR="00BC1397" w:rsidRPr="00D2126A" w:rsidRDefault="000E5A86" w:rsidP="00C93C76">
            <w:pPr>
              <w:keepNext/>
            </w:pPr>
            <w:r>
              <w:t>Rekomenduojamas gydymas</w:t>
            </w:r>
          </w:p>
        </w:tc>
      </w:tr>
      <w:tr w:rsidR="00D5485C" w:rsidRPr="00D2126A" w14:paraId="4EACBDE5" w14:textId="77777777" w:rsidTr="0060680F">
        <w:trPr>
          <w:cantSplit/>
          <w:trHeight w:val="57"/>
        </w:trPr>
        <w:tc>
          <w:tcPr>
            <w:tcW w:w="2627" w:type="pct"/>
            <w:tcBorders>
              <w:left w:val="nil"/>
              <w:bottom w:val="nil"/>
              <w:right w:val="nil"/>
            </w:tcBorders>
            <w:shd w:val="clear" w:color="auto" w:fill="auto"/>
          </w:tcPr>
          <w:p w14:paraId="37B6B17C" w14:textId="77777777" w:rsidR="00BC1397" w:rsidRPr="00D2126A" w:rsidRDefault="000E5A86" w:rsidP="00B12D5B">
            <w:pPr>
              <w:keepNext/>
            </w:pPr>
            <w:r>
              <w:t>Sumažėjimas iki &lt; 30 x 10</w:t>
            </w:r>
            <w:r>
              <w:rPr>
                <w:vertAlign w:val="superscript"/>
              </w:rPr>
              <w:t>9</w:t>
            </w:r>
            <w:r>
              <w:t>/l</w:t>
            </w:r>
          </w:p>
        </w:tc>
        <w:tc>
          <w:tcPr>
            <w:tcW w:w="2373" w:type="pct"/>
            <w:tcBorders>
              <w:left w:val="nil"/>
              <w:bottom w:val="nil"/>
              <w:right w:val="nil"/>
            </w:tcBorders>
            <w:shd w:val="clear" w:color="auto" w:fill="auto"/>
          </w:tcPr>
          <w:p w14:paraId="76C3C014" w14:textId="77777777" w:rsidR="00BC1397" w:rsidRPr="00D2126A" w:rsidRDefault="000E5A86" w:rsidP="00C93C76">
            <w:r>
              <w:t>Nutraukti gydymą lenalidomidu</w:t>
            </w:r>
          </w:p>
        </w:tc>
      </w:tr>
      <w:tr w:rsidR="00D5485C" w:rsidRPr="00D2126A" w14:paraId="5C54F877" w14:textId="77777777" w:rsidTr="0060680F">
        <w:trPr>
          <w:cantSplit/>
          <w:trHeight w:val="57"/>
        </w:trPr>
        <w:tc>
          <w:tcPr>
            <w:tcW w:w="2627" w:type="pct"/>
            <w:tcBorders>
              <w:top w:val="nil"/>
              <w:left w:val="nil"/>
              <w:bottom w:val="single" w:sz="4" w:space="0" w:color="auto"/>
              <w:right w:val="nil"/>
            </w:tcBorders>
            <w:shd w:val="clear" w:color="auto" w:fill="auto"/>
          </w:tcPr>
          <w:p w14:paraId="53FDD321" w14:textId="77777777" w:rsidR="00BC1397" w:rsidRPr="00D2126A" w:rsidRDefault="000E5A86" w:rsidP="00B12D5B">
            <w:pPr>
              <w:keepNext/>
            </w:pPr>
            <w:r>
              <w:t>Vėl pasiekia ≥ 30 x 10</w:t>
            </w:r>
            <w:r>
              <w:rPr>
                <w:vertAlign w:val="superscript"/>
              </w:rPr>
              <w:t>9</w:t>
            </w:r>
            <w:r>
              <w:t>/l</w:t>
            </w:r>
          </w:p>
        </w:tc>
        <w:tc>
          <w:tcPr>
            <w:tcW w:w="2373" w:type="pct"/>
            <w:tcBorders>
              <w:top w:val="nil"/>
              <w:left w:val="nil"/>
              <w:bottom w:val="single" w:sz="4" w:space="0" w:color="auto"/>
              <w:right w:val="nil"/>
            </w:tcBorders>
            <w:shd w:val="clear" w:color="auto" w:fill="auto"/>
          </w:tcPr>
          <w:p w14:paraId="4B998A21" w14:textId="77777777" w:rsidR="00BC1397" w:rsidRPr="00D2126A" w:rsidRDefault="000E5A86" w:rsidP="00C93C76">
            <w:r>
              <w:t>Vėl skirti lenalidomidą -1 dozės lygiu vieną kartą per parą</w:t>
            </w:r>
          </w:p>
        </w:tc>
      </w:tr>
      <w:tr w:rsidR="00D5485C" w:rsidRPr="00D2126A" w14:paraId="47B3FD89" w14:textId="77777777" w:rsidTr="0060680F">
        <w:trPr>
          <w:cantSplit/>
          <w:trHeight w:val="57"/>
        </w:trPr>
        <w:tc>
          <w:tcPr>
            <w:tcW w:w="2627" w:type="pct"/>
            <w:tcBorders>
              <w:left w:val="nil"/>
              <w:bottom w:val="nil"/>
              <w:right w:val="nil"/>
            </w:tcBorders>
            <w:shd w:val="clear" w:color="auto" w:fill="auto"/>
          </w:tcPr>
          <w:p w14:paraId="42CCDD53" w14:textId="77777777" w:rsidR="00BC1397" w:rsidRPr="00D2126A" w:rsidRDefault="000E5A86" w:rsidP="00B12D5B">
            <w:pPr>
              <w:keepNext/>
            </w:pPr>
            <w:r>
              <w:t>Kiekvienas kitas sumažėjimas mažiau 30 x 10</w:t>
            </w:r>
            <w:r>
              <w:rPr>
                <w:vertAlign w:val="superscript"/>
              </w:rPr>
              <w:t>9</w:t>
            </w:r>
            <w:r>
              <w:t>/l</w:t>
            </w:r>
          </w:p>
        </w:tc>
        <w:tc>
          <w:tcPr>
            <w:tcW w:w="2373" w:type="pct"/>
            <w:tcBorders>
              <w:left w:val="nil"/>
              <w:bottom w:val="nil"/>
              <w:right w:val="nil"/>
            </w:tcBorders>
            <w:shd w:val="clear" w:color="auto" w:fill="auto"/>
          </w:tcPr>
          <w:p w14:paraId="485388CD" w14:textId="77777777" w:rsidR="00BC1397" w:rsidRPr="00D2126A" w:rsidRDefault="000E5A86" w:rsidP="00C93C76">
            <w:r>
              <w:t>Nutraukti gydymą lenalidomidu</w:t>
            </w:r>
          </w:p>
        </w:tc>
      </w:tr>
      <w:tr w:rsidR="00D5485C" w:rsidRPr="00D2126A" w14:paraId="760117E1" w14:textId="77777777" w:rsidTr="0060680F">
        <w:trPr>
          <w:cantSplit/>
          <w:trHeight w:val="57"/>
        </w:trPr>
        <w:tc>
          <w:tcPr>
            <w:tcW w:w="2627" w:type="pct"/>
            <w:tcBorders>
              <w:top w:val="nil"/>
              <w:left w:val="nil"/>
              <w:right w:val="nil"/>
            </w:tcBorders>
            <w:shd w:val="clear" w:color="auto" w:fill="auto"/>
          </w:tcPr>
          <w:p w14:paraId="5F123B2C" w14:textId="77777777" w:rsidR="00BC1397" w:rsidRPr="00D2126A" w:rsidRDefault="000E5A86" w:rsidP="00B12D5B">
            <w:pPr>
              <w:keepNext/>
            </w:pPr>
            <w:r>
              <w:t>Vėl pasiekia ≥ 30 x 10</w:t>
            </w:r>
            <w:r>
              <w:rPr>
                <w:vertAlign w:val="superscript"/>
              </w:rPr>
              <w:t>9</w:t>
            </w:r>
            <w:r>
              <w:t>/l</w:t>
            </w:r>
          </w:p>
        </w:tc>
        <w:tc>
          <w:tcPr>
            <w:tcW w:w="2373" w:type="pct"/>
            <w:tcBorders>
              <w:top w:val="nil"/>
              <w:left w:val="nil"/>
              <w:right w:val="nil"/>
            </w:tcBorders>
            <w:shd w:val="clear" w:color="auto" w:fill="auto"/>
          </w:tcPr>
          <w:p w14:paraId="5974EEFC" w14:textId="77777777" w:rsidR="00BC1397" w:rsidRPr="00D2126A" w:rsidRDefault="000E5A86" w:rsidP="00967610">
            <w:r>
              <w:t>Vėl skirti lenalidomidą kitu žemesniu dozės lygiu vieną kartą per parą</w:t>
            </w:r>
          </w:p>
        </w:tc>
      </w:tr>
    </w:tbl>
    <w:p w14:paraId="22FE06E1" w14:textId="77777777" w:rsidR="00BC1397" w:rsidRPr="00D2126A" w:rsidRDefault="00BC1397" w:rsidP="00C93C76"/>
    <w:p w14:paraId="065AAE33" w14:textId="77777777" w:rsidR="00BC1397" w:rsidRPr="00D2126A" w:rsidRDefault="000E5A86" w:rsidP="0004372A">
      <w:pPr>
        <w:keepNext/>
        <w:numPr>
          <w:ilvl w:val="0"/>
          <w:numId w:val="34"/>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3571EA73" w14:textId="77777777" w:rsidTr="00CE1A4F">
        <w:trPr>
          <w:tblHeader/>
        </w:trPr>
        <w:tc>
          <w:tcPr>
            <w:tcW w:w="2627" w:type="pct"/>
            <w:tcBorders>
              <w:left w:val="nil"/>
              <w:bottom w:val="single" w:sz="4" w:space="0" w:color="auto"/>
              <w:right w:val="single" w:sz="4" w:space="0" w:color="auto"/>
            </w:tcBorders>
          </w:tcPr>
          <w:p w14:paraId="5FD98070" w14:textId="77777777" w:rsidR="00BC1397" w:rsidRPr="00D2126A" w:rsidRDefault="000E5A86" w:rsidP="00B12D5B">
            <w:pPr>
              <w:keepNext/>
            </w:pPr>
            <w:r>
              <w:t>Kai ANS</w:t>
            </w:r>
          </w:p>
        </w:tc>
        <w:tc>
          <w:tcPr>
            <w:tcW w:w="2373" w:type="pct"/>
            <w:tcBorders>
              <w:left w:val="single" w:sz="4" w:space="0" w:color="auto"/>
              <w:bottom w:val="single" w:sz="4" w:space="0" w:color="auto"/>
              <w:right w:val="nil"/>
            </w:tcBorders>
          </w:tcPr>
          <w:p w14:paraId="36214572" w14:textId="77777777" w:rsidR="00BC1397" w:rsidRPr="00D2126A" w:rsidRDefault="000E5A86" w:rsidP="00B12D5B">
            <w:pPr>
              <w:keepNext/>
            </w:pPr>
            <w:r>
              <w:t>Rekomenduojamas gydymas</w:t>
            </w:r>
            <w:r>
              <w:rPr>
                <w:vertAlign w:val="superscript"/>
              </w:rPr>
              <w:t>a</w:t>
            </w:r>
          </w:p>
        </w:tc>
      </w:tr>
      <w:tr w:rsidR="00D5485C" w:rsidRPr="00D2126A" w14:paraId="736DDA03" w14:textId="77777777" w:rsidTr="00CE1A4F">
        <w:tc>
          <w:tcPr>
            <w:tcW w:w="2627" w:type="pct"/>
            <w:tcBorders>
              <w:left w:val="nil"/>
              <w:bottom w:val="nil"/>
              <w:right w:val="single" w:sz="4" w:space="0" w:color="auto"/>
            </w:tcBorders>
          </w:tcPr>
          <w:p w14:paraId="6E3C14EB" w14:textId="77777777" w:rsidR="00BC1397" w:rsidRPr="00D2126A" w:rsidRDefault="000E5A86" w:rsidP="00B12D5B">
            <w:pPr>
              <w:keepNext/>
            </w:pPr>
            <w:r>
              <w:t>Sumažėjimas iki &lt; 0,5 x 10</w:t>
            </w:r>
            <w:r>
              <w:rPr>
                <w:vertAlign w:val="superscript"/>
              </w:rPr>
              <w:t>9</w:t>
            </w:r>
            <w:r>
              <w:t>/l</w:t>
            </w:r>
          </w:p>
        </w:tc>
        <w:tc>
          <w:tcPr>
            <w:tcW w:w="2373" w:type="pct"/>
            <w:tcBorders>
              <w:left w:val="single" w:sz="4" w:space="0" w:color="auto"/>
              <w:bottom w:val="nil"/>
              <w:right w:val="nil"/>
            </w:tcBorders>
          </w:tcPr>
          <w:p w14:paraId="11FB5EBB" w14:textId="77777777" w:rsidR="00BC1397" w:rsidRPr="00D2126A" w:rsidRDefault="000E5A86" w:rsidP="00B12D5B">
            <w:pPr>
              <w:keepNext/>
            </w:pPr>
            <w:r>
              <w:t>Nutraukti gydymą lenalidomidu</w:t>
            </w:r>
          </w:p>
        </w:tc>
      </w:tr>
      <w:tr w:rsidR="00D5485C" w:rsidRPr="00D2126A" w14:paraId="0FF6D1CC" w14:textId="77777777" w:rsidTr="00CE1A4F">
        <w:tc>
          <w:tcPr>
            <w:tcW w:w="2627" w:type="pct"/>
            <w:tcBorders>
              <w:top w:val="nil"/>
              <w:left w:val="nil"/>
              <w:bottom w:val="single" w:sz="4" w:space="0" w:color="auto"/>
              <w:right w:val="single" w:sz="4" w:space="0" w:color="auto"/>
            </w:tcBorders>
          </w:tcPr>
          <w:p w14:paraId="58519A20" w14:textId="77777777" w:rsidR="00BC1397" w:rsidRPr="00D2126A" w:rsidRDefault="000E5A86" w:rsidP="00B12D5B">
            <w:pPr>
              <w:keepNext/>
            </w:pPr>
            <w:r>
              <w:t>Vėl pasiekia ≥ 0,5 x 10</w:t>
            </w:r>
            <w:r>
              <w:rPr>
                <w:vertAlign w:val="superscript"/>
              </w:rPr>
              <w:t>9</w:t>
            </w:r>
            <w:r>
              <w:t>/l</w:t>
            </w:r>
          </w:p>
        </w:tc>
        <w:tc>
          <w:tcPr>
            <w:tcW w:w="2373" w:type="pct"/>
            <w:tcBorders>
              <w:top w:val="nil"/>
              <w:left w:val="single" w:sz="4" w:space="0" w:color="auto"/>
              <w:bottom w:val="single" w:sz="4" w:space="0" w:color="auto"/>
              <w:right w:val="nil"/>
            </w:tcBorders>
          </w:tcPr>
          <w:p w14:paraId="4D92B356" w14:textId="77777777" w:rsidR="00BC1397" w:rsidRPr="00D2126A" w:rsidRDefault="000E5A86" w:rsidP="00B12D5B">
            <w:pPr>
              <w:keepNext/>
            </w:pPr>
            <w:r>
              <w:t>Vėl skirti lenalidomidą -1 dozės lygiu vieną kartą per parą</w:t>
            </w:r>
          </w:p>
        </w:tc>
      </w:tr>
      <w:tr w:rsidR="00D5485C" w:rsidRPr="00D2126A" w14:paraId="640BCD1D" w14:textId="77777777" w:rsidTr="00CE1A4F">
        <w:tc>
          <w:tcPr>
            <w:tcW w:w="2627" w:type="pct"/>
            <w:tcBorders>
              <w:top w:val="single" w:sz="4" w:space="0" w:color="auto"/>
              <w:left w:val="nil"/>
              <w:bottom w:val="nil"/>
              <w:right w:val="single" w:sz="4" w:space="0" w:color="auto"/>
            </w:tcBorders>
          </w:tcPr>
          <w:p w14:paraId="0ADB33A3" w14:textId="77777777" w:rsidR="00BC1397" w:rsidRPr="00D2126A" w:rsidRDefault="000E5A86" w:rsidP="00B12D5B">
            <w:pPr>
              <w:keepNext/>
            </w:pPr>
            <w:r>
              <w:t>Kiekvienas kitas sumažėjimas mažiau &lt; 0,5 x 10</w:t>
            </w:r>
            <w:r>
              <w:rPr>
                <w:vertAlign w:val="superscript"/>
              </w:rPr>
              <w:t>9</w:t>
            </w:r>
            <w:r>
              <w:t>/l</w:t>
            </w:r>
          </w:p>
        </w:tc>
        <w:tc>
          <w:tcPr>
            <w:tcW w:w="2373" w:type="pct"/>
            <w:tcBorders>
              <w:top w:val="single" w:sz="4" w:space="0" w:color="auto"/>
              <w:left w:val="single" w:sz="4" w:space="0" w:color="auto"/>
              <w:bottom w:val="nil"/>
              <w:right w:val="nil"/>
            </w:tcBorders>
          </w:tcPr>
          <w:p w14:paraId="1658B45B" w14:textId="77777777" w:rsidR="00BC1397" w:rsidRPr="00D2126A" w:rsidRDefault="000E5A86" w:rsidP="00B12D5B">
            <w:pPr>
              <w:keepNext/>
            </w:pPr>
            <w:r>
              <w:t>Nutraukti gydymą lenalidomidu</w:t>
            </w:r>
          </w:p>
        </w:tc>
      </w:tr>
      <w:tr w:rsidR="00D5485C" w:rsidRPr="00D2126A" w14:paraId="50FB9A90" w14:textId="77777777" w:rsidTr="00CE1A4F">
        <w:tc>
          <w:tcPr>
            <w:tcW w:w="2627" w:type="pct"/>
            <w:tcBorders>
              <w:top w:val="nil"/>
              <w:left w:val="nil"/>
              <w:bottom w:val="single" w:sz="4" w:space="0" w:color="auto"/>
              <w:right w:val="single" w:sz="4" w:space="0" w:color="auto"/>
            </w:tcBorders>
          </w:tcPr>
          <w:p w14:paraId="33C8CB5F" w14:textId="77777777" w:rsidR="00BC1397" w:rsidRPr="00D2126A" w:rsidRDefault="000E5A86" w:rsidP="00B12D5B">
            <w:pPr>
              <w:keepNext/>
            </w:pPr>
            <w:r>
              <w:t>Vėl pasiekia ≥ 0,5 x 10</w:t>
            </w:r>
            <w:r>
              <w:rPr>
                <w:vertAlign w:val="superscript"/>
              </w:rPr>
              <w:t>9</w:t>
            </w:r>
            <w:r>
              <w:t>/l</w:t>
            </w:r>
          </w:p>
        </w:tc>
        <w:tc>
          <w:tcPr>
            <w:tcW w:w="2373" w:type="pct"/>
            <w:tcBorders>
              <w:top w:val="nil"/>
              <w:left w:val="single" w:sz="4" w:space="0" w:color="auto"/>
              <w:bottom w:val="single" w:sz="4" w:space="0" w:color="auto"/>
              <w:right w:val="nil"/>
            </w:tcBorders>
          </w:tcPr>
          <w:p w14:paraId="392EBC53" w14:textId="77777777" w:rsidR="00BC1397" w:rsidRPr="00D2126A" w:rsidRDefault="000E5A86" w:rsidP="00967610">
            <w:r>
              <w:t>Vėl skirti lenalidomidą kitu žemesniu dozės lygiu vieną kartą per parą</w:t>
            </w:r>
          </w:p>
        </w:tc>
      </w:tr>
    </w:tbl>
    <w:p w14:paraId="5F655B0E" w14:textId="77777777" w:rsidR="00BC1397" w:rsidRPr="00D2126A" w:rsidRDefault="000E5A86" w:rsidP="00C93C76">
      <w:r>
        <w:rPr>
          <w:sz w:val="16"/>
          <w:vertAlign w:val="superscript"/>
        </w:rPr>
        <w:t>a</w:t>
      </w:r>
      <w:r>
        <w:rPr>
          <w:sz w:val="16"/>
        </w:rPr>
        <w:t xml:space="preserve"> Gydytoju nuožiūra, jei neutropenija yra vienintelis toksinis poveikis skiriant preparatą bet kokiu dozės lygiu, papildomai skiriamas granulocitų kolonijas stimuliuojantis faktorius (G</w:t>
      </w:r>
      <w:r>
        <w:rPr>
          <w:sz w:val="16"/>
        </w:rPr>
        <w:noBreakHyphen/>
        <w:t>CSF) ir išlaikomas lenalidomido dozės lygis.</w:t>
      </w:r>
    </w:p>
    <w:p w14:paraId="4E6312A2" w14:textId="77777777" w:rsidR="0086792D" w:rsidRPr="00D2126A" w:rsidRDefault="0086792D" w:rsidP="00C93C76"/>
    <w:p w14:paraId="49CEB5EE" w14:textId="77777777" w:rsidR="0086792D" w:rsidRPr="00D2126A" w:rsidRDefault="000E5A86" w:rsidP="00C93C76">
      <w:pPr>
        <w:pStyle w:val="Date"/>
        <w:keepNext/>
        <w:rPr>
          <w:i/>
          <w:color w:val="000000"/>
          <w:u w:val="single"/>
        </w:rPr>
      </w:pPr>
      <w:r>
        <w:rPr>
          <w:i/>
          <w:color w:val="000000"/>
          <w:u w:val="single"/>
        </w:rPr>
        <w:t>Dauginė mieloma, kai prieš tai taikytas mažiausiai vienas gydymo kursas</w:t>
      </w:r>
    </w:p>
    <w:p w14:paraId="1A264694" w14:textId="77777777" w:rsidR="0086792D" w:rsidRPr="00D2126A" w:rsidRDefault="000E5A86" w:rsidP="00C93C76">
      <w:pPr>
        <w:rPr>
          <w:color w:val="000000"/>
        </w:rPr>
      </w:pPr>
      <w:r>
        <w:rPr>
          <w:color w:val="000000"/>
        </w:rPr>
        <w:t>Gydymo lenalidomidu negalima pradėti, jei ANS yra &lt; 1,0 x 10</w:t>
      </w:r>
      <w:r>
        <w:rPr>
          <w:color w:val="000000"/>
          <w:vertAlign w:val="superscript"/>
        </w:rPr>
        <w:t>9</w:t>
      </w:r>
      <w:r>
        <w:rPr>
          <w:color w:val="000000"/>
        </w:rPr>
        <w:t>/l ir (arba) trombocitų skaičius yra &lt; 75 x 10</w:t>
      </w:r>
      <w:r>
        <w:rPr>
          <w:color w:val="000000"/>
          <w:vertAlign w:val="superscript"/>
        </w:rPr>
        <w:t>9</w:t>
      </w:r>
      <w:r>
        <w:rPr>
          <w:color w:val="000000"/>
        </w:rPr>
        <w:t>/l arba, priklausomai nuo kaulų čiulpų infiltracijos plazminėmis ląstelėmis, trombocitų skaičius &lt; 30 x 10</w:t>
      </w:r>
      <w:r>
        <w:rPr>
          <w:color w:val="000000"/>
          <w:vertAlign w:val="superscript"/>
        </w:rPr>
        <w:t>9</w:t>
      </w:r>
      <w:r>
        <w:rPr>
          <w:color w:val="000000"/>
        </w:rPr>
        <w:t>/l.</w:t>
      </w:r>
    </w:p>
    <w:p w14:paraId="496E4A72" w14:textId="77777777" w:rsidR="00C74208" w:rsidRPr="00D2126A" w:rsidRDefault="00C74208" w:rsidP="00C93C76">
      <w:pPr>
        <w:pStyle w:val="Date"/>
      </w:pPr>
    </w:p>
    <w:p w14:paraId="272AD779" w14:textId="77777777" w:rsidR="00375EAB" w:rsidRPr="00D2126A" w:rsidRDefault="000E5A86" w:rsidP="00C93C76">
      <w:pPr>
        <w:keepNext/>
        <w:rPr>
          <w:i/>
          <w:color w:val="000000"/>
        </w:rPr>
      </w:pPr>
      <w:r>
        <w:rPr>
          <w:i/>
          <w:color w:val="000000"/>
        </w:rPr>
        <w:t>Rekomenduojama dozė</w:t>
      </w:r>
    </w:p>
    <w:p w14:paraId="3199118D" w14:textId="77777777" w:rsidR="00BB2E76" w:rsidRPr="00D2126A" w:rsidRDefault="000E5A86" w:rsidP="0064116A">
      <w:r>
        <w:t>Rekomenduojama pradinė geriamoji lenalidomido dozė yra 25 mg vieną kartą per parą 1</w:t>
      </w:r>
      <w:r>
        <w:noBreakHyphen/>
        <w:t>21-ą pasikartojančio 28 dienų ciklo dienomis. Rekomenduojama geriamoji deksametazono dozė yra 40 mg vieną kartą per parą 1</w:t>
      </w:r>
      <w:r>
        <w:noBreakHyphen/>
        <w:t>4, 9</w:t>
      </w:r>
      <w:r>
        <w:noBreakHyphen/>
        <w:t>12 ir 17</w:t>
      </w:r>
      <w:r>
        <w:noBreakHyphen/>
        <w:t>20 kiekvieno 28 dienų ciklo dienas pirmus 4 gydymo ciklus, po to 40 mg vieną kartą per parą 1</w:t>
      </w:r>
      <w:r>
        <w:noBreakHyphen/>
        <w:t>4 kiekvieno 28 dienų ciklo parą.</w:t>
      </w:r>
    </w:p>
    <w:p w14:paraId="58432AD5" w14:textId="77777777" w:rsidR="00FB5483" w:rsidRPr="00D2126A" w:rsidRDefault="00FB5483" w:rsidP="00C93C76">
      <w:pPr>
        <w:pStyle w:val="Date"/>
      </w:pPr>
    </w:p>
    <w:p w14:paraId="23CF1AB4" w14:textId="77777777" w:rsidR="00375EAB" w:rsidRPr="00D2126A" w:rsidRDefault="000E5A86" w:rsidP="00C93C76">
      <w:pPr>
        <w:rPr>
          <w:color w:val="000000"/>
        </w:rPr>
      </w:pPr>
      <w:r>
        <w:rPr>
          <w:color w:val="000000"/>
        </w:rPr>
        <w:t>Vaistą skiriantys gydytojai turi atidžiai įvertinti, kokią deksametazono dozę reikia vartoti, atsižvelgdami į paciento būklę ir ligos eigą.</w:t>
      </w:r>
    </w:p>
    <w:p w14:paraId="5B401F64" w14:textId="77777777" w:rsidR="00375EAB" w:rsidRPr="00D2126A" w:rsidRDefault="00375EAB" w:rsidP="00C93C76">
      <w:pPr>
        <w:rPr>
          <w:bCs/>
          <w:color w:val="000000"/>
        </w:rPr>
      </w:pPr>
    </w:p>
    <w:p w14:paraId="46011B6A" w14:textId="77777777" w:rsidR="00375EAB" w:rsidRPr="00D2126A" w:rsidRDefault="000E5A86" w:rsidP="0004372A">
      <w:pPr>
        <w:pStyle w:val="Date"/>
        <w:keepNext/>
        <w:numPr>
          <w:ilvl w:val="0"/>
          <w:numId w:val="27"/>
        </w:numPr>
        <w:ind w:left="567" w:hanging="567"/>
        <w:rPr>
          <w:i/>
        </w:rPr>
      </w:pPr>
      <w:r>
        <w:rPr>
          <w:i/>
        </w:rPr>
        <w:t>Dozės mažinimo etapai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D2126A" w14:paraId="353EB786" w14:textId="77777777" w:rsidTr="0060680F">
        <w:trPr>
          <w:cantSplit/>
          <w:trHeight w:val="57"/>
        </w:trPr>
        <w:tc>
          <w:tcPr>
            <w:tcW w:w="3265" w:type="pct"/>
            <w:shd w:val="clear" w:color="auto" w:fill="auto"/>
          </w:tcPr>
          <w:p w14:paraId="3385946A" w14:textId="77777777" w:rsidR="00375EAB" w:rsidRPr="00D2126A" w:rsidRDefault="000E5A86" w:rsidP="00C93C76">
            <w:pPr>
              <w:keepNext/>
              <w:rPr>
                <w:color w:val="000000"/>
              </w:rPr>
            </w:pPr>
            <w:r>
              <w:rPr>
                <w:color w:val="000000"/>
              </w:rPr>
              <w:t>Pradinė dozė</w:t>
            </w:r>
          </w:p>
        </w:tc>
        <w:tc>
          <w:tcPr>
            <w:tcW w:w="1735" w:type="pct"/>
            <w:shd w:val="clear" w:color="auto" w:fill="auto"/>
          </w:tcPr>
          <w:p w14:paraId="269B775B" w14:textId="77777777" w:rsidR="00375EAB" w:rsidRPr="00D2126A" w:rsidRDefault="000E5A86" w:rsidP="00C93C76">
            <w:pPr>
              <w:keepNext/>
              <w:jc w:val="center"/>
              <w:rPr>
                <w:color w:val="000000"/>
              </w:rPr>
            </w:pPr>
            <w:r>
              <w:rPr>
                <w:color w:val="000000"/>
              </w:rPr>
              <w:t>25 mg</w:t>
            </w:r>
          </w:p>
        </w:tc>
      </w:tr>
      <w:tr w:rsidR="00D5485C" w:rsidRPr="00D2126A" w14:paraId="2A26F215" w14:textId="77777777" w:rsidTr="0060680F">
        <w:trPr>
          <w:cantSplit/>
          <w:trHeight w:val="57"/>
        </w:trPr>
        <w:tc>
          <w:tcPr>
            <w:tcW w:w="3265" w:type="pct"/>
            <w:shd w:val="clear" w:color="auto" w:fill="auto"/>
          </w:tcPr>
          <w:p w14:paraId="421364E0" w14:textId="77777777" w:rsidR="00375EAB" w:rsidRPr="00D2126A" w:rsidRDefault="000E5A86" w:rsidP="00C93C76">
            <w:pPr>
              <w:keepNext/>
              <w:rPr>
                <w:color w:val="000000"/>
              </w:rPr>
            </w:pPr>
            <w:r>
              <w:rPr>
                <w:color w:val="000000"/>
              </w:rPr>
              <w:t>Dozės lygis -1</w:t>
            </w:r>
          </w:p>
        </w:tc>
        <w:tc>
          <w:tcPr>
            <w:tcW w:w="1735" w:type="pct"/>
            <w:shd w:val="clear" w:color="auto" w:fill="auto"/>
          </w:tcPr>
          <w:p w14:paraId="7D11AD01" w14:textId="77777777" w:rsidR="00375EAB" w:rsidRPr="00D2126A" w:rsidRDefault="000E5A86" w:rsidP="00C93C76">
            <w:pPr>
              <w:keepNext/>
              <w:jc w:val="center"/>
              <w:rPr>
                <w:color w:val="000000"/>
              </w:rPr>
            </w:pPr>
            <w:r>
              <w:rPr>
                <w:color w:val="000000"/>
              </w:rPr>
              <w:t>15 mg</w:t>
            </w:r>
          </w:p>
        </w:tc>
      </w:tr>
      <w:tr w:rsidR="00D5485C" w:rsidRPr="00D2126A" w14:paraId="2DBA86D4" w14:textId="77777777" w:rsidTr="0060680F">
        <w:trPr>
          <w:cantSplit/>
          <w:trHeight w:val="57"/>
        </w:trPr>
        <w:tc>
          <w:tcPr>
            <w:tcW w:w="3265" w:type="pct"/>
            <w:shd w:val="clear" w:color="auto" w:fill="auto"/>
          </w:tcPr>
          <w:p w14:paraId="3321C6B4" w14:textId="77777777" w:rsidR="00375EAB" w:rsidRPr="00D2126A" w:rsidRDefault="000E5A86" w:rsidP="00C93C76">
            <w:pPr>
              <w:keepNext/>
              <w:rPr>
                <w:color w:val="000000"/>
              </w:rPr>
            </w:pPr>
            <w:r>
              <w:rPr>
                <w:color w:val="000000"/>
              </w:rPr>
              <w:t>Dozės lygis -2</w:t>
            </w:r>
          </w:p>
        </w:tc>
        <w:tc>
          <w:tcPr>
            <w:tcW w:w="1735" w:type="pct"/>
            <w:shd w:val="clear" w:color="auto" w:fill="auto"/>
          </w:tcPr>
          <w:p w14:paraId="31D0AE46" w14:textId="77777777" w:rsidR="00375EAB" w:rsidRPr="00D2126A" w:rsidRDefault="000E5A86" w:rsidP="00C93C76">
            <w:pPr>
              <w:keepNext/>
              <w:jc w:val="center"/>
              <w:rPr>
                <w:color w:val="000000"/>
              </w:rPr>
            </w:pPr>
            <w:r>
              <w:rPr>
                <w:color w:val="000000"/>
              </w:rPr>
              <w:t>10 mg</w:t>
            </w:r>
          </w:p>
        </w:tc>
      </w:tr>
      <w:tr w:rsidR="00D5485C" w:rsidRPr="00D2126A" w14:paraId="096BF483" w14:textId="77777777" w:rsidTr="0060680F">
        <w:trPr>
          <w:cantSplit/>
          <w:trHeight w:val="57"/>
        </w:trPr>
        <w:tc>
          <w:tcPr>
            <w:tcW w:w="3265" w:type="pct"/>
            <w:shd w:val="clear" w:color="auto" w:fill="auto"/>
          </w:tcPr>
          <w:p w14:paraId="67D32CDC" w14:textId="77777777" w:rsidR="00375EAB" w:rsidRPr="00D2126A" w:rsidRDefault="000E5A86" w:rsidP="00C93C76">
            <w:pPr>
              <w:keepNext/>
              <w:rPr>
                <w:color w:val="000000"/>
              </w:rPr>
            </w:pPr>
            <w:r>
              <w:rPr>
                <w:color w:val="000000"/>
              </w:rPr>
              <w:t>Dozės lygis -3</w:t>
            </w:r>
          </w:p>
        </w:tc>
        <w:tc>
          <w:tcPr>
            <w:tcW w:w="1735" w:type="pct"/>
            <w:shd w:val="clear" w:color="auto" w:fill="auto"/>
          </w:tcPr>
          <w:p w14:paraId="2B6CD674" w14:textId="77777777" w:rsidR="00375EAB" w:rsidRPr="00D2126A" w:rsidRDefault="000E5A86" w:rsidP="00C93C76">
            <w:pPr>
              <w:keepNext/>
              <w:jc w:val="center"/>
              <w:rPr>
                <w:color w:val="000000"/>
              </w:rPr>
            </w:pPr>
            <w:r>
              <w:rPr>
                <w:color w:val="000000"/>
              </w:rPr>
              <w:t>5 mg</w:t>
            </w:r>
          </w:p>
        </w:tc>
      </w:tr>
    </w:tbl>
    <w:p w14:paraId="0D900D4D" w14:textId="77777777" w:rsidR="00375EAB" w:rsidRPr="00D2126A" w:rsidRDefault="00375EAB" w:rsidP="00C93C76">
      <w:pPr>
        <w:rPr>
          <w:color w:val="000000"/>
        </w:rPr>
      </w:pPr>
    </w:p>
    <w:p w14:paraId="6A5AEFED" w14:textId="77777777" w:rsidR="00375EAB" w:rsidRPr="00D2126A" w:rsidRDefault="000E5A86" w:rsidP="0004372A">
      <w:pPr>
        <w:pStyle w:val="Date"/>
        <w:keepNext/>
        <w:numPr>
          <w:ilvl w:val="0"/>
          <w:numId w:val="27"/>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057A234" w14:textId="77777777" w:rsidTr="0060680F">
        <w:trPr>
          <w:cantSplit/>
          <w:trHeight w:val="57"/>
        </w:trPr>
        <w:tc>
          <w:tcPr>
            <w:tcW w:w="2627" w:type="pct"/>
            <w:tcBorders>
              <w:left w:val="nil"/>
              <w:bottom w:val="single" w:sz="4" w:space="0" w:color="auto"/>
              <w:right w:val="nil"/>
            </w:tcBorders>
            <w:shd w:val="clear" w:color="auto" w:fill="auto"/>
          </w:tcPr>
          <w:p w14:paraId="3DB356B3" w14:textId="77777777" w:rsidR="00375EAB" w:rsidRPr="00D2126A" w:rsidRDefault="000E5A86" w:rsidP="00C93C76">
            <w:pPr>
              <w:rPr>
                <w:color w:val="000000"/>
              </w:rPr>
            </w:pPr>
            <w:r>
              <w:rPr>
                <w:color w:val="000000"/>
              </w:rPr>
              <w:t>Kai trombocitų</w:t>
            </w:r>
          </w:p>
        </w:tc>
        <w:tc>
          <w:tcPr>
            <w:tcW w:w="2373" w:type="pct"/>
            <w:tcBorders>
              <w:left w:val="nil"/>
              <w:bottom w:val="single" w:sz="4" w:space="0" w:color="auto"/>
              <w:right w:val="nil"/>
            </w:tcBorders>
            <w:shd w:val="clear" w:color="auto" w:fill="auto"/>
          </w:tcPr>
          <w:p w14:paraId="2411F7AE" w14:textId="77777777" w:rsidR="00375EAB" w:rsidRPr="00D2126A" w:rsidRDefault="000E5A86" w:rsidP="0064116A">
            <w:r>
              <w:t>Rekomenduojamas gydymas</w:t>
            </w:r>
          </w:p>
        </w:tc>
      </w:tr>
      <w:tr w:rsidR="00D5485C" w:rsidRPr="00D2126A" w14:paraId="50A43C0A" w14:textId="77777777" w:rsidTr="0060680F">
        <w:trPr>
          <w:cantSplit/>
          <w:trHeight w:val="57"/>
        </w:trPr>
        <w:tc>
          <w:tcPr>
            <w:tcW w:w="2627" w:type="pct"/>
            <w:tcBorders>
              <w:left w:val="nil"/>
              <w:bottom w:val="nil"/>
              <w:right w:val="nil"/>
            </w:tcBorders>
            <w:shd w:val="clear" w:color="auto" w:fill="auto"/>
          </w:tcPr>
          <w:p w14:paraId="1CF6967C" w14:textId="77777777" w:rsidR="00375EAB" w:rsidRPr="00D2126A" w:rsidRDefault="000E5A86" w:rsidP="00C93C76">
            <w:pPr>
              <w:rPr>
                <w:color w:val="000000"/>
              </w:rPr>
            </w:pPr>
            <w:r>
              <w:rPr>
                <w:color w:val="000000"/>
              </w:rPr>
              <w:t>Pirmas sumažėjimas iki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3AF7D49C" w14:textId="77777777" w:rsidR="00375EAB" w:rsidRPr="00D2126A" w:rsidRDefault="000E5A86" w:rsidP="00C93C76">
            <w:pPr>
              <w:rPr>
                <w:color w:val="000000"/>
              </w:rPr>
            </w:pPr>
            <w:r>
              <w:rPr>
                <w:color w:val="000000"/>
              </w:rPr>
              <w:t>Nutraukti gydymą lenalidomidu</w:t>
            </w:r>
          </w:p>
        </w:tc>
      </w:tr>
      <w:tr w:rsidR="00D5485C" w:rsidRPr="00D2126A" w14:paraId="775B7577" w14:textId="77777777" w:rsidTr="0060680F">
        <w:trPr>
          <w:cantSplit/>
          <w:trHeight w:val="57"/>
        </w:trPr>
        <w:tc>
          <w:tcPr>
            <w:tcW w:w="2627" w:type="pct"/>
            <w:tcBorders>
              <w:top w:val="nil"/>
              <w:left w:val="nil"/>
              <w:bottom w:val="single" w:sz="4" w:space="0" w:color="auto"/>
              <w:right w:val="nil"/>
            </w:tcBorders>
            <w:shd w:val="clear" w:color="auto" w:fill="auto"/>
          </w:tcPr>
          <w:p w14:paraId="47A01D87" w14:textId="77777777" w:rsidR="00375EAB" w:rsidRPr="00D2126A" w:rsidRDefault="000E5A86" w:rsidP="00B12D5B">
            <w:r>
              <w:t>Vėl pasiekia ≥ 30 x 10</w:t>
            </w:r>
            <w:r>
              <w:rPr>
                <w:vertAlign w:val="superscript"/>
              </w:rPr>
              <w:t>9</w:t>
            </w:r>
            <w:r>
              <w:t>/l</w:t>
            </w:r>
          </w:p>
        </w:tc>
        <w:tc>
          <w:tcPr>
            <w:tcW w:w="2373" w:type="pct"/>
            <w:tcBorders>
              <w:top w:val="nil"/>
              <w:left w:val="nil"/>
              <w:bottom w:val="single" w:sz="4" w:space="0" w:color="auto"/>
              <w:right w:val="nil"/>
            </w:tcBorders>
            <w:shd w:val="clear" w:color="auto" w:fill="auto"/>
          </w:tcPr>
          <w:p w14:paraId="6499B256" w14:textId="77777777" w:rsidR="00375EAB" w:rsidRPr="00D2126A" w:rsidRDefault="000E5A86" w:rsidP="00C93C76">
            <w:pPr>
              <w:rPr>
                <w:color w:val="000000"/>
              </w:rPr>
            </w:pPr>
            <w:r>
              <w:rPr>
                <w:color w:val="000000"/>
              </w:rPr>
              <w:t>Vėl skirti lenalidomidą -1 dozės lygiu</w:t>
            </w:r>
          </w:p>
        </w:tc>
      </w:tr>
      <w:tr w:rsidR="00D5485C" w:rsidRPr="00D2126A" w14:paraId="7F0F8DAE" w14:textId="77777777" w:rsidTr="0060680F">
        <w:trPr>
          <w:cantSplit/>
          <w:trHeight w:val="57"/>
        </w:trPr>
        <w:tc>
          <w:tcPr>
            <w:tcW w:w="2627" w:type="pct"/>
            <w:tcBorders>
              <w:left w:val="nil"/>
              <w:bottom w:val="nil"/>
              <w:right w:val="nil"/>
            </w:tcBorders>
            <w:shd w:val="clear" w:color="auto" w:fill="auto"/>
          </w:tcPr>
          <w:p w14:paraId="0AB64979" w14:textId="77777777" w:rsidR="00375EAB" w:rsidRPr="00D2126A" w:rsidRDefault="000E5A86" w:rsidP="00C93C76">
            <w:pPr>
              <w:keepNext/>
              <w:rPr>
                <w:color w:val="000000"/>
              </w:rPr>
            </w:pPr>
            <w:r>
              <w:rPr>
                <w:color w:val="000000"/>
              </w:rPr>
              <w:t>Kiekvienas kitas sumažėjimas mažiau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0E2D6886" w14:textId="77777777" w:rsidR="00375EAB" w:rsidRPr="00D2126A" w:rsidRDefault="000E5A86" w:rsidP="00C93C76">
            <w:pPr>
              <w:rPr>
                <w:color w:val="000000"/>
              </w:rPr>
            </w:pPr>
            <w:r>
              <w:rPr>
                <w:color w:val="000000"/>
              </w:rPr>
              <w:t>Nutraukti gydymą lenalidomidu</w:t>
            </w:r>
          </w:p>
        </w:tc>
      </w:tr>
      <w:tr w:rsidR="00D5485C" w:rsidRPr="00D2126A" w14:paraId="3E3ED590" w14:textId="77777777" w:rsidTr="0060680F">
        <w:trPr>
          <w:cantSplit/>
          <w:trHeight w:val="57"/>
        </w:trPr>
        <w:tc>
          <w:tcPr>
            <w:tcW w:w="2627" w:type="pct"/>
            <w:tcBorders>
              <w:top w:val="nil"/>
              <w:left w:val="nil"/>
              <w:right w:val="nil"/>
            </w:tcBorders>
            <w:shd w:val="clear" w:color="auto" w:fill="auto"/>
          </w:tcPr>
          <w:p w14:paraId="12BB4479" w14:textId="77777777" w:rsidR="00375EAB" w:rsidRPr="00D2126A" w:rsidRDefault="000E5A86" w:rsidP="00B12D5B">
            <w:r>
              <w:t>Vėl pasiekia ≥ 30 x 10</w:t>
            </w:r>
            <w:r>
              <w:rPr>
                <w:vertAlign w:val="superscript"/>
              </w:rPr>
              <w:t>9</w:t>
            </w:r>
            <w:r>
              <w:t>/l</w:t>
            </w:r>
          </w:p>
        </w:tc>
        <w:tc>
          <w:tcPr>
            <w:tcW w:w="2373" w:type="pct"/>
            <w:tcBorders>
              <w:top w:val="nil"/>
              <w:left w:val="nil"/>
              <w:right w:val="nil"/>
            </w:tcBorders>
            <w:shd w:val="clear" w:color="auto" w:fill="auto"/>
          </w:tcPr>
          <w:p w14:paraId="353E9DF7" w14:textId="77777777" w:rsidR="00375EAB" w:rsidRPr="00D2126A" w:rsidRDefault="000E5A86" w:rsidP="00C93C76">
            <w:pPr>
              <w:rPr>
                <w:color w:val="000000"/>
              </w:rPr>
            </w:pPr>
            <w:r>
              <w:rPr>
                <w:color w:val="000000"/>
              </w:rPr>
              <w:t>Vėl skirti lenalidomidą kitu žemesniu dozės lygiu (-2 arba -3 dozės lygis) vieną kartą per parą. Neskirkite mažesnės dozės nei 5 mg vieną kartą per parą.</w:t>
            </w:r>
          </w:p>
        </w:tc>
      </w:tr>
    </w:tbl>
    <w:p w14:paraId="0B93BE12" w14:textId="77777777" w:rsidR="00375EAB" w:rsidRPr="00D2126A" w:rsidRDefault="00375EAB" w:rsidP="00C93C76">
      <w:pPr>
        <w:rPr>
          <w:color w:val="000000"/>
        </w:rPr>
      </w:pPr>
    </w:p>
    <w:p w14:paraId="3DEF7A54" w14:textId="77777777" w:rsidR="00375EAB" w:rsidRPr="00D2126A" w:rsidRDefault="000E5A86" w:rsidP="0004372A">
      <w:pPr>
        <w:pStyle w:val="Date"/>
        <w:keepNext/>
        <w:numPr>
          <w:ilvl w:val="0"/>
          <w:numId w:val="27"/>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45794E68" w14:textId="77777777" w:rsidTr="0060680F">
        <w:trPr>
          <w:cantSplit/>
          <w:trHeight w:val="57"/>
          <w:tblHeader/>
        </w:trPr>
        <w:tc>
          <w:tcPr>
            <w:tcW w:w="2627" w:type="pct"/>
            <w:tcBorders>
              <w:left w:val="nil"/>
              <w:bottom w:val="single" w:sz="4" w:space="0" w:color="auto"/>
              <w:right w:val="nil"/>
            </w:tcBorders>
            <w:shd w:val="clear" w:color="auto" w:fill="auto"/>
          </w:tcPr>
          <w:p w14:paraId="2734AE6D" w14:textId="77777777" w:rsidR="00375EAB" w:rsidRPr="00D2126A" w:rsidRDefault="000E5A86" w:rsidP="00C93C76">
            <w:pPr>
              <w:keepNext/>
              <w:rPr>
                <w:color w:val="000000"/>
              </w:rPr>
            </w:pPr>
            <w:r>
              <w:rPr>
                <w:color w:val="000000"/>
              </w:rPr>
              <w:t>Kai ANS</w:t>
            </w:r>
          </w:p>
        </w:tc>
        <w:tc>
          <w:tcPr>
            <w:tcW w:w="2373" w:type="pct"/>
            <w:tcBorders>
              <w:left w:val="nil"/>
              <w:bottom w:val="single" w:sz="4" w:space="0" w:color="auto"/>
              <w:right w:val="nil"/>
            </w:tcBorders>
            <w:shd w:val="clear" w:color="auto" w:fill="auto"/>
          </w:tcPr>
          <w:p w14:paraId="2B145122" w14:textId="77777777" w:rsidR="00375EAB" w:rsidRPr="00D2126A" w:rsidRDefault="000E5A86" w:rsidP="0064116A">
            <w:r>
              <w:t>Rekomenduojamas gydymas</w:t>
            </w:r>
            <w:r>
              <w:rPr>
                <w:vertAlign w:val="superscript"/>
              </w:rPr>
              <w:t>a</w:t>
            </w:r>
          </w:p>
        </w:tc>
      </w:tr>
      <w:tr w:rsidR="00D5485C" w:rsidRPr="00D2126A" w14:paraId="62873223" w14:textId="77777777" w:rsidTr="0060680F">
        <w:trPr>
          <w:cantSplit/>
          <w:trHeight w:val="57"/>
        </w:trPr>
        <w:tc>
          <w:tcPr>
            <w:tcW w:w="2627" w:type="pct"/>
            <w:tcBorders>
              <w:left w:val="nil"/>
              <w:bottom w:val="nil"/>
              <w:right w:val="nil"/>
            </w:tcBorders>
            <w:shd w:val="clear" w:color="auto" w:fill="auto"/>
          </w:tcPr>
          <w:p w14:paraId="59C1C971" w14:textId="77777777" w:rsidR="00375EAB" w:rsidRPr="00D2126A" w:rsidRDefault="000E5A86" w:rsidP="00C93C76">
            <w:pPr>
              <w:rPr>
                <w:color w:val="000000"/>
              </w:rPr>
            </w:pPr>
            <w:r>
              <w:rPr>
                <w:color w:val="000000"/>
              </w:rPr>
              <w:t>Pirmas sumažėjimas iki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A59CFD6" w14:textId="77777777" w:rsidR="00375EAB" w:rsidRPr="00D2126A" w:rsidRDefault="000E5A86" w:rsidP="00C93C76">
            <w:pPr>
              <w:keepNext/>
              <w:rPr>
                <w:color w:val="000000"/>
              </w:rPr>
            </w:pPr>
            <w:r>
              <w:rPr>
                <w:color w:val="000000"/>
              </w:rPr>
              <w:t>Nutraukti gydymą lenalidomidu</w:t>
            </w:r>
          </w:p>
        </w:tc>
      </w:tr>
      <w:tr w:rsidR="00D5485C" w:rsidRPr="00D2126A" w14:paraId="60520195" w14:textId="77777777" w:rsidTr="0060680F">
        <w:trPr>
          <w:cantSplit/>
          <w:trHeight w:val="57"/>
        </w:trPr>
        <w:tc>
          <w:tcPr>
            <w:tcW w:w="2627" w:type="pct"/>
            <w:tcBorders>
              <w:top w:val="nil"/>
              <w:left w:val="nil"/>
              <w:right w:val="nil"/>
            </w:tcBorders>
            <w:shd w:val="clear" w:color="auto" w:fill="auto"/>
          </w:tcPr>
          <w:p w14:paraId="779B4A0B" w14:textId="77777777" w:rsidR="00375EAB" w:rsidRPr="00D2126A" w:rsidRDefault="000E5A86" w:rsidP="00C93C76">
            <w:pPr>
              <w:rPr>
                <w:color w:val="000000"/>
              </w:rPr>
            </w:pPr>
            <w:r>
              <w:rPr>
                <w:color w:val="000000"/>
              </w:rPr>
              <w:t>Vėl pasiekia ≥ 0,5 x 10</w:t>
            </w:r>
            <w:r>
              <w:rPr>
                <w:color w:val="000000"/>
                <w:vertAlign w:val="superscript"/>
              </w:rPr>
              <w:t>9</w:t>
            </w:r>
            <w:r>
              <w:rPr>
                <w:color w:val="000000"/>
              </w:rPr>
              <w:t>/l, kai neutropenija yra vienintelis stebimas toksinis poveikis</w:t>
            </w:r>
          </w:p>
        </w:tc>
        <w:tc>
          <w:tcPr>
            <w:tcW w:w="2373" w:type="pct"/>
            <w:tcBorders>
              <w:top w:val="nil"/>
              <w:left w:val="nil"/>
              <w:right w:val="nil"/>
            </w:tcBorders>
            <w:shd w:val="clear" w:color="auto" w:fill="auto"/>
          </w:tcPr>
          <w:p w14:paraId="1B748654" w14:textId="77777777" w:rsidR="00375EAB" w:rsidRPr="00D2126A" w:rsidRDefault="000E5A86" w:rsidP="00C93C76">
            <w:pPr>
              <w:keepNext/>
              <w:rPr>
                <w:color w:val="000000"/>
              </w:rPr>
            </w:pPr>
            <w:r>
              <w:rPr>
                <w:color w:val="000000"/>
              </w:rPr>
              <w:t>Vėl skirti pradinę lenalidomido dozę vieną kartą per parą</w:t>
            </w:r>
          </w:p>
        </w:tc>
      </w:tr>
      <w:tr w:rsidR="00D5485C" w:rsidRPr="00D2126A" w14:paraId="36079D84" w14:textId="77777777" w:rsidTr="0060680F">
        <w:trPr>
          <w:cantSplit/>
          <w:trHeight w:val="57"/>
        </w:trPr>
        <w:tc>
          <w:tcPr>
            <w:tcW w:w="2627" w:type="pct"/>
            <w:tcBorders>
              <w:left w:val="nil"/>
              <w:bottom w:val="single" w:sz="4" w:space="0" w:color="auto"/>
              <w:right w:val="nil"/>
            </w:tcBorders>
            <w:shd w:val="clear" w:color="auto" w:fill="auto"/>
          </w:tcPr>
          <w:p w14:paraId="45138C64" w14:textId="77777777" w:rsidR="00375EAB" w:rsidRPr="00D2126A" w:rsidRDefault="000E5A86" w:rsidP="00C93C76">
            <w:pPr>
              <w:rPr>
                <w:color w:val="000000"/>
              </w:rPr>
            </w:pPr>
            <w:r>
              <w:rPr>
                <w:color w:val="000000"/>
              </w:rPr>
              <w:t>Vėl pasiekia ≥ 0,5 x 10</w:t>
            </w:r>
            <w:r>
              <w:rPr>
                <w:color w:val="000000"/>
                <w:vertAlign w:val="superscript"/>
              </w:rPr>
              <w:t>9</w:t>
            </w:r>
            <w:r>
              <w:rPr>
                <w:color w:val="000000"/>
              </w:rPr>
              <w:t>/l, kai stebimas kitas nei neutropenija nuo dozės priklausantis toksinis poveikis kraujodarai</w:t>
            </w:r>
          </w:p>
        </w:tc>
        <w:tc>
          <w:tcPr>
            <w:tcW w:w="2373" w:type="pct"/>
            <w:tcBorders>
              <w:left w:val="nil"/>
              <w:bottom w:val="single" w:sz="4" w:space="0" w:color="auto"/>
              <w:right w:val="nil"/>
            </w:tcBorders>
            <w:shd w:val="clear" w:color="auto" w:fill="auto"/>
          </w:tcPr>
          <w:p w14:paraId="19FDBB50" w14:textId="77777777" w:rsidR="00375EAB" w:rsidRPr="00D2126A" w:rsidRDefault="000E5A86" w:rsidP="00C93C76">
            <w:pPr>
              <w:keepNext/>
              <w:rPr>
                <w:color w:val="000000"/>
              </w:rPr>
            </w:pPr>
            <w:r>
              <w:rPr>
                <w:color w:val="000000"/>
              </w:rPr>
              <w:t>Vėl skirti lenalidomidą -1 dozės lygiu vieną kartą per parą</w:t>
            </w:r>
          </w:p>
        </w:tc>
      </w:tr>
      <w:tr w:rsidR="00D5485C" w:rsidRPr="00D2126A" w14:paraId="76A8B3D1" w14:textId="77777777" w:rsidTr="0060680F">
        <w:trPr>
          <w:cantSplit/>
          <w:trHeight w:val="57"/>
        </w:trPr>
        <w:tc>
          <w:tcPr>
            <w:tcW w:w="2627" w:type="pct"/>
            <w:tcBorders>
              <w:left w:val="nil"/>
              <w:bottom w:val="nil"/>
              <w:right w:val="nil"/>
            </w:tcBorders>
            <w:shd w:val="clear" w:color="auto" w:fill="auto"/>
          </w:tcPr>
          <w:p w14:paraId="5D32A64C" w14:textId="77777777" w:rsidR="00375EAB" w:rsidRPr="00D2126A" w:rsidRDefault="000E5A86" w:rsidP="00C93C76">
            <w:pPr>
              <w:keepNext/>
              <w:rPr>
                <w:color w:val="000000"/>
              </w:rPr>
            </w:pPr>
            <w:r>
              <w:rPr>
                <w:color w:val="000000"/>
              </w:rPr>
              <w:t>Kiekvienas kitas sumažėjimas mažiau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22872D" w14:textId="77777777" w:rsidR="00375EAB" w:rsidRPr="00D2126A" w:rsidRDefault="000E5A86" w:rsidP="00C93C76">
            <w:pPr>
              <w:rPr>
                <w:color w:val="000000"/>
              </w:rPr>
            </w:pPr>
            <w:r>
              <w:rPr>
                <w:color w:val="000000"/>
              </w:rPr>
              <w:t>Nutraukti gydymą lenalidomidu</w:t>
            </w:r>
          </w:p>
        </w:tc>
      </w:tr>
      <w:tr w:rsidR="00D5485C" w:rsidRPr="00D2126A" w14:paraId="71FCC24F" w14:textId="77777777" w:rsidTr="0060680F">
        <w:trPr>
          <w:cantSplit/>
          <w:trHeight w:val="57"/>
        </w:trPr>
        <w:tc>
          <w:tcPr>
            <w:tcW w:w="2627" w:type="pct"/>
            <w:tcBorders>
              <w:top w:val="nil"/>
              <w:left w:val="nil"/>
              <w:right w:val="nil"/>
            </w:tcBorders>
            <w:shd w:val="clear" w:color="auto" w:fill="auto"/>
          </w:tcPr>
          <w:p w14:paraId="41075D79" w14:textId="77777777" w:rsidR="00375EAB" w:rsidRPr="00D2126A" w:rsidRDefault="000E5A86" w:rsidP="00B12D5B">
            <w:r>
              <w:t>Vėl pasiekia ≥ 0,5 x 10</w:t>
            </w:r>
            <w:r>
              <w:rPr>
                <w:vertAlign w:val="superscript"/>
              </w:rPr>
              <w:t>9</w:t>
            </w:r>
            <w:r>
              <w:t>/l</w:t>
            </w:r>
          </w:p>
        </w:tc>
        <w:tc>
          <w:tcPr>
            <w:tcW w:w="2373" w:type="pct"/>
            <w:tcBorders>
              <w:top w:val="nil"/>
              <w:left w:val="nil"/>
              <w:right w:val="nil"/>
            </w:tcBorders>
            <w:shd w:val="clear" w:color="auto" w:fill="auto"/>
          </w:tcPr>
          <w:p w14:paraId="5299D13C" w14:textId="77777777" w:rsidR="00375EAB" w:rsidRPr="00D2126A" w:rsidRDefault="000E5A86" w:rsidP="00C93C76">
            <w:pPr>
              <w:rPr>
                <w:color w:val="000000"/>
              </w:rPr>
            </w:pPr>
            <w:r>
              <w:rPr>
                <w:color w:val="000000"/>
              </w:rPr>
              <w:t>Vėl skirti lenalidomidą kitu žemesniu dozės lygiu (-1, -2 arba -3 dozės lygis) vieną kartą per parą. Neskirkite mažesnės nei 5 mg dozės vieną kartą per parą.</w:t>
            </w:r>
          </w:p>
        </w:tc>
      </w:tr>
    </w:tbl>
    <w:p w14:paraId="08B756E6" w14:textId="77777777" w:rsidR="00AC4694" w:rsidRPr="00D2126A" w:rsidRDefault="000E5A86" w:rsidP="00C93C76">
      <w:pPr>
        <w:keepNext/>
        <w:rPr>
          <w:sz w:val="16"/>
        </w:rPr>
      </w:pPr>
      <w:r>
        <w:rPr>
          <w:sz w:val="16"/>
          <w:vertAlign w:val="superscript"/>
        </w:rPr>
        <w:t>a</w:t>
      </w:r>
      <w:r>
        <w:rPr>
          <w:sz w:val="16"/>
        </w:rPr>
        <w:t xml:space="preserve"> Gydytoju nuožiūra, jei neutropenija yra vienintelis toksinis poveikis skiriant preparatą bet kokiu dozės lygiu, papildomai skiriamas granulocitų kolonijas stimuliuojantis faktorius (G</w:t>
      </w:r>
      <w:r>
        <w:rPr>
          <w:sz w:val="16"/>
        </w:rPr>
        <w:noBreakHyphen/>
        <w:t>CSF) ir išlaikomas lenalidomido dozės lygis.</w:t>
      </w:r>
    </w:p>
    <w:p w14:paraId="7C8D7551" w14:textId="77777777" w:rsidR="00375EAB" w:rsidRPr="00D2126A" w:rsidRDefault="00375EAB" w:rsidP="00C93C76">
      <w:pPr>
        <w:rPr>
          <w:color w:val="000000"/>
        </w:rPr>
      </w:pPr>
    </w:p>
    <w:p w14:paraId="59DA945E" w14:textId="77777777" w:rsidR="00AC6C7C" w:rsidRPr="00D2126A" w:rsidRDefault="000E5A86" w:rsidP="00C93C76">
      <w:pPr>
        <w:pStyle w:val="Date"/>
        <w:keepNext/>
        <w:rPr>
          <w:i/>
          <w:color w:val="000000"/>
          <w:u w:val="single"/>
        </w:rPr>
      </w:pPr>
      <w:r>
        <w:rPr>
          <w:i/>
          <w:color w:val="000000"/>
          <w:u w:val="single"/>
        </w:rPr>
        <w:t>Mielodisplaziniai sindromai (MDS)</w:t>
      </w:r>
    </w:p>
    <w:p w14:paraId="317AC260" w14:textId="77777777" w:rsidR="00AC6C7C" w:rsidRPr="00D2126A" w:rsidRDefault="000E5A86" w:rsidP="007C237C">
      <w:pPr>
        <w:pStyle w:val="Date"/>
        <w:rPr>
          <w:color w:val="000000"/>
        </w:rPr>
      </w:pPr>
      <w:r>
        <w:rPr>
          <w:color w:val="000000"/>
        </w:rPr>
        <w:t>Gydymo lenalidomidu negalima pradėti, jei ANS &lt; 0,5 x 10</w:t>
      </w:r>
      <w:r>
        <w:rPr>
          <w:color w:val="000000"/>
          <w:vertAlign w:val="superscript"/>
        </w:rPr>
        <w:t>9</w:t>
      </w:r>
      <w:r>
        <w:rPr>
          <w:color w:val="000000"/>
        </w:rPr>
        <w:t>/l ir (arba) trombocitų skaičius &lt; 25 x 10</w:t>
      </w:r>
      <w:r>
        <w:rPr>
          <w:color w:val="000000"/>
          <w:vertAlign w:val="superscript"/>
        </w:rPr>
        <w:t>9</w:t>
      </w:r>
      <w:r>
        <w:rPr>
          <w:color w:val="000000"/>
        </w:rPr>
        <w:t>/l.</w:t>
      </w:r>
    </w:p>
    <w:p w14:paraId="4D7FA9C0" w14:textId="77777777" w:rsidR="00AC6C7C" w:rsidRPr="00D2126A" w:rsidRDefault="00AC6C7C" w:rsidP="00C93C76">
      <w:pPr>
        <w:rPr>
          <w:color w:val="000000"/>
        </w:rPr>
      </w:pPr>
    </w:p>
    <w:p w14:paraId="35A01287" w14:textId="77777777" w:rsidR="00AC6C7C" w:rsidRPr="00D2126A" w:rsidRDefault="000E5A86" w:rsidP="00C93C76">
      <w:pPr>
        <w:keepNext/>
        <w:rPr>
          <w:i/>
          <w:color w:val="000000"/>
        </w:rPr>
      </w:pPr>
      <w:r>
        <w:rPr>
          <w:i/>
          <w:color w:val="000000"/>
        </w:rPr>
        <w:t>Rekomenduojama dozė</w:t>
      </w:r>
    </w:p>
    <w:p w14:paraId="58F38E79" w14:textId="77777777" w:rsidR="00036363" w:rsidRPr="00D2126A" w:rsidRDefault="000E5A86" w:rsidP="0064116A">
      <w:r>
        <w:t>Rekomenduojama pradinė geriamoji lenalidomido dozė yra 10 mg vieną kartą per parą 1</w:t>
      </w:r>
      <w:r>
        <w:noBreakHyphen/>
        <w:t>21-ą pasikartojančio 28 dienų ciklo dienomis.</w:t>
      </w:r>
    </w:p>
    <w:p w14:paraId="12AD9219" w14:textId="77777777" w:rsidR="00AC6C7C" w:rsidRPr="00D2126A" w:rsidRDefault="00AC6C7C" w:rsidP="00C93C76">
      <w:pPr>
        <w:pStyle w:val="Date"/>
        <w:rPr>
          <w:color w:val="000000"/>
        </w:rPr>
      </w:pPr>
    </w:p>
    <w:p w14:paraId="27CA9044" w14:textId="77777777" w:rsidR="00AC6C7C" w:rsidRPr="00D2126A" w:rsidRDefault="000E5A86" w:rsidP="0004372A">
      <w:pPr>
        <w:pStyle w:val="Date"/>
        <w:keepNext/>
        <w:numPr>
          <w:ilvl w:val="0"/>
          <w:numId w:val="27"/>
        </w:numPr>
        <w:ind w:left="567" w:hanging="567"/>
        <w:rPr>
          <w:i/>
        </w:rPr>
      </w:pPr>
      <w:r>
        <w:rPr>
          <w:i/>
        </w:rPr>
        <w:t>Dozės mažinimo etapai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D2126A" w14:paraId="0FB4C7B9" w14:textId="77777777" w:rsidTr="0060680F">
        <w:trPr>
          <w:cantSplit/>
          <w:trHeight w:val="57"/>
        </w:trPr>
        <w:tc>
          <w:tcPr>
            <w:tcW w:w="1343" w:type="pct"/>
            <w:shd w:val="clear" w:color="auto" w:fill="auto"/>
          </w:tcPr>
          <w:p w14:paraId="210D499C" w14:textId="77777777" w:rsidR="00AC6C7C" w:rsidRPr="00D2126A" w:rsidRDefault="000E5A86" w:rsidP="00C93C76">
            <w:pPr>
              <w:keepNext/>
              <w:rPr>
                <w:color w:val="000000"/>
              </w:rPr>
            </w:pPr>
            <w:r>
              <w:rPr>
                <w:color w:val="000000"/>
              </w:rPr>
              <w:t>Pradinė dozė</w:t>
            </w:r>
          </w:p>
        </w:tc>
        <w:tc>
          <w:tcPr>
            <w:tcW w:w="3657" w:type="pct"/>
            <w:shd w:val="clear" w:color="auto" w:fill="auto"/>
          </w:tcPr>
          <w:p w14:paraId="15CDB566" w14:textId="77777777" w:rsidR="00AC6C7C" w:rsidRPr="00D2126A" w:rsidRDefault="000E5A86" w:rsidP="00C93C76">
            <w:pPr>
              <w:keepNext/>
              <w:rPr>
                <w:color w:val="000000"/>
              </w:rPr>
            </w:pPr>
            <w:r>
              <w:rPr>
                <w:color w:val="000000"/>
              </w:rPr>
              <w:t>10 mg vieną kartą per parą 1</w:t>
            </w:r>
            <w:r>
              <w:rPr>
                <w:color w:val="000000"/>
              </w:rPr>
              <w:noBreakHyphen/>
              <w:t>21 dienomis kas 28 dienas</w:t>
            </w:r>
          </w:p>
        </w:tc>
      </w:tr>
      <w:tr w:rsidR="00D5485C" w:rsidRPr="00D2126A" w14:paraId="3069CAD5" w14:textId="77777777" w:rsidTr="0060680F">
        <w:trPr>
          <w:cantSplit/>
          <w:trHeight w:val="57"/>
        </w:trPr>
        <w:tc>
          <w:tcPr>
            <w:tcW w:w="1343" w:type="pct"/>
            <w:shd w:val="clear" w:color="auto" w:fill="auto"/>
          </w:tcPr>
          <w:p w14:paraId="255ECA7E" w14:textId="77777777" w:rsidR="00AC6C7C" w:rsidRPr="00D2126A" w:rsidRDefault="000E5A86" w:rsidP="00C93C76">
            <w:pPr>
              <w:keepNext/>
              <w:rPr>
                <w:color w:val="000000"/>
              </w:rPr>
            </w:pPr>
            <w:r>
              <w:rPr>
                <w:color w:val="000000"/>
              </w:rPr>
              <w:t>Dozės lygis -1</w:t>
            </w:r>
          </w:p>
        </w:tc>
        <w:tc>
          <w:tcPr>
            <w:tcW w:w="3657" w:type="pct"/>
            <w:shd w:val="clear" w:color="auto" w:fill="auto"/>
          </w:tcPr>
          <w:p w14:paraId="408B05C9" w14:textId="77777777" w:rsidR="00AC6C7C" w:rsidRPr="00D2126A" w:rsidRDefault="000E5A86" w:rsidP="00C93C76">
            <w:pPr>
              <w:keepNext/>
              <w:rPr>
                <w:color w:val="000000"/>
              </w:rPr>
            </w:pPr>
            <w:r>
              <w:rPr>
                <w:color w:val="000000"/>
              </w:rPr>
              <w:t>5 mg vieną kartą per parą 1</w:t>
            </w:r>
            <w:r>
              <w:rPr>
                <w:color w:val="000000"/>
              </w:rPr>
              <w:noBreakHyphen/>
              <w:t>28 dienomis kas 28 dienas</w:t>
            </w:r>
          </w:p>
        </w:tc>
      </w:tr>
      <w:tr w:rsidR="00D5485C" w:rsidRPr="00D2126A" w14:paraId="49261F88" w14:textId="77777777" w:rsidTr="0060680F">
        <w:trPr>
          <w:cantSplit/>
          <w:trHeight w:val="57"/>
        </w:trPr>
        <w:tc>
          <w:tcPr>
            <w:tcW w:w="1343" w:type="pct"/>
            <w:shd w:val="clear" w:color="auto" w:fill="auto"/>
          </w:tcPr>
          <w:p w14:paraId="65972CE9" w14:textId="77777777" w:rsidR="00AC6C7C" w:rsidRPr="00D2126A" w:rsidRDefault="000E5A86" w:rsidP="00C93C76">
            <w:pPr>
              <w:keepNext/>
              <w:rPr>
                <w:color w:val="000000"/>
              </w:rPr>
            </w:pPr>
            <w:r>
              <w:rPr>
                <w:color w:val="000000"/>
              </w:rPr>
              <w:t>Dozės lygis -2</w:t>
            </w:r>
          </w:p>
        </w:tc>
        <w:tc>
          <w:tcPr>
            <w:tcW w:w="3657" w:type="pct"/>
            <w:shd w:val="clear" w:color="auto" w:fill="auto"/>
          </w:tcPr>
          <w:p w14:paraId="73A2D72F" w14:textId="77777777" w:rsidR="00AC6C7C" w:rsidRPr="00D2126A" w:rsidRDefault="000E5A86" w:rsidP="00C93C76">
            <w:pPr>
              <w:keepNext/>
              <w:rPr>
                <w:color w:val="000000"/>
              </w:rPr>
            </w:pPr>
            <w:r>
              <w:rPr>
                <w:color w:val="000000"/>
              </w:rPr>
              <w:t>2,5 mg vieną kartą per parą 1</w:t>
            </w:r>
            <w:r>
              <w:rPr>
                <w:color w:val="000000"/>
              </w:rPr>
              <w:noBreakHyphen/>
              <w:t>28 dienomis kas 28 dienas</w:t>
            </w:r>
          </w:p>
        </w:tc>
      </w:tr>
      <w:tr w:rsidR="00D5485C" w:rsidRPr="00D2126A" w14:paraId="37CAAAA1" w14:textId="77777777" w:rsidTr="0060680F">
        <w:trPr>
          <w:cantSplit/>
          <w:trHeight w:val="57"/>
        </w:trPr>
        <w:tc>
          <w:tcPr>
            <w:tcW w:w="1343" w:type="pct"/>
            <w:shd w:val="clear" w:color="auto" w:fill="auto"/>
          </w:tcPr>
          <w:p w14:paraId="56948F2E" w14:textId="77777777" w:rsidR="00AC6C7C" w:rsidRPr="00D2126A" w:rsidRDefault="000E5A86" w:rsidP="00C93C76">
            <w:pPr>
              <w:keepNext/>
              <w:rPr>
                <w:color w:val="000000"/>
              </w:rPr>
            </w:pPr>
            <w:r>
              <w:rPr>
                <w:color w:val="000000"/>
              </w:rPr>
              <w:t>Dozės lygis -3</w:t>
            </w:r>
          </w:p>
        </w:tc>
        <w:tc>
          <w:tcPr>
            <w:tcW w:w="3657" w:type="pct"/>
            <w:shd w:val="clear" w:color="auto" w:fill="auto"/>
          </w:tcPr>
          <w:p w14:paraId="1C45AB55" w14:textId="77777777" w:rsidR="00AC6C7C" w:rsidRPr="00D2126A" w:rsidRDefault="000E5A86" w:rsidP="00C93C76">
            <w:pPr>
              <w:keepNext/>
              <w:rPr>
                <w:color w:val="000000"/>
              </w:rPr>
            </w:pPr>
            <w:r>
              <w:rPr>
                <w:color w:val="000000"/>
              </w:rPr>
              <w:t>2,5 mg kas antrą parą 1</w:t>
            </w:r>
            <w:r>
              <w:rPr>
                <w:color w:val="000000"/>
              </w:rPr>
              <w:noBreakHyphen/>
              <w:t>28 dienomis kas 28 dienas</w:t>
            </w:r>
          </w:p>
        </w:tc>
      </w:tr>
    </w:tbl>
    <w:p w14:paraId="7500B8A7" w14:textId="77777777" w:rsidR="00F148D2" w:rsidRPr="00D2126A" w:rsidRDefault="00F148D2" w:rsidP="00C93C76"/>
    <w:p w14:paraId="37B8DA86" w14:textId="77777777" w:rsidR="00AC6C7C" w:rsidRPr="00D2126A" w:rsidRDefault="000E5A86" w:rsidP="0004372A">
      <w:pPr>
        <w:pStyle w:val="Date"/>
        <w:keepNext/>
        <w:numPr>
          <w:ilvl w:val="0"/>
          <w:numId w:val="27"/>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FB10C16" w14:textId="77777777" w:rsidTr="0060680F">
        <w:trPr>
          <w:cantSplit/>
          <w:trHeight w:val="57"/>
        </w:trPr>
        <w:tc>
          <w:tcPr>
            <w:tcW w:w="2627" w:type="pct"/>
            <w:tcBorders>
              <w:left w:val="nil"/>
              <w:bottom w:val="single" w:sz="4" w:space="0" w:color="auto"/>
              <w:right w:val="nil"/>
            </w:tcBorders>
            <w:shd w:val="clear" w:color="auto" w:fill="auto"/>
          </w:tcPr>
          <w:p w14:paraId="49A42A42" w14:textId="77777777" w:rsidR="00AC6C7C" w:rsidRPr="00D2126A" w:rsidRDefault="000E5A86" w:rsidP="00C93C76">
            <w:pPr>
              <w:keepNext/>
              <w:rPr>
                <w:color w:val="000000"/>
              </w:rPr>
            </w:pPr>
            <w:r>
              <w:rPr>
                <w:color w:val="000000"/>
              </w:rPr>
              <w:t>Kai trombocitų</w:t>
            </w:r>
          </w:p>
        </w:tc>
        <w:tc>
          <w:tcPr>
            <w:tcW w:w="2373" w:type="pct"/>
            <w:tcBorders>
              <w:left w:val="nil"/>
              <w:bottom w:val="single" w:sz="4" w:space="0" w:color="auto"/>
              <w:right w:val="nil"/>
            </w:tcBorders>
            <w:shd w:val="clear" w:color="auto" w:fill="auto"/>
          </w:tcPr>
          <w:p w14:paraId="39F60F2D" w14:textId="77777777" w:rsidR="00AC6C7C" w:rsidRPr="00D2126A" w:rsidRDefault="000E5A86" w:rsidP="00C93C76">
            <w:pPr>
              <w:rPr>
                <w:color w:val="000000"/>
              </w:rPr>
            </w:pPr>
            <w:r>
              <w:rPr>
                <w:color w:val="000000"/>
              </w:rPr>
              <w:t>Rekomenduojamas gydymas</w:t>
            </w:r>
          </w:p>
        </w:tc>
      </w:tr>
      <w:tr w:rsidR="00D5485C" w:rsidRPr="00D2126A" w14:paraId="3583B5F9" w14:textId="77777777" w:rsidTr="0060680F">
        <w:trPr>
          <w:cantSplit/>
          <w:trHeight w:val="57"/>
        </w:trPr>
        <w:tc>
          <w:tcPr>
            <w:tcW w:w="2627" w:type="pct"/>
            <w:tcBorders>
              <w:left w:val="nil"/>
              <w:bottom w:val="nil"/>
              <w:right w:val="nil"/>
            </w:tcBorders>
            <w:shd w:val="clear" w:color="auto" w:fill="auto"/>
          </w:tcPr>
          <w:p w14:paraId="3629808F" w14:textId="77777777" w:rsidR="00AC6C7C" w:rsidRPr="00D2126A" w:rsidRDefault="000E5A86" w:rsidP="00345C47">
            <w:pPr>
              <w:keepNext/>
              <w:rPr>
                <w:color w:val="000000"/>
              </w:rPr>
            </w:pPr>
            <w:r>
              <w:rPr>
                <w:color w:val="000000"/>
              </w:rPr>
              <w:t>Sumažėjimas iki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7135BC3F" w14:textId="77777777" w:rsidR="00AC6C7C" w:rsidRPr="00D2126A" w:rsidRDefault="000E5A86" w:rsidP="00C93C76">
            <w:pPr>
              <w:rPr>
                <w:color w:val="000000"/>
              </w:rPr>
            </w:pPr>
            <w:r>
              <w:rPr>
                <w:color w:val="000000"/>
              </w:rPr>
              <w:t>Nutraukti gydymą lenalidomidu</w:t>
            </w:r>
          </w:p>
        </w:tc>
      </w:tr>
      <w:tr w:rsidR="00D5485C" w:rsidRPr="00D2126A" w14:paraId="021D21CA" w14:textId="77777777" w:rsidTr="0060680F">
        <w:trPr>
          <w:cantSplit/>
          <w:trHeight w:val="57"/>
        </w:trPr>
        <w:tc>
          <w:tcPr>
            <w:tcW w:w="2627" w:type="pct"/>
            <w:tcBorders>
              <w:top w:val="nil"/>
              <w:left w:val="nil"/>
              <w:right w:val="nil"/>
            </w:tcBorders>
            <w:shd w:val="clear" w:color="auto" w:fill="auto"/>
          </w:tcPr>
          <w:p w14:paraId="18E8D951" w14:textId="77777777" w:rsidR="00AC6C7C" w:rsidRPr="00D2126A" w:rsidRDefault="000E5A86" w:rsidP="00345C47">
            <w:pPr>
              <w:keepNext/>
              <w:rPr>
                <w:color w:val="000000"/>
              </w:rPr>
            </w:pPr>
            <w:r>
              <w:rPr>
                <w:color w:val="000000"/>
              </w:rPr>
              <w:t>Mažiausiai 2 kartus ≥ 7 dienas vėl pasiekia ≥ 25 x 10</w:t>
            </w:r>
            <w:r>
              <w:rPr>
                <w:color w:val="000000"/>
                <w:vertAlign w:val="superscript"/>
              </w:rPr>
              <w:t>9</w:t>
            </w:r>
            <w:r>
              <w:rPr>
                <w:color w:val="000000"/>
              </w:rPr>
              <w:t>/l – &lt; 50 x 10</w:t>
            </w:r>
            <w:r>
              <w:rPr>
                <w:color w:val="000000"/>
                <w:vertAlign w:val="superscript"/>
              </w:rPr>
              <w:t>9</w:t>
            </w:r>
            <w:r>
              <w:rPr>
                <w:color w:val="000000"/>
              </w:rPr>
              <w:t>/l arba kai trombocitų skaičius bet kuriuo metu vėl pasiekia ≥ 50 x 10</w:t>
            </w:r>
            <w:r>
              <w:rPr>
                <w:color w:val="000000"/>
                <w:vertAlign w:val="superscript"/>
              </w:rPr>
              <w:t>9</w:t>
            </w:r>
            <w:r>
              <w:rPr>
                <w:color w:val="000000"/>
              </w:rPr>
              <w:t>/l</w:t>
            </w:r>
          </w:p>
        </w:tc>
        <w:tc>
          <w:tcPr>
            <w:tcW w:w="2373" w:type="pct"/>
            <w:tcBorders>
              <w:top w:val="nil"/>
              <w:left w:val="nil"/>
              <w:right w:val="nil"/>
            </w:tcBorders>
            <w:shd w:val="clear" w:color="auto" w:fill="auto"/>
          </w:tcPr>
          <w:p w14:paraId="37E5B352" w14:textId="77777777" w:rsidR="00AC6C7C" w:rsidRPr="00D2126A" w:rsidRDefault="000E5A86" w:rsidP="00C93C76">
            <w:pPr>
              <w:rPr>
                <w:color w:val="000000"/>
              </w:rPr>
            </w:pPr>
            <w:r>
              <w:rPr>
                <w:color w:val="000000"/>
              </w:rPr>
              <w:t>Vėl skirti lenalidomidą kitu žemesniu dozės lygiu (-1, -2 arba -3 dozės lygis)</w:t>
            </w:r>
          </w:p>
        </w:tc>
      </w:tr>
    </w:tbl>
    <w:p w14:paraId="32A6036C" w14:textId="77777777" w:rsidR="00AC6C7C" w:rsidRPr="00D2126A" w:rsidRDefault="00AC6C7C" w:rsidP="00C93C76">
      <w:pPr>
        <w:rPr>
          <w:color w:val="000000"/>
        </w:rPr>
      </w:pPr>
    </w:p>
    <w:p w14:paraId="25DE1331" w14:textId="77777777" w:rsidR="00AC6C7C" w:rsidRPr="00D2126A" w:rsidRDefault="000E5A86" w:rsidP="0004372A">
      <w:pPr>
        <w:pStyle w:val="Date"/>
        <w:keepNext/>
        <w:numPr>
          <w:ilvl w:val="0"/>
          <w:numId w:val="27"/>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7766CD87" w14:textId="77777777" w:rsidTr="0009727D">
        <w:trPr>
          <w:cantSplit/>
          <w:trHeight w:val="57"/>
          <w:tblHeader/>
        </w:trPr>
        <w:tc>
          <w:tcPr>
            <w:tcW w:w="2627" w:type="pct"/>
            <w:tcBorders>
              <w:left w:val="nil"/>
              <w:bottom w:val="single" w:sz="4" w:space="0" w:color="auto"/>
              <w:right w:val="nil"/>
            </w:tcBorders>
            <w:shd w:val="clear" w:color="auto" w:fill="auto"/>
          </w:tcPr>
          <w:p w14:paraId="5392F7D2" w14:textId="77777777" w:rsidR="00AC6C7C" w:rsidRPr="00D2126A" w:rsidRDefault="000E5A86" w:rsidP="00C93C76">
            <w:pPr>
              <w:keepNext/>
              <w:rPr>
                <w:color w:val="000000"/>
              </w:rPr>
            </w:pPr>
            <w:r>
              <w:rPr>
                <w:color w:val="000000"/>
              </w:rPr>
              <w:t>Kai ANS</w:t>
            </w:r>
          </w:p>
        </w:tc>
        <w:tc>
          <w:tcPr>
            <w:tcW w:w="2373" w:type="pct"/>
            <w:tcBorders>
              <w:left w:val="nil"/>
              <w:bottom w:val="single" w:sz="4" w:space="0" w:color="auto"/>
              <w:right w:val="nil"/>
            </w:tcBorders>
            <w:shd w:val="clear" w:color="auto" w:fill="auto"/>
          </w:tcPr>
          <w:p w14:paraId="483A15E5" w14:textId="77777777" w:rsidR="00AC6C7C" w:rsidRPr="00D2126A" w:rsidRDefault="000E5A86" w:rsidP="00C93C76">
            <w:pPr>
              <w:rPr>
                <w:color w:val="000000"/>
              </w:rPr>
            </w:pPr>
            <w:r>
              <w:rPr>
                <w:color w:val="000000"/>
              </w:rPr>
              <w:t>Rekomenduojamas gydymas</w:t>
            </w:r>
          </w:p>
        </w:tc>
      </w:tr>
      <w:tr w:rsidR="00D5485C" w:rsidRPr="00D2126A" w14:paraId="47297B8E" w14:textId="77777777" w:rsidTr="0009727D">
        <w:trPr>
          <w:cantSplit/>
          <w:trHeight w:val="57"/>
        </w:trPr>
        <w:tc>
          <w:tcPr>
            <w:tcW w:w="2627" w:type="pct"/>
            <w:tcBorders>
              <w:left w:val="nil"/>
              <w:bottom w:val="nil"/>
              <w:right w:val="nil"/>
            </w:tcBorders>
            <w:shd w:val="clear" w:color="auto" w:fill="auto"/>
          </w:tcPr>
          <w:p w14:paraId="3DE79DFE" w14:textId="77777777" w:rsidR="00AC6C7C" w:rsidRPr="00D2126A" w:rsidRDefault="000E5A86" w:rsidP="00345C47">
            <w:pPr>
              <w:keepNext/>
              <w:rPr>
                <w:color w:val="000000"/>
              </w:rPr>
            </w:pPr>
            <w:r>
              <w:rPr>
                <w:color w:val="000000"/>
              </w:rPr>
              <w:t>Sumažėjimas iki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9A4ED1D" w14:textId="77777777" w:rsidR="00AC6C7C" w:rsidRPr="00D2126A" w:rsidRDefault="000E5A86" w:rsidP="00C93C76">
            <w:pPr>
              <w:rPr>
                <w:color w:val="000000"/>
              </w:rPr>
            </w:pPr>
            <w:r>
              <w:rPr>
                <w:color w:val="000000"/>
              </w:rPr>
              <w:t>Nutraukti gydymą lenalidomidu</w:t>
            </w:r>
          </w:p>
        </w:tc>
      </w:tr>
      <w:tr w:rsidR="00D5485C" w:rsidRPr="00D2126A" w14:paraId="4238FAA3" w14:textId="77777777" w:rsidTr="0009727D">
        <w:trPr>
          <w:cantSplit/>
          <w:trHeight w:val="57"/>
        </w:trPr>
        <w:tc>
          <w:tcPr>
            <w:tcW w:w="2627" w:type="pct"/>
            <w:tcBorders>
              <w:top w:val="nil"/>
              <w:left w:val="nil"/>
              <w:right w:val="nil"/>
            </w:tcBorders>
            <w:shd w:val="clear" w:color="auto" w:fill="auto"/>
          </w:tcPr>
          <w:p w14:paraId="1D75C08B" w14:textId="77777777" w:rsidR="00AC6C7C" w:rsidRPr="00D2126A" w:rsidRDefault="000E5A86" w:rsidP="00B12D5B">
            <w:pPr>
              <w:keepNext/>
            </w:pPr>
            <w:r>
              <w:t>Vėl pasiekia ≥ 0,5 x 10</w:t>
            </w:r>
            <w:r>
              <w:rPr>
                <w:vertAlign w:val="superscript"/>
              </w:rPr>
              <w:t>9</w:t>
            </w:r>
            <w:r>
              <w:t>/l</w:t>
            </w:r>
          </w:p>
        </w:tc>
        <w:tc>
          <w:tcPr>
            <w:tcW w:w="2373" w:type="pct"/>
            <w:tcBorders>
              <w:top w:val="nil"/>
              <w:left w:val="nil"/>
              <w:right w:val="nil"/>
            </w:tcBorders>
            <w:shd w:val="clear" w:color="auto" w:fill="auto"/>
          </w:tcPr>
          <w:p w14:paraId="496852B0" w14:textId="77777777" w:rsidR="00AC6C7C" w:rsidRPr="00D2126A" w:rsidRDefault="000E5A86" w:rsidP="00C93C76">
            <w:pPr>
              <w:rPr>
                <w:color w:val="000000"/>
              </w:rPr>
            </w:pPr>
            <w:r>
              <w:rPr>
                <w:color w:val="000000"/>
              </w:rPr>
              <w:t>Vėl skirti lenalidomidą kitu žemesniu dozės lygiu (-1, -2 arba -3 dozės lygis)</w:t>
            </w:r>
            <w:r>
              <w:rPr>
                <w:color w:val="000000"/>
              </w:rPr>
              <w:br/>
              <w:t>ª Gydytojo nuožiūra, jei neutropenija yra vienintelis toksinis poveikis skiriant preparatą bet kokiu dozės lygiu, papildomai skiriamas granulocitų kolonijas stimuliuojantis faktorius (G</w:t>
            </w:r>
            <w:r>
              <w:rPr>
                <w:color w:val="000000"/>
              </w:rPr>
              <w:noBreakHyphen/>
              <w:t>CSF) ir išlaikomas lenalidomido dozės lygis.</w:t>
            </w:r>
          </w:p>
        </w:tc>
      </w:tr>
    </w:tbl>
    <w:p w14:paraId="1EF40ABF" w14:textId="77777777" w:rsidR="00AC6C7C" w:rsidRPr="00D2126A" w:rsidRDefault="00AC6C7C" w:rsidP="00C93C76">
      <w:pPr>
        <w:pStyle w:val="Date"/>
        <w:rPr>
          <w:color w:val="000000"/>
        </w:rPr>
      </w:pPr>
    </w:p>
    <w:p w14:paraId="134CF876"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Gydymo lenalidomidu nutraukimas</w:t>
      </w:r>
    </w:p>
    <w:p w14:paraId="0AE48DC1" w14:textId="77777777" w:rsidR="00AC6C7C" w:rsidRPr="00D2126A" w:rsidRDefault="000E5A86" w:rsidP="00C93C76">
      <w:pPr>
        <w:pStyle w:val="Date"/>
        <w:rPr>
          <w:color w:val="000000"/>
        </w:rPr>
      </w:pPr>
      <w:r>
        <w:rPr>
          <w:color w:val="000000"/>
        </w:rPr>
        <w:t>Gydymą lenalidomidu reikia nutraukti pacientams, kuriems per 4 mėnesius nuo gydymo pradžios nebuvo bent mažo eritroidinių ląstelių atsako, kurį rodo mažiausiai 50 % transfuzijos poreikio sumažėjimas arba, jei transfuzija netaikoma, hemoglobino kiekio padidėjimas 1 g/dl.</w:t>
      </w:r>
    </w:p>
    <w:p w14:paraId="7D1ED224" w14:textId="77777777" w:rsidR="00C77818" w:rsidRPr="00D2126A" w:rsidRDefault="00C77818" w:rsidP="00C93C76"/>
    <w:p w14:paraId="2270B5A7" w14:textId="77777777" w:rsidR="00A022E0" w:rsidRPr="00D2126A" w:rsidRDefault="000E5A86" w:rsidP="00DF154F">
      <w:pPr>
        <w:pStyle w:val="Date"/>
        <w:keepNext/>
        <w:rPr>
          <w:i/>
          <w:color w:val="000000"/>
          <w:u w:val="single"/>
        </w:rPr>
      </w:pPr>
      <w:r>
        <w:rPr>
          <w:i/>
          <w:color w:val="000000"/>
          <w:u w:val="single"/>
        </w:rPr>
        <w:t>Mantijos ląstelių limfoma</w:t>
      </w:r>
    </w:p>
    <w:p w14:paraId="58F583D6" w14:textId="77777777" w:rsidR="007D7740" w:rsidRPr="00D2126A" w:rsidRDefault="000E5A86" w:rsidP="00DF154F">
      <w:pPr>
        <w:keepNext/>
        <w:rPr>
          <w:i/>
          <w:color w:val="000000"/>
        </w:rPr>
      </w:pPr>
      <w:r>
        <w:rPr>
          <w:i/>
          <w:color w:val="000000"/>
        </w:rPr>
        <w:t>Rekomenduojama dozė</w:t>
      </w:r>
    </w:p>
    <w:p w14:paraId="5DCF7D1C" w14:textId="77777777" w:rsidR="00036363" w:rsidRPr="00D2126A" w:rsidRDefault="000E5A86" w:rsidP="0064116A">
      <w:r>
        <w:t>Rekomenduojama pradinė geriamoji lenalidomido dozė yra 25 mg vieną kartą per parą 1</w:t>
      </w:r>
      <w:r>
        <w:noBreakHyphen/>
        <w:t>21-ą pasikartojančio 28 dienų ciklo dienomis.</w:t>
      </w:r>
    </w:p>
    <w:p w14:paraId="7BFF893D" w14:textId="77777777" w:rsidR="007D7740" w:rsidRPr="00D2126A" w:rsidRDefault="007D7740" w:rsidP="00C93C76">
      <w:pPr>
        <w:pStyle w:val="Date"/>
      </w:pPr>
    </w:p>
    <w:p w14:paraId="1540E2D9" w14:textId="77777777" w:rsidR="00A022E0" w:rsidRPr="00D2126A" w:rsidRDefault="000E5A86" w:rsidP="0004372A">
      <w:pPr>
        <w:pStyle w:val="Date"/>
        <w:keepNext/>
        <w:numPr>
          <w:ilvl w:val="0"/>
          <w:numId w:val="27"/>
        </w:numPr>
        <w:ind w:left="567" w:hanging="567"/>
        <w:rPr>
          <w:i/>
        </w:rPr>
      </w:pPr>
      <w:r>
        <w:rPr>
          <w:i/>
        </w:rPr>
        <w:t>Dozės mažinimo etapai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D2126A" w14:paraId="0B7A30EE" w14:textId="77777777" w:rsidTr="0009727D">
        <w:trPr>
          <w:cantSplit/>
          <w:trHeight w:val="57"/>
        </w:trPr>
        <w:tc>
          <w:tcPr>
            <w:tcW w:w="1349" w:type="pct"/>
            <w:shd w:val="clear" w:color="auto" w:fill="auto"/>
          </w:tcPr>
          <w:p w14:paraId="754B51B5" w14:textId="77777777" w:rsidR="00A022E0" w:rsidRPr="00D2126A" w:rsidRDefault="000E5A86" w:rsidP="00C93C76">
            <w:pPr>
              <w:keepNext/>
              <w:rPr>
                <w:color w:val="000000"/>
              </w:rPr>
            </w:pPr>
            <w:r>
              <w:rPr>
                <w:color w:val="000000"/>
              </w:rPr>
              <w:t>Pradinė dozė</w:t>
            </w:r>
          </w:p>
        </w:tc>
        <w:tc>
          <w:tcPr>
            <w:tcW w:w="3651" w:type="pct"/>
            <w:shd w:val="clear" w:color="auto" w:fill="auto"/>
          </w:tcPr>
          <w:p w14:paraId="658A7367" w14:textId="77777777" w:rsidR="00A022E0" w:rsidRPr="00D2126A" w:rsidRDefault="000E5A86" w:rsidP="00C93C76">
            <w:pPr>
              <w:keepNext/>
              <w:jc w:val="center"/>
              <w:rPr>
                <w:color w:val="000000"/>
              </w:rPr>
            </w:pPr>
            <w:r>
              <w:rPr>
                <w:color w:val="000000"/>
              </w:rPr>
              <w:t>25 mg vieną kartą per parą 1</w:t>
            </w:r>
            <w:r>
              <w:rPr>
                <w:color w:val="000000"/>
              </w:rPr>
              <w:noBreakHyphen/>
              <w:t>21 dienomis kas 28 dienas</w:t>
            </w:r>
          </w:p>
        </w:tc>
      </w:tr>
      <w:tr w:rsidR="00D5485C" w:rsidRPr="00D2126A" w14:paraId="08A1B54D" w14:textId="77777777" w:rsidTr="0009727D">
        <w:trPr>
          <w:cantSplit/>
          <w:trHeight w:val="57"/>
        </w:trPr>
        <w:tc>
          <w:tcPr>
            <w:tcW w:w="1349" w:type="pct"/>
            <w:shd w:val="clear" w:color="auto" w:fill="auto"/>
          </w:tcPr>
          <w:p w14:paraId="69B3CD43" w14:textId="77777777" w:rsidR="00A022E0" w:rsidRPr="00D2126A" w:rsidRDefault="000E5A86" w:rsidP="00C93C76">
            <w:pPr>
              <w:keepNext/>
              <w:rPr>
                <w:color w:val="000000"/>
              </w:rPr>
            </w:pPr>
            <w:r>
              <w:rPr>
                <w:color w:val="000000"/>
              </w:rPr>
              <w:t>Dozės lygis -1</w:t>
            </w:r>
          </w:p>
        </w:tc>
        <w:tc>
          <w:tcPr>
            <w:tcW w:w="3651" w:type="pct"/>
            <w:shd w:val="clear" w:color="auto" w:fill="auto"/>
          </w:tcPr>
          <w:p w14:paraId="31D66306" w14:textId="77777777" w:rsidR="00A022E0" w:rsidRPr="00D2126A" w:rsidRDefault="000E5A86" w:rsidP="00C93C76">
            <w:pPr>
              <w:keepNext/>
              <w:jc w:val="center"/>
              <w:rPr>
                <w:color w:val="000000"/>
              </w:rPr>
            </w:pPr>
            <w:r>
              <w:rPr>
                <w:color w:val="000000"/>
              </w:rPr>
              <w:t>20 mg vieną kartą per parą 1</w:t>
            </w:r>
            <w:r>
              <w:rPr>
                <w:color w:val="000000"/>
              </w:rPr>
              <w:noBreakHyphen/>
              <w:t>21 dienomis kas 28 dienas</w:t>
            </w:r>
          </w:p>
        </w:tc>
      </w:tr>
      <w:tr w:rsidR="00D5485C" w:rsidRPr="00D2126A" w14:paraId="21958209" w14:textId="77777777" w:rsidTr="0009727D">
        <w:trPr>
          <w:cantSplit/>
          <w:trHeight w:val="57"/>
        </w:trPr>
        <w:tc>
          <w:tcPr>
            <w:tcW w:w="1349" w:type="pct"/>
            <w:shd w:val="clear" w:color="auto" w:fill="auto"/>
          </w:tcPr>
          <w:p w14:paraId="3EB4EF77" w14:textId="77777777" w:rsidR="00A022E0" w:rsidRPr="00D2126A" w:rsidRDefault="000E5A86" w:rsidP="00C93C76">
            <w:pPr>
              <w:keepNext/>
              <w:rPr>
                <w:color w:val="000000"/>
              </w:rPr>
            </w:pPr>
            <w:r>
              <w:rPr>
                <w:color w:val="000000"/>
              </w:rPr>
              <w:t>Dozės lygis -2</w:t>
            </w:r>
          </w:p>
        </w:tc>
        <w:tc>
          <w:tcPr>
            <w:tcW w:w="3651" w:type="pct"/>
            <w:shd w:val="clear" w:color="auto" w:fill="auto"/>
          </w:tcPr>
          <w:p w14:paraId="3E536D51" w14:textId="77777777" w:rsidR="00A022E0" w:rsidRPr="00D2126A" w:rsidRDefault="000E5A86" w:rsidP="00C93C76">
            <w:pPr>
              <w:keepNext/>
              <w:jc w:val="center"/>
              <w:rPr>
                <w:color w:val="000000"/>
              </w:rPr>
            </w:pPr>
            <w:r>
              <w:rPr>
                <w:color w:val="000000"/>
              </w:rPr>
              <w:t>15 mg vieną kartą per parą 1</w:t>
            </w:r>
            <w:r>
              <w:rPr>
                <w:color w:val="000000"/>
              </w:rPr>
              <w:noBreakHyphen/>
              <w:t>21 dienomis kas 28 dienas</w:t>
            </w:r>
          </w:p>
        </w:tc>
      </w:tr>
      <w:tr w:rsidR="00D5485C" w:rsidRPr="00D2126A" w14:paraId="6B0DB441" w14:textId="77777777" w:rsidTr="0009727D">
        <w:trPr>
          <w:cantSplit/>
          <w:trHeight w:val="57"/>
        </w:trPr>
        <w:tc>
          <w:tcPr>
            <w:tcW w:w="1349" w:type="pct"/>
            <w:shd w:val="clear" w:color="auto" w:fill="auto"/>
          </w:tcPr>
          <w:p w14:paraId="7FAA634A" w14:textId="77777777" w:rsidR="00A022E0" w:rsidRPr="00D2126A" w:rsidRDefault="000E5A86" w:rsidP="00C93C76">
            <w:pPr>
              <w:keepNext/>
              <w:rPr>
                <w:color w:val="000000"/>
              </w:rPr>
            </w:pPr>
            <w:r>
              <w:rPr>
                <w:color w:val="000000"/>
              </w:rPr>
              <w:t>Dozės lygis -3</w:t>
            </w:r>
          </w:p>
        </w:tc>
        <w:tc>
          <w:tcPr>
            <w:tcW w:w="3651" w:type="pct"/>
            <w:shd w:val="clear" w:color="auto" w:fill="auto"/>
          </w:tcPr>
          <w:p w14:paraId="46B00DC9" w14:textId="77777777" w:rsidR="00A022E0" w:rsidRPr="00D2126A" w:rsidRDefault="000E5A86" w:rsidP="00C93C76">
            <w:pPr>
              <w:keepNext/>
              <w:jc w:val="center"/>
              <w:rPr>
                <w:color w:val="000000"/>
              </w:rPr>
            </w:pPr>
            <w:r>
              <w:rPr>
                <w:color w:val="000000"/>
              </w:rPr>
              <w:t>10 mg vieną kartą per parą 1</w:t>
            </w:r>
            <w:r>
              <w:rPr>
                <w:color w:val="000000"/>
              </w:rPr>
              <w:noBreakHyphen/>
              <w:t>21 dienomis kas 28 dienas</w:t>
            </w:r>
          </w:p>
        </w:tc>
      </w:tr>
      <w:tr w:rsidR="00D5485C" w:rsidRPr="00D2126A" w14:paraId="72495B20" w14:textId="77777777" w:rsidTr="0009727D">
        <w:trPr>
          <w:cantSplit/>
          <w:trHeight w:val="57"/>
        </w:trPr>
        <w:tc>
          <w:tcPr>
            <w:tcW w:w="1349" w:type="pct"/>
            <w:shd w:val="clear" w:color="auto" w:fill="auto"/>
          </w:tcPr>
          <w:p w14:paraId="07C91276" w14:textId="77777777" w:rsidR="00A022E0" w:rsidRPr="00D2126A" w:rsidRDefault="000E5A86" w:rsidP="00C93C76">
            <w:pPr>
              <w:keepNext/>
              <w:rPr>
                <w:color w:val="000000"/>
              </w:rPr>
            </w:pPr>
            <w:r>
              <w:rPr>
                <w:color w:val="000000"/>
              </w:rPr>
              <w:t>Dozės lygis -4</w:t>
            </w:r>
          </w:p>
        </w:tc>
        <w:tc>
          <w:tcPr>
            <w:tcW w:w="3651" w:type="pct"/>
            <w:shd w:val="clear" w:color="auto" w:fill="auto"/>
          </w:tcPr>
          <w:p w14:paraId="47D5DB42" w14:textId="77777777" w:rsidR="00A022E0" w:rsidRPr="00D2126A" w:rsidRDefault="000E5A86" w:rsidP="00C93C76">
            <w:pPr>
              <w:keepNext/>
              <w:jc w:val="center"/>
              <w:rPr>
                <w:color w:val="000000"/>
              </w:rPr>
            </w:pPr>
            <w:r>
              <w:rPr>
                <w:color w:val="000000"/>
              </w:rPr>
              <w:t>5 mg vieną kartą per parą 1</w:t>
            </w:r>
            <w:r>
              <w:rPr>
                <w:color w:val="000000"/>
              </w:rPr>
              <w:noBreakHyphen/>
              <w:t>21 dienomis kas 28 dienas</w:t>
            </w:r>
          </w:p>
        </w:tc>
      </w:tr>
      <w:tr w:rsidR="00D5485C" w:rsidRPr="00D2126A" w14:paraId="66FB4CB2" w14:textId="77777777" w:rsidTr="0009727D">
        <w:trPr>
          <w:cantSplit/>
          <w:trHeight w:val="57"/>
        </w:trPr>
        <w:tc>
          <w:tcPr>
            <w:tcW w:w="1349" w:type="pct"/>
            <w:shd w:val="clear" w:color="auto" w:fill="auto"/>
          </w:tcPr>
          <w:p w14:paraId="0339C6E7" w14:textId="77777777" w:rsidR="00A022E0" w:rsidRPr="00D2126A" w:rsidRDefault="000E5A86" w:rsidP="00C93C76">
            <w:pPr>
              <w:keepNext/>
              <w:rPr>
                <w:color w:val="000000"/>
              </w:rPr>
            </w:pPr>
            <w:r>
              <w:rPr>
                <w:color w:val="000000"/>
              </w:rPr>
              <w:t>Dozės lygis -5</w:t>
            </w:r>
          </w:p>
        </w:tc>
        <w:tc>
          <w:tcPr>
            <w:tcW w:w="3651" w:type="pct"/>
            <w:shd w:val="clear" w:color="auto" w:fill="auto"/>
          </w:tcPr>
          <w:p w14:paraId="5A902B29" w14:textId="77777777" w:rsidR="00A022E0" w:rsidRPr="00D2126A" w:rsidRDefault="000E5A86" w:rsidP="00C93C76">
            <w:pPr>
              <w:jc w:val="center"/>
              <w:rPr>
                <w:color w:val="000000"/>
              </w:rPr>
            </w:pPr>
            <w:r>
              <w:rPr>
                <w:color w:val="000000"/>
              </w:rPr>
              <w:t>2,5 mg vieną kartą per parą 1</w:t>
            </w:r>
            <w:r>
              <w:rPr>
                <w:color w:val="000000"/>
              </w:rPr>
              <w:noBreakHyphen/>
              <w:t>21 dienomis kas 28 dienas</w:t>
            </w:r>
            <w:r>
              <w:rPr>
                <w:color w:val="000000"/>
                <w:vertAlign w:val="superscript"/>
              </w:rPr>
              <w:t>1</w:t>
            </w:r>
          </w:p>
          <w:p w14:paraId="67D4BA48" w14:textId="77777777" w:rsidR="00A022E0" w:rsidRPr="00D2126A" w:rsidRDefault="000E5A86" w:rsidP="00C93C76">
            <w:pPr>
              <w:jc w:val="center"/>
              <w:rPr>
                <w:color w:val="000000"/>
              </w:rPr>
            </w:pPr>
            <w:r>
              <w:rPr>
                <w:color w:val="000000"/>
              </w:rPr>
              <w:t>5 mg kas antrą parą 1</w:t>
            </w:r>
            <w:r>
              <w:rPr>
                <w:color w:val="000000"/>
              </w:rPr>
              <w:noBreakHyphen/>
              <w:t>21 dienomis kas 28 dienas</w:t>
            </w:r>
          </w:p>
        </w:tc>
      </w:tr>
    </w:tbl>
    <w:p w14:paraId="51BA421F" w14:textId="77777777" w:rsidR="00A022E0" w:rsidRPr="00D2126A" w:rsidRDefault="000E5A86" w:rsidP="00C93C76">
      <w:pPr>
        <w:rPr>
          <w:color w:val="000000"/>
          <w:sz w:val="16"/>
          <w:szCs w:val="16"/>
        </w:rPr>
      </w:pPr>
      <w:r>
        <w:rPr>
          <w:color w:val="000000"/>
          <w:sz w:val="16"/>
          <w:vertAlign w:val="superscript"/>
        </w:rPr>
        <w:t>1</w:t>
      </w:r>
      <w:r>
        <w:rPr>
          <w:color w:val="000000"/>
          <w:sz w:val="16"/>
        </w:rPr>
        <w:t xml:space="preserve"> - Šalyse, kuriose tiekiamos 2,5 mg kapsulės.</w:t>
      </w:r>
    </w:p>
    <w:p w14:paraId="718789F5" w14:textId="77777777" w:rsidR="00A022E0" w:rsidRPr="00D2126A" w:rsidRDefault="00A022E0" w:rsidP="00C93C76">
      <w:pPr>
        <w:pStyle w:val="Date"/>
      </w:pPr>
    </w:p>
    <w:p w14:paraId="77C46F04" w14:textId="77777777" w:rsidR="00A022E0" w:rsidRPr="00D2126A" w:rsidRDefault="000E5A86" w:rsidP="0004372A">
      <w:pPr>
        <w:pStyle w:val="Date"/>
        <w:keepNext/>
        <w:numPr>
          <w:ilvl w:val="0"/>
          <w:numId w:val="27"/>
        </w:numPr>
        <w:ind w:left="567" w:hanging="567"/>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38E36B6" w14:textId="77777777" w:rsidTr="0009727D">
        <w:trPr>
          <w:cantSplit/>
          <w:trHeight w:val="57"/>
        </w:trPr>
        <w:tc>
          <w:tcPr>
            <w:tcW w:w="2627" w:type="pct"/>
            <w:tcBorders>
              <w:left w:val="nil"/>
              <w:bottom w:val="single" w:sz="4" w:space="0" w:color="auto"/>
              <w:right w:val="nil"/>
            </w:tcBorders>
            <w:shd w:val="clear" w:color="auto" w:fill="auto"/>
          </w:tcPr>
          <w:p w14:paraId="45E3E5C3" w14:textId="77777777" w:rsidR="00A022E0" w:rsidRPr="00D2126A" w:rsidRDefault="000E5A86" w:rsidP="00C93C76">
            <w:pPr>
              <w:keepNext/>
              <w:rPr>
                <w:color w:val="000000"/>
              </w:rPr>
            </w:pPr>
            <w:r>
              <w:rPr>
                <w:color w:val="000000"/>
              </w:rPr>
              <w:t>Kai trombocitų</w:t>
            </w:r>
          </w:p>
        </w:tc>
        <w:tc>
          <w:tcPr>
            <w:tcW w:w="2373" w:type="pct"/>
            <w:tcBorders>
              <w:left w:val="nil"/>
              <w:bottom w:val="single" w:sz="4" w:space="0" w:color="auto"/>
              <w:right w:val="nil"/>
            </w:tcBorders>
            <w:shd w:val="clear" w:color="auto" w:fill="auto"/>
          </w:tcPr>
          <w:p w14:paraId="52F246AD" w14:textId="77777777" w:rsidR="00A022E0" w:rsidRPr="00D2126A" w:rsidRDefault="000E5A86" w:rsidP="00C93C76">
            <w:pPr>
              <w:rPr>
                <w:color w:val="000000"/>
              </w:rPr>
            </w:pPr>
            <w:r>
              <w:rPr>
                <w:color w:val="000000"/>
              </w:rPr>
              <w:t>Rekomenduojamas gydymas</w:t>
            </w:r>
          </w:p>
        </w:tc>
      </w:tr>
      <w:tr w:rsidR="00D5485C" w:rsidRPr="00D2126A" w14:paraId="773A3882" w14:textId="77777777" w:rsidTr="0009727D">
        <w:trPr>
          <w:cantSplit/>
          <w:trHeight w:val="57"/>
        </w:trPr>
        <w:tc>
          <w:tcPr>
            <w:tcW w:w="2627" w:type="pct"/>
            <w:tcBorders>
              <w:left w:val="nil"/>
              <w:bottom w:val="single" w:sz="4" w:space="0" w:color="auto"/>
              <w:right w:val="nil"/>
            </w:tcBorders>
            <w:shd w:val="clear" w:color="auto" w:fill="auto"/>
          </w:tcPr>
          <w:p w14:paraId="71D5B21D" w14:textId="77777777" w:rsidR="00A022E0" w:rsidRPr="00D2126A" w:rsidRDefault="000E5A86" w:rsidP="00345C47">
            <w:r>
              <w:t>Sumažėjimas iki &lt; 50 x 10</w:t>
            </w:r>
            <w:r>
              <w:rPr>
                <w:vertAlign w:val="superscript"/>
              </w:rPr>
              <w:t>9</w:t>
            </w:r>
            <w:r>
              <w:t>/l</w:t>
            </w:r>
          </w:p>
        </w:tc>
        <w:tc>
          <w:tcPr>
            <w:tcW w:w="2373" w:type="pct"/>
            <w:tcBorders>
              <w:left w:val="nil"/>
              <w:bottom w:val="single" w:sz="4" w:space="0" w:color="auto"/>
              <w:right w:val="nil"/>
            </w:tcBorders>
            <w:shd w:val="clear" w:color="auto" w:fill="auto"/>
          </w:tcPr>
          <w:p w14:paraId="2E1F061C" w14:textId="77777777" w:rsidR="00A022E0" w:rsidRPr="00D2126A" w:rsidRDefault="000E5A86" w:rsidP="00C93C76">
            <w:pPr>
              <w:rPr>
                <w:color w:val="000000"/>
              </w:rPr>
            </w:pPr>
            <w:r>
              <w:rPr>
                <w:color w:val="000000"/>
              </w:rPr>
              <w:t>Nutraukti gydymą lenalidomidu ir mažiausiai kas 7 dienas atlikti pilną kraujo tyrimą (PKT)</w:t>
            </w:r>
          </w:p>
        </w:tc>
      </w:tr>
      <w:tr w:rsidR="00D5485C" w:rsidRPr="00D2126A" w14:paraId="5A2B3158"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0F96D95A" w14:textId="77777777" w:rsidR="00A022E0" w:rsidRPr="00D2126A" w:rsidRDefault="000E5A86" w:rsidP="00B12D5B">
            <w:r>
              <w:t>Vėl pasiekia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291D0A91" w14:textId="77777777" w:rsidR="00A022E0" w:rsidRPr="00D2126A" w:rsidRDefault="000E5A86" w:rsidP="0064116A">
            <w:r>
              <w:t>Vėl skirti lenalidomidą kitu žemesniu dozės lygiu (-1 dozės lygis)</w:t>
            </w:r>
          </w:p>
        </w:tc>
      </w:tr>
      <w:tr w:rsidR="00D5485C" w:rsidRPr="00D2126A" w14:paraId="16D6CE31" w14:textId="77777777" w:rsidTr="0009727D">
        <w:trPr>
          <w:cantSplit/>
          <w:trHeight w:val="57"/>
        </w:trPr>
        <w:tc>
          <w:tcPr>
            <w:tcW w:w="2627" w:type="pct"/>
            <w:tcBorders>
              <w:left w:val="nil"/>
              <w:bottom w:val="nil"/>
              <w:right w:val="nil"/>
            </w:tcBorders>
            <w:shd w:val="clear" w:color="auto" w:fill="auto"/>
          </w:tcPr>
          <w:p w14:paraId="4610E08C" w14:textId="77777777" w:rsidR="00A022E0" w:rsidRPr="00D2126A" w:rsidRDefault="000E5A86" w:rsidP="00345C47">
            <w:pPr>
              <w:keepNext/>
            </w:pPr>
            <w:r>
              <w:lastRenderedPageBreak/>
              <w:t>Kiekvienas kitas sumažėjimas mažiau 50 x 10</w:t>
            </w:r>
            <w:r>
              <w:rPr>
                <w:vertAlign w:val="superscript"/>
              </w:rPr>
              <w:t>9</w:t>
            </w:r>
            <w:r>
              <w:t>/l</w:t>
            </w:r>
          </w:p>
        </w:tc>
        <w:tc>
          <w:tcPr>
            <w:tcW w:w="2373" w:type="pct"/>
            <w:tcBorders>
              <w:left w:val="nil"/>
              <w:bottom w:val="nil"/>
              <w:right w:val="nil"/>
            </w:tcBorders>
            <w:shd w:val="clear" w:color="auto" w:fill="auto"/>
          </w:tcPr>
          <w:p w14:paraId="10834410" w14:textId="77777777" w:rsidR="00A022E0" w:rsidRPr="00D2126A" w:rsidRDefault="000E5A86" w:rsidP="0009727D">
            <w:pPr>
              <w:keepNext/>
              <w:rPr>
                <w:color w:val="000000"/>
              </w:rPr>
            </w:pPr>
            <w:r>
              <w:rPr>
                <w:color w:val="000000"/>
              </w:rPr>
              <w:t>Nutraukti gydymą lenalidomidu ir mažiausiai kas 7 dienas atlikti pilną kraujo tyrimą (PKT)</w:t>
            </w:r>
          </w:p>
        </w:tc>
      </w:tr>
      <w:tr w:rsidR="0009727D" w:rsidRPr="00D2126A" w14:paraId="6C52D07A" w14:textId="77777777" w:rsidTr="0009727D">
        <w:trPr>
          <w:cantSplit/>
          <w:trHeight w:val="57"/>
        </w:trPr>
        <w:tc>
          <w:tcPr>
            <w:tcW w:w="2627" w:type="pct"/>
            <w:tcBorders>
              <w:top w:val="nil"/>
              <w:left w:val="nil"/>
              <w:right w:val="nil"/>
            </w:tcBorders>
            <w:shd w:val="clear" w:color="auto" w:fill="auto"/>
          </w:tcPr>
          <w:p w14:paraId="49B0E001" w14:textId="77777777" w:rsidR="0009727D" w:rsidRPr="00D2126A" w:rsidRDefault="0009727D" w:rsidP="00B12D5B">
            <w:pPr>
              <w:keepNext/>
            </w:pPr>
            <w:r>
              <w:t>Vėl pasiekia ≥ 60 x 10</w:t>
            </w:r>
            <w:r>
              <w:rPr>
                <w:vertAlign w:val="superscript"/>
              </w:rPr>
              <w:t>9</w:t>
            </w:r>
            <w:r>
              <w:t>/l</w:t>
            </w:r>
          </w:p>
        </w:tc>
        <w:tc>
          <w:tcPr>
            <w:tcW w:w="2373" w:type="pct"/>
            <w:tcBorders>
              <w:top w:val="nil"/>
              <w:left w:val="nil"/>
              <w:right w:val="nil"/>
            </w:tcBorders>
            <w:shd w:val="clear" w:color="auto" w:fill="auto"/>
          </w:tcPr>
          <w:p w14:paraId="218E54AA" w14:textId="77777777" w:rsidR="0009727D" w:rsidRPr="00D2126A" w:rsidRDefault="0009727D" w:rsidP="0064116A">
            <w:r>
              <w:t>Vėl skirti lenalidomidą kitu žemesniu dozės lygiu (-2, -3, -4 ar -5 dozės lygis) Neskirkite mažesniu nei -5 dozės lygiu</w:t>
            </w:r>
          </w:p>
        </w:tc>
      </w:tr>
    </w:tbl>
    <w:p w14:paraId="4014C68A" w14:textId="77777777" w:rsidR="00A022E0" w:rsidRPr="00D2126A" w:rsidRDefault="00A022E0" w:rsidP="00C93C76">
      <w:pPr>
        <w:rPr>
          <w:color w:val="000000"/>
        </w:rPr>
      </w:pPr>
    </w:p>
    <w:p w14:paraId="78117D76" w14:textId="77777777" w:rsidR="00A022E0" w:rsidRPr="00D2126A" w:rsidRDefault="000E5A86" w:rsidP="0004372A">
      <w:pPr>
        <w:pStyle w:val="Date"/>
        <w:keepNext/>
        <w:numPr>
          <w:ilvl w:val="0"/>
          <w:numId w:val="27"/>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04BF257C" w14:textId="77777777" w:rsidTr="00CE1A4F">
        <w:trPr>
          <w:tblHeader/>
        </w:trPr>
        <w:tc>
          <w:tcPr>
            <w:tcW w:w="2627" w:type="pct"/>
            <w:tcBorders>
              <w:left w:val="nil"/>
              <w:bottom w:val="single" w:sz="4" w:space="0" w:color="auto"/>
              <w:right w:val="nil"/>
            </w:tcBorders>
          </w:tcPr>
          <w:p w14:paraId="52071632" w14:textId="77777777" w:rsidR="00A022E0" w:rsidRPr="00D2126A" w:rsidRDefault="000E5A86" w:rsidP="00C93C76">
            <w:pPr>
              <w:keepNext/>
              <w:outlineLvl w:val="0"/>
              <w:rPr>
                <w:color w:val="000000"/>
              </w:rPr>
            </w:pPr>
            <w:r>
              <w:rPr>
                <w:color w:val="000000"/>
              </w:rPr>
              <w:t>Kai ANS</w:t>
            </w:r>
          </w:p>
        </w:tc>
        <w:tc>
          <w:tcPr>
            <w:tcW w:w="2373" w:type="pct"/>
            <w:tcBorders>
              <w:left w:val="nil"/>
              <w:bottom w:val="single" w:sz="4" w:space="0" w:color="auto"/>
              <w:right w:val="nil"/>
            </w:tcBorders>
          </w:tcPr>
          <w:p w14:paraId="74EB5F97" w14:textId="77777777" w:rsidR="00A022E0" w:rsidRPr="00D2126A" w:rsidRDefault="000E5A86" w:rsidP="00C93C76">
            <w:pPr>
              <w:outlineLvl w:val="0"/>
              <w:rPr>
                <w:color w:val="000000"/>
              </w:rPr>
            </w:pPr>
            <w:r>
              <w:rPr>
                <w:color w:val="000000"/>
              </w:rPr>
              <w:t>Rekomenduojamas gydymas</w:t>
            </w:r>
          </w:p>
        </w:tc>
      </w:tr>
      <w:tr w:rsidR="00D5485C" w:rsidRPr="00D2126A" w14:paraId="52EB8675" w14:textId="77777777" w:rsidTr="00CE1A4F">
        <w:tc>
          <w:tcPr>
            <w:tcW w:w="2627" w:type="pct"/>
            <w:tcBorders>
              <w:left w:val="nil"/>
              <w:bottom w:val="nil"/>
              <w:right w:val="nil"/>
            </w:tcBorders>
          </w:tcPr>
          <w:p w14:paraId="340DC2D1" w14:textId="77777777" w:rsidR="00036363" w:rsidRPr="00D2126A" w:rsidRDefault="000E5A86" w:rsidP="0064116A">
            <w:r>
              <w:t>Sumažėjimas iki &lt; 1 x 10</w:t>
            </w:r>
            <w:r>
              <w:rPr>
                <w:vertAlign w:val="superscript"/>
              </w:rPr>
              <w:t>9</w:t>
            </w:r>
            <w:r>
              <w:t>/l mažiausiai 7 dienas arba</w:t>
            </w:r>
          </w:p>
          <w:p w14:paraId="0EF78B52" w14:textId="77777777" w:rsidR="00036363" w:rsidRPr="00D2126A" w:rsidRDefault="000E5A86" w:rsidP="0064116A">
            <w:r>
              <w:t>Sumažėjimas iki &lt; 1 x 10</w:t>
            </w:r>
            <w:r>
              <w:rPr>
                <w:vertAlign w:val="superscript"/>
              </w:rPr>
              <w:t>9</w:t>
            </w:r>
            <w:r>
              <w:t>/l su susijusiu karščiavimu (≥ 38,5 °C kūno temperatūra) arba</w:t>
            </w:r>
          </w:p>
          <w:p w14:paraId="49A86F87" w14:textId="77777777" w:rsidR="00A022E0" w:rsidRPr="00D2126A" w:rsidRDefault="000E5A86" w:rsidP="0064116A">
            <w:r>
              <w:t>Sumažėjimas iki &lt; 0,5 x 10</w:t>
            </w:r>
            <w:r>
              <w:rPr>
                <w:vertAlign w:val="superscript"/>
              </w:rPr>
              <w:t>9</w:t>
            </w:r>
            <w:r>
              <w:t>/l</w:t>
            </w:r>
          </w:p>
        </w:tc>
        <w:tc>
          <w:tcPr>
            <w:tcW w:w="2373" w:type="pct"/>
            <w:tcBorders>
              <w:left w:val="nil"/>
              <w:bottom w:val="nil"/>
              <w:right w:val="nil"/>
            </w:tcBorders>
          </w:tcPr>
          <w:p w14:paraId="5DCB645C" w14:textId="77777777" w:rsidR="00A022E0" w:rsidRPr="00D2126A" w:rsidRDefault="000E5A86" w:rsidP="00C93C76">
            <w:pPr>
              <w:outlineLvl w:val="0"/>
              <w:rPr>
                <w:color w:val="000000"/>
              </w:rPr>
            </w:pPr>
            <w:r>
              <w:rPr>
                <w:color w:val="000000"/>
              </w:rPr>
              <w:t>Nutraukti gydymą lenalidomidu ir mažiausiai kas 7 dienas atlikti pilną kraujo tyrimą (PKT)</w:t>
            </w:r>
          </w:p>
          <w:p w14:paraId="5ED600DA" w14:textId="77777777" w:rsidR="00A022E0" w:rsidRPr="00D2126A" w:rsidRDefault="00A022E0" w:rsidP="00C93C76">
            <w:pPr>
              <w:pStyle w:val="Date"/>
              <w:outlineLvl w:val="0"/>
            </w:pPr>
          </w:p>
        </w:tc>
      </w:tr>
      <w:tr w:rsidR="00D5485C" w:rsidRPr="00D2126A" w14:paraId="45CAD0A1" w14:textId="77777777" w:rsidTr="00CE1A4F">
        <w:tc>
          <w:tcPr>
            <w:tcW w:w="2627" w:type="pct"/>
            <w:tcBorders>
              <w:left w:val="nil"/>
              <w:bottom w:val="single" w:sz="4" w:space="0" w:color="auto"/>
              <w:right w:val="nil"/>
            </w:tcBorders>
          </w:tcPr>
          <w:p w14:paraId="3092197C" w14:textId="77777777" w:rsidR="00A022E0" w:rsidRPr="00D2126A" w:rsidRDefault="000E5A86" w:rsidP="005265C9">
            <w:r>
              <w:t>Vėl pasiekia ≥ 1 x 10</w:t>
            </w:r>
            <w:r>
              <w:rPr>
                <w:vertAlign w:val="superscript"/>
              </w:rPr>
              <w:t>9</w:t>
            </w:r>
            <w:r>
              <w:t>/l</w:t>
            </w:r>
          </w:p>
        </w:tc>
        <w:tc>
          <w:tcPr>
            <w:tcW w:w="2373" w:type="pct"/>
            <w:tcBorders>
              <w:left w:val="nil"/>
              <w:bottom w:val="single" w:sz="4" w:space="0" w:color="auto"/>
              <w:right w:val="nil"/>
            </w:tcBorders>
          </w:tcPr>
          <w:p w14:paraId="6FE881DC" w14:textId="77777777" w:rsidR="00A022E0" w:rsidRPr="00D2126A" w:rsidRDefault="000E5A86" w:rsidP="005265C9">
            <w:r>
              <w:t>Vėl skirti lenalidomidą kitu žemesniu dozės lygiu (-1 dozės lygis)</w:t>
            </w:r>
          </w:p>
        </w:tc>
      </w:tr>
      <w:tr w:rsidR="00D5485C" w:rsidRPr="00D2126A" w14:paraId="7B6802F2" w14:textId="77777777" w:rsidTr="00CE1A4F">
        <w:tc>
          <w:tcPr>
            <w:tcW w:w="2627" w:type="pct"/>
            <w:tcBorders>
              <w:left w:val="nil"/>
              <w:bottom w:val="nil"/>
              <w:right w:val="nil"/>
            </w:tcBorders>
          </w:tcPr>
          <w:p w14:paraId="10B28622" w14:textId="77777777" w:rsidR="00A022E0" w:rsidRPr="00D2126A" w:rsidRDefault="000E5A86" w:rsidP="005265C9">
            <w:r>
              <w:t>Kiekvienas kitas sumažėjimas mažiau 1 x 10</w:t>
            </w:r>
            <w:r>
              <w:rPr>
                <w:vertAlign w:val="superscript"/>
              </w:rPr>
              <w:t>9</w:t>
            </w:r>
            <w:r>
              <w:t>/l mažiausiai 7 dienas arba sumažėjimas iki &lt; 1 x 10</w:t>
            </w:r>
            <w:r>
              <w:rPr>
                <w:vertAlign w:val="superscript"/>
              </w:rPr>
              <w:t>9</w:t>
            </w:r>
            <w:r>
              <w:t>/l su susijusiu karščiavimu (≥ 38,5 °C kūno temperatūra) arba sumažėjimas iki &lt; 0,5 x 10</w:t>
            </w:r>
            <w:r>
              <w:rPr>
                <w:vertAlign w:val="superscript"/>
              </w:rPr>
              <w:t>9</w:t>
            </w:r>
            <w:r>
              <w:t>/l</w:t>
            </w:r>
          </w:p>
        </w:tc>
        <w:tc>
          <w:tcPr>
            <w:tcW w:w="2373" w:type="pct"/>
            <w:tcBorders>
              <w:left w:val="nil"/>
              <w:bottom w:val="nil"/>
              <w:right w:val="nil"/>
            </w:tcBorders>
          </w:tcPr>
          <w:p w14:paraId="2BD0916E" w14:textId="77777777" w:rsidR="00A022E0" w:rsidRPr="00D2126A" w:rsidRDefault="000E5A86" w:rsidP="005265C9">
            <w:r>
              <w:t>Nutraukti gydymą lenalidomidu</w:t>
            </w:r>
          </w:p>
        </w:tc>
      </w:tr>
      <w:tr w:rsidR="00D5485C" w:rsidRPr="00D2126A" w14:paraId="72F51202" w14:textId="77777777" w:rsidTr="00CE1A4F">
        <w:tc>
          <w:tcPr>
            <w:tcW w:w="2627" w:type="pct"/>
            <w:tcBorders>
              <w:top w:val="nil"/>
              <w:left w:val="nil"/>
              <w:bottom w:val="single" w:sz="4" w:space="0" w:color="auto"/>
              <w:right w:val="nil"/>
            </w:tcBorders>
          </w:tcPr>
          <w:p w14:paraId="604603E2" w14:textId="77777777" w:rsidR="00A022E0" w:rsidRPr="00D2126A" w:rsidRDefault="000E5A86" w:rsidP="005265C9">
            <w:r>
              <w:t>Vėl pasiekia ≥ 1 x 10</w:t>
            </w:r>
            <w:r>
              <w:rPr>
                <w:vertAlign w:val="superscript"/>
              </w:rPr>
              <w:t>9</w:t>
            </w:r>
            <w:r>
              <w:t>/l</w:t>
            </w:r>
          </w:p>
        </w:tc>
        <w:tc>
          <w:tcPr>
            <w:tcW w:w="2373" w:type="pct"/>
            <w:tcBorders>
              <w:top w:val="nil"/>
              <w:left w:val="nil"/>
              <w:bottom w:val="single" w:sz="4" w:space="0" w:color="auto"/>
              <w:right w:val="nil"/>
            </w:tcBorders>
          </w:tcPr>
          <w:p w14:paraId="790FEC9C" w14:textId="77777777" w:rsidR="00A022E0" w:rsidRPr="00D2126A" w:rsidRDefault="000E5A86" w:rsidP="005265C9">
            <w:r>
              <w:t>Vėl skirti lenalidomidą kitu žemesniu dozės lygiu (-2, -3, -4, -5 dozės lygis). Neskirkite mažesniu nei -5 dozės lygiu</w:t>
            </w:r>
          </w:p>
        </w:tc>
      </w:tr>
    </w:tbl>
    <w:p w14:paraId="3EC0C1F3" w14:textId="77777777" w:rsidR="00A022E0" w:rsidRPr="00D2126A" w:rsidRDefault="00A022E0" w:rsidP="00C93C76"/>
    <w:p w14:paraId="03DD5E6C" w14:textId="77777777" w:rsidR="003A2FD6" w:rsidRPr="00D2126A" w:rsidRDefault="000E5A86" w:rsidP="00DF154F">
      <w:pPr>
        <w:pStyle w:val="Date"/>
        <w:keepNext/>
        <w:rPr>
          <w:rFonts w:eastAsia="Yu Gothic"/>
          <w:i/>
        </w:rPr>
      </w:pPr>
      <w:r>
        <w:rPr>
          <w:i/>
          <w:u w:val="single"/>
        </w:rPr>
        <w:t>Folikulinė limfoma (FL)</w:t>
      </w:r>
    </w:p>
    <w:p w14:paraId="5E7C1239" w14:textId="77777777" w:rsidR="00036363" w:rsidRPr="00D2126A" w:rsidRDefault="000E5A86" w:rsidP="00C93C76">
      <w:pPr>
        <w:autoSpaceDE w:val="0"/>
        <w:autoSpaceDN w:val="0"/>
        <w:adjustRightInd w:val="0"/>
        <w:ind w:right="-68"/>
      </w:pPr>
      <w:r>
        <w:t>Gydymo lenalidomidu negalima pradėti, jei ANS yra &lt; 1 x 10</w:t>
      </w:r>
      <w:r>
        <w:rPr>
          <w:vertAlign w:val="superscript"/>
        </w:rPr>
        <w:t>9</w:t>
      </w:r>
      <w:r>
        <w:t>/l ir (arba) trombocitų skaičius yra &lt; 50 x 10</w:t>
      </w:r>
      <w:r>
        <w:rPr>
          <w:vertAlign w:val="superscript"/>
        </w:rPr>
        <w:t>9</w:t>
      </w:r>
      <w:r>
        <w:t>/l, išskyrus atvejus, kai šie pokyčiai yra antriniai – susiję su limfomos infiltruotais kaulų čiulpais.</w:t>
      </w:r>
    </w:p>
    <w:p w14:paraId="58D40F5D" w14:textId="77777777" w:rsidR="003A2FD6" w:rsidRPr="00D2126A" w:rsidRDefault="003A2FD6" w:rsidP="00C93C76">
      <w:pPr>
        <w:pStyle w:val="Date"/>
      </w:pPr>
    </w:p>
    <w:p w14:paraId="5A5E49E3" w14:textId="77777777" w:rsidR="003A2FD6" w:rsidRPr="00D2126A" w:rsidRDefault="000E5A86" w:rsidP="00DF154F">
      <w:pPr>
        <w:keepNext/>
        <w:rPr>
          <w:i/>
        </w:rPr>
      </w:pPr>
      <w:r>
        <w:rPr>
          <w:i/>
        </w:rPr>
        <w:t>Rekomenduojama dozė</w:t>
      </w:r>
    </w:p>
    <w:p w14:paraId="6E4560E7" w14:textId="77777777" w:rsidR="003A2FD6" w:rsidRPr="00D2126A" w:rsidRDefault="000E5A86" w:rsidP="00C93C76">
      <w:pPr>
        <w:autoSpaceDE w:val="0"/>
        <w:autoSpaceDN w:val="0"/>
        <w:adjustRightInd w:val="0"/>
      </w:pPr>
      <w:r>
        <w:t>Rekomenduojama pradinė geriamoji lenalidomido dozė yra 20 mg vieną kartą per parą 1</w:t>
      </w:r>
      <w:r>
        <w:noBreakHyphen/>
        <w:t>21-ą pasikartojančio 28 dienų ciklo dienomis ne ilgiau kaip 12 gydymo ciklų. Rekomenduojama pradinė rituksimabo dozė yra 375 mg/m</w:t>
      </w:r>
      <w:r>
        <w:rPr>
          <w:vertAlign w:val="superscript"/>
        </w:rPr>
        <w:t>2</w:t>
      </w:r>
      <w:r>
        <w:t xml:space="preserve"> į veną (i.v.) kas savaitę 1 ciklo metu (1, 8, 15 ir 22 dienomis) ir kiekvieno 28 dienų ciklo 1-ą dieną 2</w:t>
      </w:r>
      <w:r>
        <w:noBreakHyphen/>
        <w:t>5 ciklų metu.</w:t>
      </w:r>
    </w:p>
    <w:p w14:paraId="76A37D25" w14:textId="77777777" w:rsidR="003A2FD6" w:rsidRPr="00D2126A" w:rsidRDefault="003A2FD6" w:rsidP="00C93C76"/>
    <w:p w14:paraId="7904DEC3" w14:textId="77777777" w:rsidR="003A2FD6" w:rsidRPr="00D2126A" w:rsidRDefault="000E5A86" w:rsidP="0004372A">
      <w:pPr>
        <w:pStyle w:val="Date"/>
        <w:keepNext/>
        <w:numPr>
          <w:ilvl w:val="0"/>
          <w:numId w:val="27"/>
        </w:numPr>
        <w:ind w:left="567" w:hanging="567"/>
        <w:rPr>
          <w:i/>
        </w:rPr>
      </w:pPr>
      <w:r>
        <w:rPr>
          <w:i/>
        </w:rPr>
        <w:t>Dozės mažinimo etapai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395"/>
      </w:tblGrid>
      <w:tr w:rsidR="00D5485C" w:rsidRPr="00D2126A" w14:paraId="1DA3B961" w14:textId="77777777" w:rsidTr="006168A4">
        <w:trPr>
          <w:cantSplit/>
          <w:trHeight w:val="57"/>
        </w:trPr>
        <w:tc>
          <w:tcPr>
            <w:tcW w:w="4927" w:type="dxa"/>
            <w:shd w:val="clear" w:color="auto" w:fill="auto"/>
          </w:tcPr>
          <w:p w14:paraId="4AE2D573" w14:textId="77777777" w:rsidR="003A2FD6" w:rsidRPr="00D2126A" w:rsidRDefault="000E5A86" w:rsidP="00C93C76">
            <w:pPr>
              <w:keepNext/>
              <w:autoSpaceDE w:val="0"/>
              <w:autoSpaceDN w:val="0"/>
              <w:adjustRightInd w:val="0"/>
            </w:pPr>
            <w:r>
              <w:t>Pradinė dozė</w:t>
            </w:r>
          </w:p>
        </w:tc>
        <w:tc>
          <w:tcPr>
            <w:tcW w:w="4395" w:type="dxa"/>
            <w:shd w:val="clear" w:color="auto" w:fill="auto"/>
          </w:tcPr>
          <w:p w14:paraId="7B238B4B" w14:textId="77777777" w:rsidR="003A2FD6" w:rsidRPr="00D2126A" w:rsidRDefault="000E5A86" w:rsidP="00C93C76">
            <w:pPr>
              <w:keepNext/>
              <w:autoSpaceDE w:val="0"/>
              <w:autoSpaceDN w:val="0"/>
              <w:adjustRightInd w:val="0"/>
            </w:pPr>
            <w:r>
              <w:t>20 mg vieną kartą per parą 1</w:t>
            </w:r>
            <w:r>
              <w:noBreakHyphen/>
              <w:t>21 dienomis kas 28 dienas</w:t>
            </w:r>
          </w:p>
        </w:tc>
      </w:tr>
      <w:tr w:rsidR="00D5485C" w:rsidRPr="00D2126A" w14:paraId="61B6BD50" w14:textId="77777777" w:rsidTr="006168A4">
        <w:trPr>
          <w:cantSplit/>
          <w:trHeight w:val="57"/>
        </w:trPr>
        <w:tc>
          <w:tcPr>
            <w:tcW w:w="4927" w:type="dxa"/>
            <w:shd w:val="clear" w:color="auto" w:fill="auto"/>
          </w:tcPr>
          <w:p w14:paraId="2D0B7EE7" w14:textId="77777777" w:rsidR="003A2FD6" w:rsidRPr="00D2126A" w:rsidRDefault="000E5A86" w:rsidP="00C93C76">
            <w:pPr>
              <w:keepNext/>
              <w:autoSpaceDE w:val="0"/>
              <w:autoSpaceDN w:val="0"/>
              <w:adjustRightInd w:val="0"/>
            </w:pPr>
            <w:r>
              <w:t>Dozės lygis -1</w:t>
            </w:r>
          </w:p>
        </w:tc>
        <w:tc>
          <w:tcPr>
            <w:tcW w:w="4395" w:type="dxa"/>
            <w:shd w:val="clear" w:color="auto" w:fill="auto"/>
          </w:tcPr>
          <w:p w14:paraId="2D103464" w14:textId="77777777" w:rsidR="003A2FD6" w:rsidRPr="00D2126A" w:rsidRDefault="000E5A86" w:rsidP="00C93C76">
            <w:pPr>
              <w:keepNext/>
              <w:autoSpaceDE w:val="0"/>
              <w:autoSpaceDN w:val="0"/>
              <w:adjustRightInd w:val="0"/>
            </w:pPr>
            <w:r>
              <w:t>15 mg vieną kartą per parą 1</w:t>
            </w:r>
            <w:r>
              <w:noBreakHyphen/>
              <w:t>21 dienomis kas 28 dienas</w:t>
            </w:r>
          </w:p>
        </w:tc>
      </w:tr>
      <w:tr w:rsidR="00D5485C" w:rsidRPr="00D2126A" w14:paraId="00269EF6" w14:textId="77777777" w:rsidTr="006168A4">
        <w:trPr>
          <w:cantSplit/>
          <w:trHeight w:val="57"/>
        </w:trPr>
        <w:tc>
          <w:tcPr>
            <w:tcW w:w="4927" w:type="dxa"/>
            <w:shd w:val="clear" w:color="auto" w:fill="auto"/>
          </w:tcPr>
          <w:p w14:paraId="3A898FDD" w14:textId="77777777" w:rsidR="003A2FD6" w:rsidRPr="00D2126A" w:rsidRDefault="000E5A86" w:rsidP="00C93C76">
            <w:pPr>
              <w:keepNext/>
              <w:autoSpaceDE w:val="0"/>
              <w:autoSpaceDN w:val="0"/>
              <w:adjustRightInd w:val="0"/>
            </w:pPr>
            <w:r>
              <w:t>Dozės lygis -2</w:t>
            </w:r>
          </w:p>
        </w:tc>
        <w:tc>
          <w:tcPr>
            <w:tcW w:w="4395" w:type="dxa"/>
            <w:shd w:val="clear" w:color="auto" w:fill="auto"/>
          </w:tcPr>
          <w:p w14:paraId="4A60D70B" w14:textId="77777777" w:rsidR="003A2FD6" w:rsidRPr="00D2126A" w:rsidRDefault="000E5A86" w:rsidP="00C93C76">
            <w:pPr>
              <w:keepNext/>
              <w:autoSpaceDE w:val="0"/>
              <w:autoSpaceDN w:val="0"/>
              <w:adjustRightInd w:val="0"/>
            </w:pPr>
            <w:r>
              <w:t>10 mg vieną kartą per parą 1</w:t>
            </w:r>
            <w:r>
              <w:noBreakHyphen/>
              <w:t>21 dienomis kas 28 dienas</w:t>
            </w:r>
          </w:p>
        </w:tc>
      </w:tr>
      <w:tr w:rsidR="00D5485C" w:rsidRPr="00D2126A" w14:paraId="5BACBB51" w14:textId="77777777" w:rsidTr="006168A4">
        <w:trPr>
          <w:cantSplit/>
          <w:trHeight w:val="57"/>
        </w:trPr>
        <w:tc>
          <w:tcPr>
            <w:tcW w:w="4927" w:type="dxa"/>
            <w:shd w:val="clear" w:color="auto" w:fill="auto"/>
          </w:tcPr>
          <w:p w14:paraId="64ACEE4D" w14:textId="77777777" w:rsidR="003A2FD6" w:rsidRPr="00D2126A" w:rsidRDefault="000E5A86" w:rsidP="00C93C76">
            <w:pPr>
              <w:keepNext/>
              <w:autoSpaceDE w:val="0"/>
              <w:autoSpaceDN w:val="0"/>
              <w:adjustRightInd w:val="0"/>
            </w:pPr>
            <w:r>
              <w:t>Dozės lygis -3</w:t>
            </w:r>
          </w:p>
        </w:tc>
        <w:tc>
          <w:tcPr>
            <w:tcW w:w="4395" w:type="dxa"/>
            <w:shd w:val="clear" w:color="auto" w:fill="auto"/>
          </w:tcPr>
          <w:p w14:paraId="593EDCE2" w14:textId="77777777" w:rsidR="003A2FD6" w:rsidRPr="00D2126A" w:rsidRDefault="000E5A86" w:rsidP="00C93C76">
            <w:pPr>
              <w:keepNext/>
              <w:autoSpaceDE w:val="0"/>
              <w:autoSpaceDN w:val="0"/>
              <w:adjustRightInd w:val="0"/>
            </w:pPr>
            <w:r>
              <w:t>5 mg vieną kartą per parą 1</w:t>
            </w:r>
            <w:r>
              <w:noBreakHyphen/>
              <w:t>21 dienomis kas 28 dienas</w:t>
            </w:r>
          </w:p>
        </w:tc>
      </w:tr>
    </w:tbl>
    <w:p w14:paraId="0C9AFDE0" w14:textId="77777777" w:rsidR="003A2FD6" w:rsidRPr="00D2126A" w:rsidRDefault="003A2FD6" w:rsidP="00C93C76">
      <w:pPr>
        <w:pStyle w:val="Date"/>
      </w:pPr>
    </w:p>
    <w:p w14:paraId="310A3FFC" w14:textId="77777777" w:rsidR="003A2FD6" w:rsidRPr="00D2126A" w:rsidRDefault="000E5A86" w:rsidP="00C93C76">
      <w:pPr>
        <w:pStyle w:val="Date"/>
      </w:pPr>
      <w:r>
        <w:t>Apie dozės koregavimą dėl toksinio rituksimabo poveikio žr. atitinkamoje preparato charakteristikų santraukoje.</w:t>
      </w:r>
    </w:p>
    <w:p w14:paraId="71457691" w14:textId="77777777" w:rsidR="003A2FD6" w:rsidRPr="00D2126A" w:rsidRDefault="003A2FD6" w:rsidP="00C93C76"/>
    <w:p w14:paraId="10E29895" w14:textId="77777777" w:rsidR="003A2FD6" w:rsidRPr="00D2126A" w:rsidRDefault="000E5A86" w:rsidP="0004372A">
      <w:pPr>
        <w:pStyle w:val="Date"/>
        <w:keepNext/>
        <w:numPr>
          <w:ilvl w:val="0"/>
          <w:numId w:val="27"/>
        </w:numPr>
        <w:ind w:left="426" w:hanging="426"/>
        <w:rPr>
          <w:i/>
        </w:rPr>
      </w:pPr>
      <w:r>
        <w:rPr>
          <w:i/>
        </w:rPr>
        <w:t>Trombocitopenija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0922914" w14:textId="77777777" w:rsidTr="0009727D">
        <w:trPr>
          <w:cantSplit/>
          <w:trHeight w:val="57"/>
        </w:trPr>
        <w:tc>
          <w:tcPr>
            <w:tcW w:w="2627" w:type="pct"/>
            <w:tcBorders>
              <w:left w:val="nil"/>
              <w:bottom w:val="single" w:sz="4" w:space="0" w:color="auto"/>
              <w:right w:val="nil"/>
            </w:tcBorders>
            <w:shd w:val="clear" w:color="auto" w:fill="auto"/>
          </w:tcPr>
          <w:p w14:paraId="60044200" w14:textId="77777777" w:rsidR="003A2FD6" w:rsidRPr="00D2126A" w:rsidRDefault="000E5A86" w:rsidP="00C93C76">
            <w:pPr>
              <w:keepNext/>
              <w:rPr>
                <w:color w:val="000000"/>
              </w:rPr>
            </w:pPr>
            <w:r>
              <w:rPr>
                <w:color w:val="000000"/>
              </w:rPr>
              <w:t>Kai trombocitų</w:t>
            </w:r>
          </w:p>
        </w:tc>
        <w:tc>
          <w:tcPr>
            <w:tcW w:w="2373" w:type="pct"/>
            <w:tcBorders>
              <w:left w:val="nil"/>
              <w:bottom w:val="single" w:sz="4" w:space="0" w:color="auto"/>
              <w:right w:val="nil"/>
            </w:tcBorders>
            <w:shd w:val="clear" w:color="auto" w:fill="auto"/>
          </w:tcPr>
          <w:p w14:paraId="1E64EAD8" w14:textId="77777777" w:rsidR="003A2FD6" w:rsidRPr="00D2126A" w:rsidRDefault="000E5A86" w:rsidP="00C93C76">
            <w:pPr>
              <w:keepNext/>
              <w:rPr>
                <w:color w:val="000000"/>
              </w:rPr>
            </w:pPr>
            <w:r>
              <w:t>Rekomenduojamas gydymas</w:t>
            </w:r>
          </w:p>
        </w:tc>
      </w:tr>
      <w:tr w:rsidR="00D5485C" w:rsidRPr="00D2126A" w14:paraId="03230883" w14:textId="77777777" w:rsidTr="0009727D">
        <w:trPr>
          <w:cantSplit/>
          <w:trHeight w:val="57"/>
        </w:trPr>
        <w:tc>
          <w:tcPr>
            <w:tcW w:w="2627" w:type="pct"/>
            <w:tcBorders>
              <w:left w:val="nil"/>
              <w:bottom w:val="nil"/>
              <w:right w:val="nil"/>
            </w:tcBorders>
            <w:shd w:val="clear" w:color="auto" w:fill="auto"/>
          </w:tcPr>
          <w:p w14:paraId="223E981E" w14:textId="77777777" w:rsidR="003A2FD6" w:rsidRPr="00D2126A" w:rsidRDefault="000E5A86" w:rsidP="00345C47">
            <w:r>
              <w:t>Sumažėjimas iki &lt; 50 x 10</w:t>
            </w:r>
            <w:r>
              <w:rPr>
                <w:vertAlign w:val="superscript"/>
              </w:rPr>
              <w:t>9</w:t>
            </w:r>
            <w:r>
              <w:t>/l</w:t>
            </w:r>
          </w:p>
        </w:tc>
        <w:tc>
          <w:tcPr>
            <w:tcW w:w="2373" w:type="pct"/>
            <w:tcBorders>
              <w:left w:val="nil"/>
              <w:bottom w:val="nil"/>
              <w:right w:val="nil"/>
            </w:tcBorders>
            <w:shd w:val="clear" w:color="auto" w:fill="auto"/>
          </w:tcPr>
          <w:p w14:paraId="565E850C" w14:textId="77777777" w:rsidR="003A2FD6" w:rsidRPr="00D2126A" w:rsidRDefault="000E5A86" w:rsidP="00C93C76">
            <w:pPr>
              <w:rPr>
                <w:color w:val="000000"/>
              </w:rPr>
            </w:pPr>
            <w:r>
              <w:rPr>
                <w:color w:val="000000"/>
              </w:rPr>
              <w:t>Nutraukti gydymą lenalidomidu ir mažiausiai kas 7 dienas atlikti pilną kraujo tyrimą (PKT)</w:t>
            </w:r>
          </w:p>
        </w:tc>
      </w:tr>
      <w:tr w:rsidR="00D5485C" w:rsidRPr="00D2126A" w14:paraId="53E15D83" w14:textId="77777777" w:rsidTr="0009727D">
        <w:trPr>
          <w:cantSplit/>
          <w:trHeight w:val="57"/>
        </w:trPr>
        <w:tc>
          <w:tcPr>
            <w:tcW w:w="2627" w:type="pct"/>
            <w:tcBorders>
              <w:top w:val="nil"/>
              <w:left w:val="nil"/>
              <w:bottom w:val="single" w:sz="4" w:space="0" w:color="auto"/>
              <w:right w:val="nil"/>
            </w:tcBorders>
            <w:shd w:val="clear" w:color="auto" w:fill="auto"/>
          </w:tcPr>
          <w:p w14:paraId="720A3352" w14:textId="77777777" w:rsidR="003A2FD6" w:rsidRPr="00D2126A" w:rsidRDefault="000E5A86" w:rsidP="00345C47">
            <w:r>
              <w:t>Vėl pasiekia ≥ 50 x 10</w:t>
            </w:r>
            <w:r>
              <w:rPr>
                <w:vertAlign w:val="superscript"/>
              </w:rPr>
              <w:t>9</w:t>
            </w:r>
            <w:r>
              <w:t>/l</w:t>
            </w:r>
          </w:p>
        </w:tc>
        <w:tc>
          <w:tcPr>
            <w:tcW w:w="2373" w:type="pct"/>
            <w:tcBorders>
              <w:top w:val="nil"/>
              <w:left w:val="nil"/>
              <w:bottom w:val="single" w:sz="4" w:space="0" w:color="auto"/>
              <w:right w:val="nil"/>
            </w:tcBorders>
            <w:shd w:val="clear" w:color="auto" w:fill="auto"/>
          </w:tcPr>
          <w:p w14:paraId="0C5FD7AA" w14:textId="77777777" w:rsidR="003A2FD6" w:rsidRPr="00D2126A" w:rsidRDefault="000E5A86" w:rsidP="00C93C76">
            <w:pPr>
              <w:rPr>
                <w:color w:val="000000"/>
              </w:rPr>
            </w:pPr>
            <w:r>
              <w:rPr>
                <w:color w:val="000000"/>
              </w:rPr>
              <w:t>Vėl skirti kitu žemesniu dozės lygiu (-1 dozės lygis)</w:t>
            </w:r>
          </w:p>
        </w:tc>
      </w:tr>
      <w:tr w:rsidR="00D5485C" w:rsidRPr="00D2126A" w14:paraId="7C1F7E5B" w14:textId="77777777" w:rsidTr="0009727D">
        <w:trPr>
          <w:cantSplit/>
          <w:trHeight w:val="57"/>
        </w:trPr>
        <w:tc>
          <w:tcPr>
            <w:tcW w:w="2627" w:type="pct"/>
            <w:tcBorders>
              <w:left w:val="nil"/>
              <w:bottom w:val="nil"/>
              <w:right w:val="nil"/>
            </w:tcBorders>
            <w:shd w:val="clear" w:color="auto" w:fill="auto"/>
          </w:tcPr>
          <w:p w14:paraId="07CD52BE" w14:textId="77777777" w:rsidR="003A2FD6" w:rsidRPr="00D2126A" w:rsidRDefault="00BC15C7" w:rsidP="00BC15C7">
            <w:pPr>
              <w:keepNext/>
            </w:pPr>
            <w:r>
              <w:lastRenderedPageBreak/>
              <w:t>Kiekvienas kitas sumažėjimas mažiau 50 x 10</w:t>
            </w:r>
            <w:r>
              <w:rPr>
                <w:vertAlign w:val="superscript"/>
              </w:rPr>
              <w:t>9</w:t>
            </w:r>
            <w:r>
              <w:t>/l</w:t>
            </w:r>
          </w:p>
        </w:tc>
        <w:tc>
          <w:tcPr>
            <w:tcW w:w="2373" w:type="pct"/>
            <w:tcBorders>
              <w:left w:val="nil"/>
              <w:bottom w:val="nil"/>
              <w:right w:val="nil"/>
            </w:tcBorders>
            <w:shd w:val="clear" w:color="auto" w:fill="auto"/>
          </w:tcPr>
          <w:p w14:paraId="6AEC08EE" w14:textId="77777777" w:rsidR="003A2FD6" w:rsidRPr="00D2126A" w:rsidRDefault="000E5A86" w:rsidP="00C93C76">
            <w:pPr>
              <w:autoSpaceDE w:val="0"/>
              <w:autoSpaceDN w:val="0"/>
              <w:adjustRightInd w:val="0"/>
              <w:rPr>
                <w:rFonts w:eastAsia="Yu Gothic"/>
              </w:rPr>
            </w:pPr>
            <w:r>
              <w:t>Nutraukti gydymą lenalidomidu ir mažiausiai kas 7 dienas atlikti pilną kraujo tyrimą (PKT)</w:t>
            </w:r>
          </w:p>
        </w:tc>
      </w:tr>
      <w:tr w:rsidR="00FB5483" w:rsidRPr="00D2126A" w14:paraId="49B7E1D7" w14:textId="77777777" w:rsidTr="0009727D">
        <w:trPr>
          <w:cantSplit/>
          <w:trHeight w:val="57"/>
        </w:trPr>
        <w:tc>
          <w:tcPr>
            <w:tcW w:w="2627" w:type="pct"/>
            <w:tcBorders>
              <w:top w:val="nil"/>
              <w:left w:val="nil"/>
              <w:right w:val="nil"/>
            </w:tcBorders>
            <w:shd w:val="clear" w:color="auto" w:fill="auto"/>
          </w:tcPr>
          <w:p w14:paraId="5F3F587A" w14:textId="77777777" w:rsidR="00FB5483" w:rsidRPr="00D2126A" w:rsidRDefault="00FB5483" w:rsidP="00040D57">
            <w:pPr>
              <w:keepNext/>
              <w:rPr>
                <w:rFonts w:eastAsia="Yu Gothic"/>
              </w:rPr>
            </w:pPr>
            <w:r>
              <w:t>Vėl pasiekia ≥ 50 x 10</w:t>
            </w:r>
            <w:r>
              <w:rPr>
                <w:vertAlign w:val="superscript"/>
              </w:rPr>
              <w:t>9</w:t>
            </w:r>
            <w:r>
              <w:t>/l</w:t>
            </w:r>
          </w:p>
        </w:tc>
        <w:tc>
          <w:tcPr>
            <w:tcW w:w="2373" w:type="pct"/>
            <w:tcBorders>
              <w:top w:val="nil"/>
              <w:left w:val="nil"/>
              <w:right w:val="nil"/>
            </w:tcBorders>
            <w:shd w:val="clear" w:color="auto" w:fill="auto"/>
          </w:tcPr>
          <w:p w14:paraId="1C321E0F" w14:textId="77777777" w:rsidR="00FB5483" w:rsidRPr="00D2126A" w:rsidRDefault="00FB5483" w:rsidP="00345C47">
            <w:pPr>
              <w:rPr>
                <w:rFonts w:eastAsia="Yu Gothic"/>
              </w:rPr>
            </w:pPr>
            <w:r>
              <w:t>Vėl skirti lenalidomidą kitu žemesniu dozės lygiu (-2, -3 dozės lygis). Neskirkite mažesniu nei -3 dozės lygiu</w:t>
            </w:r>
          </w:p>
        </w:tc>
      </w:tr>
    </w:tbl>
    <w:p w14:paraId="2E5FDE62" w14:textId="77777777" w:rsidR="00B66DC4" w:rsidRDefault="00B66DC4" w:rsidP="00B66DC4">
      <w:pPr>
        <w:pStyle w:val="Date"/>
        <w:keepNext/>
        <w:rPr>
          <w:i/>
        </w:rPr>
      </w:pPr>
    </w:p>
    <w:p w14:paraId="2EE310F2" w14:textId="77777777" w:rsidR="003A2FD6" w:rsidRPr="00D2126A" w:rsidRDefault="000E5A86" w:rsidP="0004372A">
      <w:pPr>
        <w:pStyle w:val="Date"/>
        <w:keepNext/>
        <w:numPr>
          <w:ilvl w:val="0"/>
          <w:numId w:val="27"/>
        </w:numPr>
        <w:ind w:left="567" w:hanging="567"/>
        <w:rPr>
          <w:i/>
        </w:rPr>
      </w:pPr>
      <w:r>
        <w:rPr>
          <w:i/>
        </w:rPr>
        <w:t>Absoliutus neutrofilų skaičius (ANS) – neutropenija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D2126A" w14:paraId="657CEE47" w14:textId="77777777" w:rsidTr="0009727D">
        <w:trPr>
          <w:cantSplit/>
          <w:trHeight w:val="57"/>
          <w:tblHeader/>
        </w:trPr>
        <w:tc>
          <w:tcPr>
            <w:tcW w:w="2661" w:type="pct"/>
            <w:tcBorders>
              <w:left w:val="nil"/>
              <w:right w:val="nil"/>
            </w:tcBorders>
            <w:shd w:val="clear" w:color="auto" w:fill="auto"/>
          </w:tcPr>
          <w:p w14:paraId="580DE85B" w14:textId="77777777" w:rsidR="003A2FD6" w:rsidRPr="00D2126A" w:rsidRDefault="000E5A86" w:rsidP="00C93C76">
            <w:pPr>
              <w:keepNext/>
              <w:rPr>
                <w:color w:val="000000"/>
              </w:rPr>
            </w:pPr>
            <w:r>
              <w:rPr>
                <w:color w:val="000000"/>
              </w:rPr>
              <w:t>Kai ANS</w:t>
            </w:r>
          </w:p>
        </w:tc>
        <w:tc>
          <w:tcPr>
            <w:tcW w:w="2339" w:type="pct"/>
            <w:tcBorders>
              <w:left w:val="nil"/>
              <w:right w:val="nil"/>
            </w:tcBorders>
            <w:shd w:val="clear" w:color="auto" w:fill="auto"/>
          </w:tcPr>
          <w:p w14:paraId="2897E019" w14:textId="77777777" w:rsidR="003A2FD6" w:rsidRPr="00D2126A" w:rsidRDefault="000E5A86" w:rsidP="00C93C76">
            <w:pPr>
              <w:keepNext/>
              <w:outlineLvl w:val="0"/>
              <w:rPr>
                <w:color w:val="000000"/>
              </w:rPr>
            </w:pPr>
            <w:r>
              <w:t>Rekomenduojamas gydymasª</w:t>
            </w:r>
          </w:p>
        </w:tc>
      </w:tr>
      <w:tr w:rsidR="00D5485C" w:rsidRPr="00D2126A" w14:paraId="0C905A85" w14:textId="77777777" w:rsidTr="0009727D">
        <w:trPr>
          <w:cantSplit/>
          <w:trHeight w:val="57"/>
        </w:trPr>
        <w:tc>
          <w:tcPr>
            <w:tcW w:w="2661" w:type="pct"/>
            <w:tcBorders>
              <w:left w:val="nil"/>
              <w:right w:val="nil"/>
            </w:tcBorders>
            <w:shd w:val="clear" w:color="auto" w:fill="auto"/>
          </w:tcPr>
          <w:p w14:paraId="04CE19C6" w14:textId="77777777" w:rsidR="009147F2" w:rsidRPr="00D2126A" w:rsidRDefault="000E5A86" w:rsidP="00A07D82">
            <w:r>
              <w:t>Sumažėjimas iki &lt; 1,0 x 10</w:t>
            </w:r>
            <w:r>
              <w:rPr>
                <w:vertAlign w:val="superscript"/>
              </w:rPr>
              <w:t>9</w:t>
            </w:r>
            <w:r>
              <w:t>/l mažiausiai 7 dienas arba</w:t>
            </w:r>
          </w:p>
          <w:p w14:paraId="71BF7DB2" w14:textId="77777777" w:rsidR="00036363" w:rsidRPr="00D2126A" w:rsidRDefault="000E5A86" w:rsidP="00A07D82">
            <w:pPr>
              <w:rPr>
                <w:rFonts w:eastAsia="Yu Gothic"/>
              </w:rPr>
            </w:pPr>
            <w:r>
              <w:t>Sumažėjimas iki &lt; 1,0 x 10</w:t>
            </w:r>
            <w:r>
              <w:rPr>
                <w:vertAlign w:val="superscript"/>
              </w:rPr>
              <w:t>9</w:t>
            </w:r>
            <w:r>
              <w:t>/l su susijusiu karščiavimu (≥ 38,5 °C kūno temperatūra) arba</w:t>
            </w:r>
          </w:p>
          <w:p w14:paraId="5A45FB6A" w14:textId="77777777" w:rsidR="009147F2" w:rsidRPr="00D2126A" w:rsidRDefault="000E5A86" w:rsidP="00A07D82">
            <w:r>
              <w:t>Sumažėjimas iki &lt; 0,5 x 10</w:t>
            </w:r>
            <w:r>
              <w:rPr>
                <w:vertAlign w:val="superscript"/>
              </w:rPr>
              <w:t>9</w:t>
            </w:r>
            <w:r>
              <w:t>/l</w:t>
            </w:r>
          </w:p>
        </w:tc>
        <w:tc>
          <w:tcPr>
            <w:tcW w:w="2339" w:type="pct"/>
            <w:tcBorders>
              <w:left w:val="nil"/>
              <w:right w:val="nil"/>
            </w:tcBorders>
            <w:shd w:val="clear" w:color="auto" w:fill="auto"/>
          </w:tcPr>
          <w:p w14:paraId="49CB051F" w14:textId="77777777" w:rsidR="009147F2" w:rsidRPr="00D2126A" w:rsidRDefault="000E5A86" w:rsidP="00C93C76">
            <w:pPr>
              <w:keepNext/>
            </w:pPr>
            <w:r>
              <w:rPr>
                <w:color w:val="000000"/>
              </w:rPr>
              <w:t>Nutraukti gydymą lenalidomidu ir mažiausiai kas 7 dienas atlikti pilną kraujo tyrimą (PKT)</w:t>
            </w:r>
          </w:p>
        </w:tc>
      </w:tr>
      <w:tr w:rsidR="00D5485C" w:rsidRPr="00D2126A" w14:paraId="5B70A84B" w14:textId="77777777" w:rsidTr="0009727D">
        <w:trPr>
          <w:cantSplit/>
          <w:trHeight w:val="57"/>
        </w:trPr>
        <w:tc>
          <w:tcPr>
            <w:tcW w:w="2661" w:type="pct"/>
            <w:tcBorders>
              <w:left w:val="nil"/>
              <w:bottom w:val="single" w:sz="4" w:space="0" w:color="auto"/>
              <w:right w:val="nil"/>
            </w:tcBorders>
            <w:shd w:val="clear" w:color="auto" w:fill="auto"/>
          </w:tcPr>
          <w:p w14:paraId="18ED5525" w14:textId="77777777" w:rsidR="009147F2" w:rsidRPr="00D2126A" w:rsidRDefault="000E5A86" w:rsidP="00345C47">
            <w:r>
              <w:t>Vėl pasiekia ≥ 1,0 x 10</w:t>
            </w:r>
            <w:r>
              <w:rPr>
                <w:vertAlign w:val="superscript"/>
              </w:rPr>
              <w:t>9</w:t>
            </w:r>
            <w:r>
              <w:t>/l</w:t>
            </w:r>
          </w:p>
        </w:tc>
        <w:tc>
          <w:tcPr>
            <w:tcW w:w="2339" w:type="pct"/>
            <w:tcBorders>
              <w:left w:val="nil"/>
              <w:bottom w:val="single" w:sz="4" w:space="0" w:color="auto"/>
              <w:right w:val="nil"/>
            </w:tcBorders>
            <w:shd w:val="clear" w:color="auto" w:fill="auto"/>
          </w:tcPr>
          <w:p w14:paraId="63E82217" w14:textId="77777777" w:rsidR="009147F2" w:rsidRPr="00D2126A" w:rsidRDefault="000E5A86" w:rsidP="00C93C76">
            <w:pPr>
              <w:rPr>
                <w:color w:val="000000"/>
              </w:rPr>
            </w:pPr>
            <w:r>
              <w:rPr>
                <w:color w:val="000000"/>
              </w:rPr>
              <w:t>Vėl skirti lenalidomidą kitu žemesniu dozės lygiu (-1 dozės lygis)</w:t>
            </w:r>
          </w:p>
        </w:tc>
      </w:tr>
      <w:tr w:rsidR="00D5485C" w:rsidRPr="00D2126A" w14:paraId="50C65041" w14:textId="77777777" w:rsidTr="0009727D">
        <w:trPr>
          <w:cantSplit/>
          <w:trHeight w:val="57"/>
        </w:trPr>
        <w:tc>
          <w:tcPr>
            <w:tcW w:w="2661" w:type="pct"/>
            <w:tcBorders>
              <w:left w:val="nil"/>
              <w:bottom w:val="nil"/>
              <w:right w:val="nil"/>
            </w:tcBorders>
            <w:shd w:val="clear" w:color="auto" w:fill="auto"/>
          </w:tcPr>
          <w:p w14:paraId="0BF51A38" w14:textId="77777777" w:rsidR="009147F2" w:rsidRPr="00D2126A" w:rsidRDefault="000E5A86" w:rsidP="0064116A">
            <w:pPr>
              <w:keepNext/>
              <w:rPr>
                <w:rFonts w:eastAsia="Yu Gothic"/>
              </w:rPr>
            </w:pPr>
            <w:r>
              <w:t>Kiekvienas kitas sumažėjimas mažiau 1,0 x 10</w:t>
            </w:r>
            <w:r>
              <w:rPr>
                <w:vertAlign w:val="superscript"/>
              </w:rPr>
              <w:t>9</w:t>
            </w:r>
            <w:r>
              <w:t>/l mažiausiai 7 dienas arba sumažėjimas iki &lt; 1,0 x 10</w:t>
            </w:r>
            <w:r>
              <w:rPr>
                <w:vertAlign w:val="superscript"/>
              </w:rPr>
              <w:t>9</w:t>
            </w:r>
            <w:r>
              <w:t>/l su susijusiu karščiavimu (≥ 38,5 °C kūno temperatūra) arba sumažėjimas iki &lt; 0,5 x 10</w:t>
            </w:r>
            <w:r>
              <w:rPr>
                <w:vertAlign w:val="superscript"/>
              </w:rPr>
              <w:t>9</w:t>
            </w:r>
            <w:r>
              <w:t>/l</w:t>
            </w:r>
          </w:p>
        </w:tc>
        <w:tc>
          <w:tcPr>
            <w:tcW w:w="2339" w:type="pct"/>
            <w:tcBorders>
              <w:left w:val="nil"/>
              <w:bottom w:val="nil"/>
              <w:right w:val="nil"/>
            </w:tcBorders>
            <w:shd w:val="clear" w:color="auto" w:fill="auto"/>
          </w:tcPr>
          <w:p w14:paraId="54FB8912" w14:textId="77777777" w:rsidR="009147F2" w:rsidRPr="00D2126A" w:rsidRDefault="000E5A86" w:rsidP="00C93C76">
            <w:pPr>
              <w:outlineLvl w:val="0"/>
              <w:rPr>
                <w:color w:val="000000"/>
              </w:rPr>
            </w:pPr>
            <w:r>
              <w:rPr>
                <w:color w:val="000000"/>
              </w:rPr>
              <w:t>Nutraukti gydymą lenalidomidu ir mažiausiai kas 7 dienas atlikti pilną kraujo tyrimą (PKT)</w:t>
            </w:r>
          </w:p>
        </w:tc>
      </w:tr>
      <w:tr w:rsidR="00692DF2" w:rsidRPr="00D2126A" w14:paraId="471AE774" w14:textId="77777777" w:rsidTr="0009727D">
        <w:trPr>
          <w:cantSplit/>
          <w:trHeight w:val="57"/>
        </w:trPr>
        <w:tc>
          <w:tcPr>
            <w:tcW w:w="2661" w:type="pct"/>
            <w:tcBorders>
              <w:top w:val="nil"/>
              <w:left w:val="nil"/>
              <w:right w:val="nil"/>
            </w:tcBorders>
            <w:shd w:val="clear" w:color="auto" w:fill="auto"/>
          </w:tcPr>
          <w:p w14:paraId="6301A9D9" w14:textId="77777777" w:rsidR="00692DF2" w:rsidRPr="00D2126A" w:rsidRDefault="00692DF2" w:rsidP="000C6A57">
            <w:pPr>
              <w:keepNext/>
              <w:rPr>
                <w:rFonts w:eastAsia="Yu Gothic"/>
              </w:rPr>
            </w:pPr>
            <w:r>
              <w:t>Vėl pasiekia ≥ 1,0 x 10</w:t>
            </w:r>
            <w:r>
              <w:rPr>
                <w:vertAlign w:val="superscript"/>
              </w:rPr>
              <w:t>9</w:t>
            </w:r>
            <w:r>
              <w:t>/l</w:t>
            </w:r>
          </w:p>
        </w:tc>
        <w:tc>
          <w:tcPr>
            <w:tcW w:w="2339" w:type="pct"/>
            <w:tcBorders>
              <w:top w:val="nil"/>
              <w:left w:val="nil"/>
              <w:right w:val="nil"/>
            </w:tcBorders>
            <w:shd w:val="clear" w:color="auto" w:fill="auto"/>
          </w:tcPr>
          <w:p w14:paraId="51DDDAAC" w14:textId="77777777" w:rsidR="00692DF2" w:rsidRPr="00D2126A" w:rsidRDefault="00692DF2" w:rsidP="00C93C76">
            <w:pPr>
              <w:outlineLvl w:val="0"/>
              <w:rPr>
                <w:color w:val="000000"/>
              </w:rPr>
            </w:pPr>
            <w:r>
              <w:t>Vėl skirti lenalidomidą kitu žemesniu dozės lygiu (-2, -3 dozės lygis). Neskirkite mažesniu nei -3 dozės lygiu</w:t>
            </w:r>
          </w:p>
        </w:tc>
      </w:tr>
    </w:tbl>
    <w:p w14:paraId="6E2E275A" w14:textId="77777777" w:rsidR="003A2FD6" w:rsidRPr="00D2126A" w:rsidRDefault="000E5A86" w:rsidP="00C93C76">
      <w:pPr>
        <w:autoSpaceDE w:val="0"/>
        <w:autoSpaceDN w:val="0"/>
        <w:adjustRightInd w:val="0"/>
        <w:rPr>
          <w:sz w:val="16"/>
          <w:szCs w:val="16"/>
        </w:rPr>
      </w:pPr>
      <w:r>
        <w:rPr>
          <w:sz w:val="16"/>
        </w:rPr>
        <w:t>ª Gydytojo nuožiūra, jei neutropenija yra vienintelis toksinis poveikis skiriant vaistinį preparatą bet kokiu dozės lygiu, papildomai skiriamas G</w:t>
      </w:r>
      <w:r>
        <w:rPr>
          <w:sz w:val="16"/>
        </w:rPr>
        <w:noBreakHyphen/>
        <w:t>CSF</w:t>
      </w:r>
    </w:p>
    <w:p w14:paraId="7BA89C35" w14:textId="77777777" w:rsidR="003A2FD6" w:rsidRPr="00D2126A" w:rsidRDefault="003A2FD6" w:rsidP="00C93C76">
      <w:pPr>
        <w:pStyle w:val="Date"/>
      </w:pPr>
    </w:p>
    <w:p w14:paraId="0E7D887B" w14:textId="77777777" w:rsidR="00036363" w:rsidRPr="00D2126A" w:rsidRDefault="000E5A86" w:rsidP="00A07D82">
      <w:pPr>
        <w:pStyle w:val="Style21"/>
      </w:pPr>
      <w:r>
        <w:t>Mantijos ląstelių limfoma (MLL) arba folikulinė limfoma (FL)</w:t>
      </w:r>
    </w:p>
    <w:p w14:paraId="00E98777" w14:textId="77777777" w:rsidR="00036363" w:rsidRPr="00D2126A" w:rsidRDefault="000E5A86" w:rsidP="00C93C76">
      <w:pPr>
        <w:keepNext/>
        <w:autoSpaceDE w:val="0"/>
        <w:autoSpaceDN w:val="0"/>
        <w:adjustRightInd w:val="0"/>
        <w:rPr>
          <w:i/>
          <w:color w:val="000000"/>
        </w:rPr>
      </w:pPr>
      <w:r>
        <w:rPr>
          <w:i/>
          <w:color w:val="000000"/>
        </w:rPr>
        <w:t>Naviko lizės sindromas (NLS)</w:t>
      </w:r>
    </w:p>
    <w:p w14:paraId="19FE9D3A" w14:textId="77777777" w:rsidR="003A2FD6" w:rsidRPr="00D2126A" w:rsidRDefault="000E5A86" w:rsidP="00C93C76">
      <w:pPr>
        <w:autoSpaceDE w:val="0"/>
        <w:autoSpaceDN w:val="0"/>
        <w:adjustRightInd w:val="0"/>
        <w:rPr>
          <w:rFonts w:eastAsia="Yu Gothic"/>
        </w:rPr>
      </w:pPr>
      <w:r>
        <w:t>Visiems pacientams turi būti skiriamas NLS profilaktinis gydymas (alopurinoliu, rasburikaze arba lygiaverčiu vaistiniu preparatu pagal įstaigos rekomendacijas) ir jie turi gerti pakankamai skyčių pirmąją pirmojo ciklo savaitę arba ilgesnį laiką, jei yra klinikinis poreikis. Siekiant stebėti NLS, pacientams reikia atlikti biocheminius tyrimus pirmojo ciklo metu kas savaitę ir pagal klinikinį poreikį.</w:t>
      </w:r>
    </w:p>
    <w:p w14:paraId="57E26800" w14:textId="77777777" w:rsidR="002945E4" w:rsidRPr="00D2126A" w:rsidRDefault="002945E4" w:rsidP="00C93C76">
      <w:pPr>
        <w:pStyle w:val="Date"/>
        <w:rPr>
          <w:rFonts w:eastAsia="Yu Gothic"/>
        </w:rPr>
      </w:pPr>
    </w:p>
    <w:p w14:paraId="23BCBA9B" w14:textId="77777777" w:rsidR="003A2FD6" w:rsidRPr="00D2126A" w:rsidRDefault="000E5A86" w:rsidP="00C93C76">
      <w:pPr>
        <w:autoSpaceDE w:val="0"/>
        <w:autoSpaceDN w:val="0"/>
        <w:adjustRightInd w:val="0"/>
      </w:pPr>
      <w:r>
        <w:t>Lenalidomido vartojimą galima tęsti (palaikant dozę) pacientams, sergantiems laboratoriniu NLS arba 1 laipsnio klinikiniu NLS, arba gydytojo nuožiūra dozė sumažinama vienu lygiu ir lenalidomidas vartojamas toliau. Reikia užtikrinti intensyvią intraveninę hidrataciją ir tinkamą medicininę priežiūrą bei gydymą pagal vietinį gydymo standartą, kol bus pašalinti elekrolitų sutrikimai. Hiperurikemijai sumažinti gali reikėti gydymo rasburikaze. Gydytojo nuožiūra pacientas gali būti guldomas į ligoninę.</w:t>
      </w:r>
    </w:p>
    <w:p w14:paraId="1A4F8C00" w14:textId="77777777" w:rsidR="002945E4" w:rsidRPr="00D2126A" w:rsidRDefault="002945E4" w:rsidP="00C93C76">
      <w:pPr>
        <w:pStyle w:val="Date"/>
      </w:pPr>
    </w:p>
    <w:p w14:paraId="78BA9E9C" w14:textId="77777777" w:rsidR="003A2FD6" w:rsidRPr="00D2126A" w:rsidRDefault="000E5A86" w:rsidP="00C93C76">
      <w:pPr>
        <w:pStyle w:val="Date"/>
      </w:pPr>
      <w:r>
        <w:t>Pacientams, sergantiems 2</w:t>
      </w:r>
      <w:r>
        <w:noBreakHyphen/>
        <w:t>4 laipsnio klinikiniu NLS, nutraukite lenalidomido vartojimą ir kas savaitę arba pagal klinikinį poreikį atlikite biocheminių žymenų tyrimus. Reikia užtikrinti intensyvią intraveninę hidrataciją ir tinkamą medicininę priežiūrą bei gydymą pagal vietinį gydymo standartą, kol bus pašalinti elekrolitų sutrikimai. Gydytojo nuožiūra gali būti taikomas gydymas rasburikaze ir pacientas gali būti guldomas į ligoninę. NLS sumažėjus iki 0 laipsnio, gydytojo nuožiūra pakartotinai skiriamas lenalidomidas artimiausia mažesne doze (žr. 4.4 skyrių).</w:t>
      </w:r>
    </w:p>
    <w:p w14:paraId="2A63B2DF" w14:textId="77777777" w:rsidR="003A2FD6" w:rsidRPr="00D2126A" w:rsidRDefault="003A2FD6" w:rsidP="00DF154F">
      <w:pPr>
        <w:rPr>
          <w:color w:val="000000"/>
        </w:rPr>
      </w:pPr>
    </w:p>
    <w:p w14:paraId="4DD1D394" w14:textId="77777777" w:rsidR="00A022E0" w:rsidRPr="00D2126A" w:rsidRDefault="000E5A86" w:rsidP="00DF154F">
      <w:pPr>
        <w:keepNext/>
        <w:rPr>
          <w:i/>
          <w:color w:val="000000"/>
        </w:rPr>
      </w:pPr>
      <w:r>
        <w:rPr>
          <w:i/>
          <w:color w:val="000000"/>
        </w:rPr>
        <w:t>Naviko paūmėjimo reakcija</w:t>
      </w:r>
    </w:p>
    <w:p w14:paraId="05AEA1F2" w14:textId="77777777" w:rsidR="00036363" w:rsidRPr="00D2126A" w:rsidRDefault="000E5A86" w:rsidP="000C6A57">
      <w:r>
        <w:t>Gydytojo nuožiūra pacientams, kuriems nustatyta 1-ojo ar 2-ojo laipsnio naviko paūmėjimo reakcija (NPR), gydymą lenalidomidu galima tęsti jo nenutraukiant ir nekoreguojant. Gydytojo nuožiūra gali būti skiriamas gydymas nesteroidiniais vaistais nuo uždegimo (NVNU), ribotos trukmės gydymas kortikosteroidais ir (arba) narkotiniais analgetikais. Pacientams, kuriems nustatyta 3-iojo ar 4-ojo laipsnio NPR, gydymą lenalidomidu reikia nutraukti ir pradėti gydymą NVNU, kortikosteroidais ir (arba) narkotiniais analgetikais. Kai NPR sumažės iki ≤ 1-ojo laipsnio, pakartotinai skirkite gydymą lenalidomidu ta pačia doze likusią ciklo dalį. Simptomams koreguoti pacientus galima gydyti vadovaujantis 1-ojo ir 2-ojo laipsnio NPR gydymo rekomendacijomis (žr. 4.4 skyrių).</w:t>
      </w:r>
    </w:p>
    <w:p w14:paraId="178777D7" w14:textId="77777777" w:rsidR="00A022E0" w:rsidRPr="00D2126A" w:rsidRDefault="00A022E0" w:rsidP="00C93C76"/>
    <w:p w14:paraId="430D2C0D" w14:textId="77777777" w:rsidR="00C77818" w:rsidRPr="00D2126A" w:rsidRDefault="000E5A86" w:rsidP="00C93C76">
      <w:pPr>
        <w:keepNext/>
        <w:rPr>
          <w:i/>
          <w:u w:val="single"/>
        </w:rPr>
      </w:pPr>
      <w:r>
        <w:rPr>
          <w:i/>
          <w:u w:val="single"/>
        </w:rPr>
        <w:lastRenderedPageBreak/>
        <w:t>Visos indikacijos</w:t>
      </w:r>
    </w:p>
    <w:p w14:paraId="6B5FCA5C" w14:textId="77777777" w:rsidR="00C77818" w:rsidRPr="00D2126A" w:rsidRDefault="000E5A86" w:rsidP="00A07D82">
      <w:r>
        <w:t>Nustačius kitos rūšies 3-ojo ar 4-ojo laipsnio toksinį poveikį, kuris siejamas su lenalidomido vartojimu, reikia nutraukti gydymą ir tik tada vėl skirti lenalidomidą kitu žemesniu dozės lygiu, kai toksinis poveikis bus sumažėjęs iki ≤ 2 laipsnio (gydytojo nuožiūra).</w:t>
      </w:r>
    </w:p>
    <w:p w14:paraId="54E30AE1" w14:textId="77777777" w:rsidR="00C77818" w:rsidRPr="00D2126A" w:rsidRDefault="00C77818" w:rsidP="00C93C76">
      <w:pPr>
        <w:rPr>
          <w:color w:val="000000"/>
        </w:rPr>
      </w:pPr>
    </w:p>
    <w:p w14:paraId="25254377" w14:textId="77777777" w:rsidR="00C77818" w:rsidRPr="00D2126A" w:rsidRDefault="000E5A86" w:rsidP="00A07D82">
      <w:r>
        <w:t>Gali reikėti sustabdyti ar nutraukti lenalidomido vartojimą pasireiškus 2 arba 3 laipsnio odos bėrimui. Lenalidomido vartojimą reikia nutraukti pasireiškus angioneurozinei edemai, anafilaksinei reakcijai, 4 laipsnio bėrimui, eksfoliaciniam ar pūsliniam bėrimui arba įtarus Stivenso</w:t>
      </w:r>
      <w:r>
        <w:noBreakHyphen/>
        <w:t>Džonsono sindromą (SDS), toksinę epidermio nekrozę (TEN) ar vaistų reakciją su eozinofilija ir sisteminiais simptomais (VRESS); net šioms reakcijoms išnykus, vaistinio preparato vartoti negalima.</w:t>
      </w:r>
    </w:p>
    <w:p w14:paraId="2199EB06" w14:textId="77777777" w:rsidR="00B158BA" w:rsidRPr="00D2126A" w:rsidRDefault="00B158BA" w:rsidP="00C93C76">
      <w:pPr>
        <w:pStyle w:val="Date"/>
      </w:pPr>
    </w:p>
    <w:p w14:paraId="28DA00E6" w14:textId="77777777" w:rsidR="00375EAB" w:rsidRPr="00D2126A" w:rsidRDefault="000E5A86" w:rsidP="00C93C76">
      <w:pPr>
        <w:keepNext/>
        <w:rPr>
          <w:i/>
          <w:color w:val="000000"/>
          <w:u w:val="single"/>
        </w:rPr>
      </w:pPr>
      <w:r>
        <w:rPr>
          <w:i/>
          <w:color w:val="000000"/>
          <w:u w:val="single"/>
        </w:rPr>
        <w:t>Ypatingos populiacijos</w:t>
      </w:r>
    </w:p>
    <w:p w14:paraId="4E61487A" w14:textId="77777777" w:rsidR="00375EAB" w:rsidRPr="00D2126A" w:rsidRDefault="000E5A86" w:rsidP="0004372A">
      <w:pPr>
        <w:keepNext/>
        <w:numPr>
          <w:ilvl w:val="0"/>
          <w:numId w:val="27"/>
        </w:numPr>
        <w:ind w:left="567" w:hanging="567"/>
        <w:rPr>
          <w:color w:val="000000"/>
          <w:u w:val="single"/>
        </w:rPr>
      </w:pPr>
      <w:r>
        <w:rPr>
          <w:color w:val="000000"/>
          <w:u w:val="single"/>
        </w:rPr>
        <w:t>Vaikų populiacija</w:t>
      </w:r>
    </w:p>
    <w:p w14:paraId="052650C2" w14:textId="77777777" w:rsidR="003F3983" w:rsidRPr="00D2126A" w:rsidRDefault="003F3983" w:rsidP="003F3983">
      <w:pPr>
        <w:keepNext/>
      </w:pPr>
    </w:p>
    <w:p w14:paraId="29F4CD30" w14:textId="77777777" w:rsidR="00036363" w:rsidRPr="00D2126A" w:rsidRDefault="000E5A86" w:rsidP="00A07D82">
      <w:r>
        <w:t>Revlimid negalima vartoti vaikams ir paaugliams nuo gimimo iki 18 metų, kadangi yra abejonių dėl saugumo (žr. 5.1 skyrių).</w:t>
      </w:r>
    </w:p>
    <w:p w14:paraId="2F707272" w14:textId="77777777" w:rsidR="00375EAB" w:rsidRPr="00D2126A" w:rsidRDefault="00375EAB" w:rsidP="00C93C76">
      <w:pPr>
        <w:rPr>
          <w:color w:val="000000"/>
        </w:rPr>
      </w:pPr>
    </w:p>
    <w:p w14:paraId="07E34840" w14:textId="77777777" w:rsidR="00375EAB" w:rsidRPr="00D2126A" w:rsidRDefault="000E5A86" w:rsidP="0004372A">
      <w:pPr>
        <w:keepNext/>
        <w:numPr>
          <w:ilvl w:val="0"/>
          <w:numId w:val="27"/>
        </w:numPr>
        <w:ind w:left="567" w:hanging="567"/>
        <w:rPr>
          <w:color w:val="000000"/>
          <w:u w:val="single"/>
        </w:rPr>
      </w:pPr>
      <w:r>
        <w:rPr>
          <w:color w:val="000000"/>
          <w:u w:val="single"/>
        </w:rPr>
        <w:t>Senyviems pacientams</w:t>
      </w:r>
    </w:p>
    <w:p w14:paraId="355761A5" w14:textId="77777777" w:rsidR="00036363" w:rsidRPr="00D2126A" w:rsidRDefault="000E5A86" w:rsidP="00C93C76">
      <w:pPr>
        <w:rPr>
          <w:color w:val="000000"/>
        </w:rPr>
      </w:pPr>
      <w:r>
        <w:rPr>
          <w:color w:val="000000"/>
        </w:rPr>
        <w:t>Turimi farmakokinetikos duomenys pateikiami 5.2 skyriuje. Atliekant klinikinius tyrimus lenalidomidas buvo skirtas pacientams su daugine mieloma iki 91 metų amžiaus, pacientams su mielodisplaziniais sindromais iki 95 metų amžiaus ir mantijos ląstelių limfoma sergantiems pacientams iki 88 metų amžiaus (žr. 5.1 skyrių).</w:t>
      </w:r>
    </w:p>
    <w:p w14:paraId="7449B8BA" w14:textId="77777777" w:rsidR="00037582" w:rsidRPr="00D2126A" w:rsidRDefault="00037582" w:rsidP="00C93C76"/>
    <w:p w14:paraId="4B40A3D7" w14:textId="77777777" w:rsidR="00037582" w:rsidRPr="00D2126A" w:rsidRDefault="000E5A86" w:rsidP="00C93C76">
      <w:pPr>
        <w:rPr>
          <w:color w:val="000000"/>
        </w:rPr>
      </w:pPr>
      <w:r>
        <w:rPr>
          <w:color w:val="000000"/>
        </w:rPr>
        <w:t>Kadangi senyviems pacientams dažniau pasitaiko inkstų funkcijos nepakankamumas, dozė turi būti parenkama atsargiai bei turėtų būti stebima inkstų funkcija.</w:t>
      </w:r>
    </w:p>
    <w:p w14:paraId="09DA5B15" w14:textId="77777777" w:rsidR="007E137D" w:rsidRPr="00D2126A" w:rsidRDefault="007E137D" w:rsidP="00C93C76">
      <w:pPr>
        <w:rPr>
          <w:color w:val="000000"/>
        </w:rPr>
      </w:pPr>
    </w:p>
    <w:p w14:paraId="18E4DE4B" w14:textId="77777777" w:rsidR="00C77818" w:rsidRPr="00D2126A" w:rsidRDefault="000E5A86" w:rsidP="00DF154F">
      <w:pPr>
        <w:keepNext/>
        <w:rPr>
          <w:i/>
          <w:color w:val="000000"/>
        </w:rPr>
      </w:pPr>
      <w:r>
        <w:rPr>
          <w:i/>
          <w:color w:val="000000"/>
        </w:rPr>
        <w:t>Naujai diagnozuota dauginė mieloma: pacientai, kurie netinkami transplantacijai</w:t>
      </w:r>
    </w:p>
    <w:p w14:paraId="1F30966D" w14:textId="77777777" w:rsidR="00E45929" w:rsidRPr="00D2126A" w:rsidRDefault="000E5A86" w:rsidP="00A07D82">
      <w:r>
        <w:t>75 metų ir vyresnius pacientus, kuriems buvo naujai diagnozuota dauginė mieloma, reikia atidžiai įvertinti, prieš svarstant, ar skirti gydymą (žr. 4.4 skyrių).</w:t>
      </w:r>
    </w:p>
    <w:p w14:paraId="26078966" w14:textId="77777777" w:rsidR="00E45929" w:rsidRPr="00D2126A" w:rsidRDefault="00E45929" w:rsidP="00C93C76"/>
    <w:p w14:paraId="0A2ED192" w14:textId="77777777" w:rsidR="00B158BA" w:rsidRPr="00D2126A" w:rsidRDefault="000E5A86" w:rsidP="00C93C76">
      <w:r>
        <w:t>Vyresniems nei 75 metų pacientams, gydomiems lenalidomido ir deksametazono deriniu, pradinė deksametazono dozė yra 20 mg per parą, vartojama 1-ą, 8-ą, 15-ą ir 22-ą kiekvieno 28 dienų gydymo ciklo dienomis.</w:t>
      </w:r>
    </w:p>
    <w:p w14:paraId="412A7467" w14:textId="77777777" w:rsidR="003B0F89" w:rsidRPr="00D2126A" w:rsidRDefault="003B0F89" w:rsidP="00C93C76"/>
    <w:p w14:paraId="14C06D43" w14:textId="77777777" w:rsidR="00B158BA" w:rsidRPr="00D2126A" w:rsidRDefault="000E5A86" w:rsidP="00C93C76">
      <w:r>
        <w:t>Vyresniems nei 75 metų pacientams, gydomiems lenalidomido melfalano ir prednizono deriniu, dozės koreguoti nereikia.</w:t>
      </w:r>
    </w:p>
    <w:p w14:paraId="352C4EA6" w14:textId="77777777" w:rsidR="00B158BA" w:rsidRPr="00D2126A" w:rsidRDefault="00B158BA" w:rsidP="00C93C76"/>
    <w:p w14:paraId="7FD20FB1" w14:textId="77777777" w:rsidR="009C74E4" w:rsidRPr="00D2126A" w:rsidRDefault="000E5A86" w:rsidP="00C93C76">
      <w:r>
        <w:t>Lenalidomidą vartojusiems 75 metų ir vyresniems pacientams, kuriems buvo naujai diagnozuota dauginė mieloma, dažniau nustatyta sunkių nepageidaujamų reakcijų ir nepageidaujamų reakcijų, dėl kurių reikėjo nutraukti gydymą.</w:t>
      </w:r>
    </w:p>
    <w:p w14:paraId="38B0EDE4" w14:textId="77777777" w:rsidR="002C3570" w:rsidRPr="00D2126A" w:rsidRDefault="002C3570" w:rsidP="00C93C76">
      <w:pPr>
        <w:pStyle w:val="Date"/>
      </w:pPr>
    </w:p>
    <w:p w14:paraId="76A30F94" w14:textId="77777777" w:rsidR="00C74208" w:rsidRPr="00D2126A" w:rsidRDefault="000E5A86" w:rsidP="00C93C76">
      <w:pPr>
        <w:pStyle w:val="Date"/>
      </w:pPr>
      <w:r>
        <w:t>Gydymą lenalidomidu kartu su kitais vaistiniais preparatais blogiau toleravo vyresni nei 75 metų pacientai, kuriems buvo naujai diagnozuota dauginė mieloma, nei jaunesnių pacientų populiacija. Šiems pacientams dažniau buvo nutrauktas gydymas dėl netoleravimo (3-ojo ar 4-ojo laipsnio nepageidaujamų reiškinių ir sunkių nepageidaujamų reiškinių), lyginant su jaunesniais nei 75 metų pacientais.</w:t>
      </w:r>
    </w:p>
    <w:p w14:paraId="6899931B" w14:textId="77777777" w:rsidR="002C3570" w:rsidRPr="00D2126A" w:rsidRDefault="002C3570" w:rsidP="00C93C76"/>
    <w:p w14:paraId="66AD53D7" w14:textId="77777777" w:rsidR="00036363" w:rsidRPr="00D2126A" w:rsidRDefault="000E5A86" w:rsidP="00DF154F">
      <w:pPr>
        <w:keepNext/>
        <w:rPr>
          <w:i/>
          <w:color w:val="000000"/>
        </w:rPr>
      </w:pPr>
      <w:r>
        <w:rPr>
          <w:i/>
          <w:color w:val="000000"/>
        </w:rPr>
        <w:t>Dauginė mieloma: pacientai, kuriems prieš tai taikytas mažiausiai vienas gydymo kursas</w:t>
      </w:r>
    </w:p>
    <w:p w14:paraId="22764190" w14:textId="77777777" w:rsidR="00036363" w:rsidRPr="00D2126A" w:rsidRDefault="000E5A86" w:rsidP="00C93C76">
      <w:pPr>
        <w:rPr>
          <w:color w:val="000000"/>
        </w:rPr>
      </w:pPr>
      <w:r>
        <w:rPr>
          <w:color w:val="000000"/>
        </w:rPr>
        <w:t>65 metų amžiaus ir vyresnių pacientų su daugine mieloma dalis lenalidomido / deksametazono ir placebo / deksametazono grupėse skyrėsi nereikšmingai. Vaisto saugumo ir veiksmingumo bendro skirtumo lyginant šiuos ir jaunesnius pacientus nebuvo, tačiau negalima atmesti didesnės predispozicijos vyresnio amžiaus pacientams.</w:t>
      </w:r>
    </w:p>
    <w:p w14:paraId="2DBDFEB7" w14:textId="77777777" w:rsidR="002B4A96" w:rsidRPr="00D2126A" w:rsidRDefault="002B4A96" w:rsidP="00C93C76">
      <w:pPr>
        <w:rPr>
          <w:color w:val="000000"/>
        </w:rPr>
      </w:pPr>
    </w:p>
    <w:p w14:paraId="6CE17E4E" w14:textId="77777777" w:rsidR="00AE5FB3" w:rsidRPr="00D2126A" w:rsidRDefault="000E5A86" w:rsidP="00DF154F">
      <w:pPr>
        <w:keepNext/>
        <w:rPr>
          <w:i/>
          <w:color w:val="000000"/>
        </w:rPr>
      </w:pPr>
      <w:r>
        <w:rPr>
          <w:i/>
          <w:color w:val="000000"/>
        </w:rPr>
        <w:t>Mielodisplaziniai sindromai</w:t>
      </w:r>
    </w:p>
    <w:p w14:paraId="21B76FA6" w14:textId="77777777" w:rsidR="002B4A96" w:rsidRPr="00D2126A" w:rsidRDefault="000E5A86" w:rsidP="00C93C76">
      <w:pPr>
        <w:rPr>
          <w:color w:val="000000"/>
        </w:rPr>
      </w:pPr>
      <w:r>
        <w:rPr>
          <w:color w:val="000000"/>
        </w:rPr>
        <w:t>Lenalidomidu gydomiems pacientams, sergantiems mielodisplaziniais sindromais, saugumo ir veiksmingumo bendro skirtumo tarp vyresnių kaip 65 metų ir jaunesnių pacientų nenustatyta.</w:t>
      </w:r>
    </w:p>
    <w:p w14:paraId="1542E9C8" w14:textId="77777777" w:rsidR="002B4A96" w:rsidRPr="00D2126A" w:rsidRDefault="002B4A96" w:rsidP="00C93C76">
      <w:pPr>
        <w:rPr>
          <w:color w:val="000000"/>
        </w:rPr>
      </w:pPr>
    </w:p>
    <w:p w14:paraId="430F5328" w14:textId="77777777" w:rsidR="00E901B3" w:rsidRPr="00D2126A" w:rsidRDefault="000E5A86" w:rsidP="00DF154F">
      <w:pPr>
        <w:keepNext/>
        <w:rPr>
          <w:i/>
          <w:color w:val="000000"/>
        </w:rPr>
      </w:pPr>
      <w:r>
        <w:rPr>
          <w:i/>
          <w:color w:val="000000"/>
        </w:rPr>
        <w:lastRenderedPageBreak/>
        <w:t>Mantijos ląstelių limfoma</w:t>
      </w:r>
    </w:p>
    <w:p w14:paraId="3DF5F388" w14:textId="77777777" w:rsidR="00036363" w:rsidRPr="00D2126A" w:rsidRDefault="000E5A86" w:rsidP="00C93C76">
      <w:r>
        <w:t>Lenalidomidu gydomiems pacientams, sergantiems mantijos ląstelių limfoma, saugumo ir veiksmingumo bendro skirtumo tarp 65 metų ar vyresnių pacientų ir jaunesnių kaip 65 metų pacientų nenustatyta.</w:t>
      </w:r>
    </w:p>
    <w:p w14:paraId="1F8C859F" w14:textId="77777777" w:rsidR="004412A2" w:rsidRPr="00D2126A" w:rsidRDefault="004412A2" w:rsidP="00C93C76">
      <w:pPr>
        <w:pStyle w:val="Date"/>
      </w:pPr>
    </w:p>
    <w:p w14:paraId="6CEED6BD" w14:textId="77777777" w:rsidR="00091DD0" w:rsidRPr="00D2126A" w:rsidRDefault="000E5A86" w:rsidP="00C93C76">
      <w:pPr>
        <w:keepNext/>
        <w:rPr>
          <w:i/>
        </w:rPr>
      </w:pPr>
      <w:r>
        <w:rPr>
          <w:i/>
        </w:rPr>
        <w:t>Folikulinė limfoma</w:t>
      </w:r>
    </w:p>
    <w:p w14:paraId="21B0F06C" w14:textId="77777777" w:rsidR="00091DD0" w:rsidRPr="00D2126A" w:rsidRDefault="000E5A86" w:rsidP="00C93C76">
      <w:r>
        <w:t>Bendras nepageidaujamų reiškinių dažnis 65 metų ir vyresniems pacientams, sergantiems folikuline limfoma ir gydytiems lenalidomido ir rituksimabo deriniu, yra panašus į jaunesnių nei 65 metų pacientų. Bendrų veiksmingumo skirtumų tarp šių dviejų amžiaus grupių nenustatyta.</w:t>
      </w:r>
    </w:p>
    <w:p w14:paraId="1C04181C" w14:textId="77777777" w:rsidR="003E634D" w:rsidRPr="00D2126A" w:rsidRDefault="003E634D" w:rsidP="00C93C76"/>
    <w:p w14:paraId="641D987A" w14:textId="77777777" w:rsidR="00375EAB" w:rsidRPr="00D2126A" w:rsidRDefault="000E5A86" w:rsidP="0004372A">
      <w:pPr>
        <w:keepNext/>
        <w:numPr>
          <w:ilvl w:val="0"/>
          <w:numId w:val="27"/>
        </w:numPr>
        <w:ind w:left="567" w:hanging="567"/>
        <w:rPr>
          <w:color w:val="000000"/>
          <w:u w:val="single"/>
        </w:rPr>
      </w:pPr>
      <w:r>
        <w:rPr>
          <w:color w:val="000000"/>
          <w:u w:val="single"/>
        </w:rPr>
        <w:t>Pacientai, kurių inkstų funkcija sutrikusi</w:t>
      </w:r>
    </w:p>
    <w:p w14:paraId="5E6F63E6" w14:textId="77777777" w:rsidR="00375EAB" w:rsidRPr="00D2126A" w:rsidRDefault="000E5A86" w:rsidP="00C93C76">
      <w:pPr>
        <w:rPr>
          <w:color w:val="000000"/>
        </w:rPr>
      </w:pPr>
      <w:r>
        <w:rPr>
          <w:color w:val="000000"/>
        </w:rPr>
        <w:t>Lenalidomidas pirmiausia šalinamas per inkstus, todėl pacientai, kuriems yra didesnio laipsnio inkstų funkcijos sutrikimas, gali blogiau toleruoti gydymą (žr. 4.4 skyrių). Vaisto dozė turi būti parenkama atidžiai ir patariama stebėti inkstų funkciją.</w:t>
      </w:r>
    </w:p>
    <w:p w14:paraId="725857C0" w14:textId="77777777" w:rsidR="00375EAB" w:rsidRPr="00D2126A" w:rsidRDefault="00375EAB" w:rsidP="00C93C76">
      <w:pPr>
        <w:rPr>
          <w:color w:val="000000"/>
        </w:rPr>
      </w:pPr>
    </w:p>
    <w:p w14:paraId="422B61DA" w14:textId="77777777" w:rsidR="002136F9" w:rsidRPr="00D2126A" w:rsidRDefault="000E5A86" w:rsidP="00C93C76">
      <w:pPr>
        <w:rPr>
          <w:color w:val="000000"/>
        </w:rPr>
      </w:pPr>
      <w:r>
        <w:rPr>
          <w:color w:val="000000"/>
        </w:rPr>
        <w:t>Pacientams, kuriems pasireiškia lengvas inkstų funkcijos sutrikimas ir dauginė mieloma, mielodisplaziniai sindromai, mantijos ląstelių limfoma arba folikulinė limfoma, dozės koreguoti nereikia.</w:t>
      </w:r>
    </w:p>
    <w:p w14:paraId="1555C0D7" w14:textId="77777777" w:rsidR="002945E4" w:rsidRPr="00D2126A" w:rsidRDefault="002945E4" w:rsidP="00C93C76">
      <w:pPr>
        <w:pStyle w:val="Date"/>
      </w:pPr>
    </w:p>
    <w:p w14:paraId="15D3A703" w14:textId="77777777" w:rsidR="00375EAB" w:rsidRPr="00D2126A" w:rsidRDefault="000E5A86" w:rsidP="00C93C76">
      <w:pPr>
        <w:rPr>
          <w:color w:val="000000"/>
        </w:rPr>
      </w:pPr>
      <w:r>
        <w:rPr>
          <w:color w:val="000000"/>
        </w:rPr>
        <w:t>Toliau pateiktas dozės koregavimas yra rekomenduojamas gydymo pradžioje ir viso gydymo metu pacientams su vidutinio sunkumo ar sunkiu inkstų funkcijos sutrikimu arba esant terminalinės stadijos inkstų ligai.</w:t>
      </w:r>
    </w:p>
    <w:p w14:paraId="73BAECB0" w14:textId="77777777" w:rsidR="002945E4" w:rsidRPr="00D2126A" w:rsidRDefault="002945E4" w:rsidP="00C93C76">
      <w:pPr>
        <w:pStyle w:val="Date"/>
      </w:pPr>
    </w:p>
    <w:p w14:paraId="65170A88" w14:textId="77777777" w:rsidR="00D428B6" w:rsidRPr="00D2126A" w:rsidRDefault="000E5A86" w:rsidP="00C93C76">
      <w:pPr>
        <w:pStyle w:val="Date"/>
        <w:rPr>
          <w:color w:val="000000"/>
        </w:rPr>
      </w:pPr>
      <w:r>
        <w:rPr>
          <w:color w:val="000000"/>
        </w:rPr>
        <w:t>Galutinės stadijos inkstų ligos (KLkr &lt; 30 ml/min, reikalinga dializė) 3 fazės tyrimų patirties nėra.</w:t>
      </w:r>
    </w:p>
    <w:p w14:paraId="3FFBE124" w14:textId="77777777" w:rsidR="00C77818" w:rsidRPr="00D2126A" w:rsidRDefault="00C77818" w:rsidP="00C93C76"/>
    <w:p w14:paraId="3CF904D6" w14:textId="77777777" w:rsidR="00D428B6" w:rsidRPr="00D2126A" w:rsidRDefault="000E5A86" w:rsidP="00DF154F">
      <w:pPr>
        <w:keepNext/>
        <w:rPr>
          <w:i/>
          <w:color w:val="000000"/>
        </w:rPr>
      </w:pPr>
      <w:r>
        <w:rPr>
          <w:i/>
          <w:color w:val="000000"/>
        </w:rPr>
        <w:t>Dauginė mieloma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3B040752" w14:textId="77777777" w:rsidTr="00FF732E">
        <w:trPr>
          <w:cantSplit/>
          <w:trHeight w:val="57"/>
          <w:tblHeader/>
        </w:trPr>
        <w:tc>
          <w:tcPr>
            <w:tcW w:w="3265" w:type="pct"/>
            <w:tcBorders>
              <w:top w:val="single" w:sz="12" w:space="0" w:color="auto"/>
              <w:bottom w:val="single" w:sz="12" w:space="0" w:color="auto"/>
            </w:tcBorders>
            <w:shd w:val="clear" w:color="auto" w:fill="auto"/>
          </w:tcPr>
          <w:p w14:paraId="383B48A7" w14:textId="77777777" w:rsidR="00375EAB" w:rsidRPr="00D2126A" w:rsidRDefault="000E5A86" w:rsidP="00C93C76">
            <w:pPr>
              <w:pStyle w:val="C-TableText"/>
              <w:keepNext/>
              <w:spacing w:before="0" w:after="0"/>
              <w:rPr>
                <w:b/>
                <w:color w:val="000000"/>
                <w:szCs w:val="22"/>
              </w:rPr>
            </w:pPr>
            <w:r>
              <w:rPr>
                <w:b/>
                <w:color w:val="000000"/>
              </w:rPr>
              <w:t>Inkstų funkcija (KLkr)</w:t>
            </w:r>
          </w:p>
        </w:tc>
        <w:tc>
          <w:tcPr>
            <w:tcW w:w="1735" w:type="pct"/>
            <w:tcBorders>
              <w:top w:val="single" w:sz="12" w:space="0" w:color="auto"/>
              <w:bottom w:val="single" w:sz="12" w:space="0" w:color="auto"/>
            </w:tcBorders>
            <w:shd w:val="clear" w:color="auto" w:fill="auto"/>
          </w:tcPr>
          <w:p w14:paraId="555F1060" w14:textId="77777777" w:rsidR="00375EAB" w:rsidRPr="00D2126A" w:rsidRDefault="000E5A86" w:rsidP="00C93C76">
            <w:pPr>
              <w:pStyle w:val="C-TableText"/>
              <w:spacing w:before="0" w:after="0"/>
              <w:rPr>
                <w:b/>
                <w:color w:val="000000"/>
                <w:szCs w:val="22"/>
              </w:rPr>
            </w:pPr>
            <w:r>
              <w:rPr>
                <w:b/>
                <w:color w:val="000000"/>
              </w:rPr>
              <w:t>Dozės koregavimas</w:t>
            </w:r>
          </w:p>
        </w:tc>
      </w:tr>
      <w:tr w:rsidR="00D5485C" w:rsidRPr="00D2126A" w14:paraId="2CE3BE89" w14:textId="77777777" w:rsidTr="00FF732E">
        <w:trPr>
          <w:cantSplit/>
          <w:trHeight w:val="57"/>
        </w:trPr>
        <w:tc>
          <w:tcPr>
            <w:tcW w:w="3265" w:type="pct"/>
            <w:tcBorders>
              <w:top w:val="single" w:sz="12" w:space="0" w:color="auto"/>
            </w:tcBorders>
            <w:shd w:val="clear" w:color="auto" w:fill="auto"/>
          </w:tcPr>
          <w:p w14:paraId="2499A377" w14:textId="77777777" w:rsidR="00375EAB" w:rsidRPr="00D2126A" w:rsidRDefault="000E5A86" w:rsidP="00C93C76">
            <w:pPr>
              <w:pStyle w:val="C-TableText"/>
              <w:spacing w:before="0" w:after="0"/>
              <w:rPr>
                <w:color w:val="000000"/>
                <w:szCs w:val="22"/>
              </w:rPr>
            </w:pPr>
            <w:r>
              <w:rPr>
                <w:color w:val="000000"/>
              </w:rPr>
              <w:t>Vidutinio sunkumo inkstų funkcijos sutrikimas</w:t>
            </w:r>
          </w:p>
          <w:p w14:paraId="3520DB6E" w14:textId="77777777" w:rsidR="00375EAB" w:rsidRPr="00D2126A" w:rsidRDefault="000E5A86" w:rsidP="00A07D82">
            <w:r>
              <w:t>(30 ≤ KLkr &lt; 50 ml/min)</w:t>
            </w:r>
          </w:p>
        </w:tc>
        <w:tc>
          <w:tcPr>
            <w:tcW w:w="1735" w:type="pct"/>
            <w:tcBorders>
              <w:top w:val="single" w:sz="12" w:space="0" w:color="auto"/>
            </w:tcBorders>
            <w:shd w:val="clear" w:color="auto" w:fill="auto"/>
          </w:tcPr>
          <w:p w14:paraId="488EE493" w14:textId="77777777" w:rsidR="00375EAB" w:rsidRPr="00D2126A" w:rsidRDefault="000E5A86" w:rsidP="00C93C76">
            <w:pPr>
              <w:pStyle w:val="C-TableText"/>
              <w:spacing w:before="0" w:after="0"/>
              <w:rPr>
                <w:color w:val="000000"/>
                <w:szCs w:val="22"/>
              </w:rPr>
            </w:pPr>
            <w:r>
              <w:rPr>
                <w:color w:val="000000"/>
              </w:rPr>
              <w:t>10 mg vieną kartą per parą</w:t>
            </w:r>
            <w:r>
              <w:rPr>
                <w:color w:val="000000"/>
                <w:vertAlign w:val="superscript"/>
              </w:rPr>
              <w:t>1</w:t>
            </w:r>
          </w:p>
        </w:tc>
      </w:tr>
      <w:tr w:rsidR="00D5485C" w:rsidRPr="00D2126A" w14:paraId="24F0AFE1" w14:textId="77777777" w:rsidTr="00FF732E">
        <w:trPr>
          <w:cantSplit/>
          <w:trHeight w:val="57"/>
        </w:trPr>
        <w:tc>
          <w:tcPr>
            <w:tcW w:w="3265" w:type="pct"/>
            <w:shd w:val="clear" w:color="auto" w:fill="auto"/>
          </w:tcPr>
          <w:p w14:paraId="38114D29" w14:textId="77777777" w:rsidR="00375EAB" w:rsidRPr="00D2126A" w:rsidRDefault="000E5A86" w:rsidP="00C93C76">
            <w:pPr>
              <w:pStyle w:val="C-TableText"/>
              <w:keepNext/>
              <w:spacing w:before="0" w:after="0"/>
              <w:rPr>
                <w:color w:val="000000"/>
                <w:szCs w:val="22"/>
              </w:rPr>
            </w:pPr>
            <w:r>
              <w:rPr>
                <w:color w:val="000000"/>
              </w:rPr>
              <w:t>Sunkus inkstų funkcijos sutrikimas</w:t>
            </w:r>
          </w:p>
          <w:p w14:paraId="0AC9EB00" w14:textId="77777777" w:rsidR="00375EAB" w:rsidRPr="00D2126A" w:rsidRDefault="000E5A86" w:rsidP="00C93C76">
            <w:pPr>
              <w:pStyle w:val="C-TableText"/>
              <w:spacing w:before="0" w:after="0"/>
              <w:rPr>
                <w:color w:val="000000"/>
                <w:szCs w:val="22"/>
              </w:rPr>
            </w:pPr>
            <w:r>
              <w:rPr>
                <w:color w:val="000000"/>
              </w:rPr>
              <w:t>(KLkr &lt; 30 ml/min, nereikalinga dializė)</w:t>
            </w:r>
          </w:p>
        </w:tc>
        <w:tc>
          <w:tcPr>
            <w:tcW w:w="1735" w:type="pct"/>
            <w:shd w:val="clear" w:color="auto" w:fill="auto"/>
          </w:tcPr>
          <w:p w14:paraId="7F490EF3" w14:textId="77777777" w:rsidR="00604DE4" w:rsidRPr="00D2126A" w:rsidRDefault="000E5A86" w:rsidP="00C93C76">
            <w:pPr>
              <w:pStyle w:val="C-TableText"/>
              <w:spacing w:before="0" w:after="0"/>
              <w:rPr>
                <w:color w:val="000000"/>
                <w:szCs w:val="22"/>
              </w:rPr>
            </w:pPr>
            <w:r>
              <w:rPr>
                <w:color w:val="000000"/>
              </w:rPr>
              <w:t>7,5 mg vieną kartą per parą</w:t>
            </w:r>
            <w:r>
              <w:rPr>
                <w:color w:val="000000"/>
                <w:vertAlign w:val="superscript"/>
              </w:rPr>
              <w:t>2</w:t>
            </w:r>
          </w:p>
          <w:p w14:paraId="30CF8A12" w14:textId="77777777" w:rsidR="00375EAB" w:rsidRPr="00D2126A" w:rsidRDefault="000E5A86" w:rsidP="00C93C76">
            <w:pPr>
              <w:pStyle w:val="C-TableText"/>
              <w:spacing w:before="0" w:after="0"/>
              <w:rPr>
                <w:color w:val="000000"/>
                <w:szCs w:val="22"/>
              </w:rPr>
            </w:pPr>
            <w:r>
              <w:rPr>
                <w:color w:val="000000"/>
              </w:rPr>
              <w:t>15 mg kas antrą parą</w:t>
            </w:r>
          </w:p>
        </w:tc>
      </w:tr>
      <w:tr w:rsidR="00D5485C" w:rsidRPr="00D2126A" w14:paraId="382C8645" w14:textId="77777777" w:rsidTr="00FF732E">
        <w:trPr>
          <w:cantSplit/>
          <w:trHeight w:val="57"/>
        </w:trPr>
        <w:tc>
          <w:tcPr>
            <w:tcW w:w="3265" w:type="pct"/>
            <w:shd w:val="clear" w:color="auto" w:fill="auto"/>
          </w:tcPr>
          <w:p w14:paraId="40980E53" w14:textId="77777777" w:rsidR="00375EAB" w:rsidRPr="00D2126A" w:rsidRDefault="000E5A86" w:rsidP="00C93C76">
            <w:pPr>
              <w:pStyle w:val="C-TableText"/>
              <w:spacing w:before="0" w:after="0"/>
              <w:rPr>
                <w:color w:val="000000"/>
                <w:szCs w:val="22"/>
              </w:rPr>
            </w:pPr>
            <w:r>
              <w:rPr>
                <w:color w:val="000000"/>
              </w:rPr>
              <w:t>Galutinės stadijos inkstų liga (</w:t>
            </w:r>
            <w:r>
              <w:rPr>
                <w:i/>
                <w:color w:val="000000"/>
              </w:rPr>
              <w:t>ESRD</w:t>
            </w:r>
            <w:r>
              <w:rPr>
                <w:color w:val="000000"/>
              </w:rPr>
              <w:t>)</w:t>
            </w:r>
          </w:p>
          <w:p w14:paraId="246A59D9" w14:textId="77777777" w:rsidR="00375EAB" w:rsidRPr="00D2126A" w:rsidRDefault="000E5A86" w:rsidP="00C93C76">
            <w:pPr>
              <w:pStyle w:val="C-TableText"/>
              <w:spacing w:before="0" w:after="0"/>
              <w:rPr>
                <w:color w:val="000000"/>
                <w:szCs w:val="22"/>
              </w:rPr>
            </w:pPr>
            <w:r>
              <w:rPr>
                <w:color w:val="000000"/>
              </w:rPr>
              <w:t>(KLkr &lt; 30 ml/min, reikalinga dializė)</w:t>
            </w:r>
          </w:p>
        </w:tc>
        <w:tc>
          <w:tcPr>
            <w:tcW w:w="1735" w:type="pct"/>
            <w:shd w:val="clear" w:color="auto" w:fill="auto"/>
          </w:tcPr>
          <w:p w14:paraId="1F05AF8D" w14:textId="77777777" w:rsidR="00375EAB" w:rsidRPr="00D2126A" w:rsidRDefault="000E5A86" w:rsidP="00C93C76">
            <w:pPr>
              <w:pStyle w:val="C-TableText"/>
              <w:spacing w:before="0" w:after="0"/>
              <w:rPr>
                <w:color w:val="000000"/>
                <w:szCs w:val="22"/>
              </w:rPr>
            </w:pPr>
            <w:r>
              <w:rPr>
                <w:color w:val="000000"/>
              </w:rPr>
              <w:t>5 mg vieną kartą per parą. Dializės dienomis dozė turi būti skiriama po dializės.</w:t>
            </w:r>
          </w:p>
        </w:tc>
      </w:tr>
    </w:tbl>
    <w:p w14:paraId="1F27DAF0"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Dozė gali būti padidinta iki 15 mg vieną kartą per parą po 2 ciklų, jei nėra atsako į gydymą ir jei pacientas toleruoja gydymą.</w:t>
      </w:r>
    </w:p>
    <w:p w14:paraId="5706E2CE"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Šalyse, kuriose tiekiama 7,5 mg kapsulė.</w:t>
      </w:r>
    </w:p>
    <w:p w14:paraId="3E37ECD3" w14:textId="77777777" w:rsidR="00375EAB" w:rsidRPr="00D2126A" w:rsidRDefault="00375EAB" w:rsidP="00C93C76">
      <w:pPr>
        <w:rPr>
          <w:color w:val="000000"/>
        </w:rPr>
      </w:pPr>
    </w:p>
    <w:p w14:paraId="02853B64" w14:textId="77777777" w:rsidR="00133639" w:rsidRPr="00D2126A" w:rsidRDefault="000E5A86" w:rsidP="00DF154F">
      <w:pPr>
        <w:keepNext/>
        <w:rPr>
          <w:i/>
          <w:color w:val="000000"/>
        </w:rPr>
      </w:pPr>
      <w:r>
        <w:rPr>
          <w:i/>
          <w:color w:val="000000"/>
        </w:rPr>
        <w:t>Mielodisplaziniai sindromai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D2126A" w14:paraId="4F109BB8" w14:textId="77777777" w:rsidTr="00EF7BD9">
        <w:trPr>
          <w:cantSplit/>
          <w:trHeight w:val="57"/>
          <w:tblHeader/>
        </w:trPr>
        <w:tc>
          <w:tcPr>
            <w:tcW w:w="2228" w:type="pct"/>
            <w:tcBorders>
              <w:top w:val="single" w:sz="12" w:space="0" w:color="auto"/>
              <w:bottom w:val="single" w:sz="12" w:space="0" w:color="auto"/>
            </w:tcBorders>
            <w:shd w:val="clear" w:color="auto" w:fill="auto"/>
          </w:tcPr>
          <w:p w14:paraId="4C440B8C" w14:textId="77777777" w:rsidR="00133639" w:rsidRPr="00D2126A" w:rsidRDefault="000E5A86" w:rsidP="00C93C76">
            <w:pPr>
              <w:pStyle w:val="C-TableText"/>
              <w:keepNext/>
              <w:spacing w:before="0" w:after="0"/>
              <w:rPr>
                <w:b/>
                <w:color w:val="000000"/>
                <w:szCs w:val="22"/>
              </w:rPr>
            </w:pPr>
            <w:r>
              <w:rPr>
                <w:b/>
                <w:color w:val="000000"/>
              </w:rPr>
              <w:t>Inkstų funkcija (KLkr)</w:t>
            </w:r>
          </w:p>
        </w:tc>
        <w:tc>
          <w:tcPr>
            <w:tcW w:w="2772" w:type="pct"/>
            <w:gridSpan w:val="2"/>
            <w:tcBorders>
              <w:top w:val="single" w:sz="12" w:space="0" w:color="auto"/>
              <w:bottom w:val="single" w:sz="12" w:space="0" w:color="auto"/>
            </w:tcBorders>
            <w:shd w:val="clear" w:color="auto" w:fill="auto"/>
          </w:tcPr>
          <w:p w14:paraId="697BD7BF" w14:textId="77777777" w:rsidR="00133639" w:rsidRPr="00D2126A" w:rsidRDefault="000E5A86" w:rsidP="00C93C76">
            <w:pPr>
              <w:pStyle w:val="C-TableText"/>
              <w:keepNext/>
              <w:spacing w:before="0" w:after="0"/>
              <w:jc w:val="center"/>
              <w:rPr>
                <w:b/>
                <w:color w:val="000000"/>
                <w:szCs w:val="22"/>
              </w:rPr>
            </w:pPr>
            <w:r>
              <w:rPr>
                <w:b/>
                <w:color w:val="000000"/>
              </w:rPr>
              <w:t>Dozės koregavimas</w:t>
            </w:r>
          </w:p>
        </w:tc>
      </w:tr>
      <w:tr w:rsidR="00D5485C" w:rsidRPr="00D2126A" w14:paraId="2B1DC85A" w14:textId="77777777" w:rsidTr="00FF732E">
        <w:trPr>
          <w:cantSplit/>
          <w:trHeight w:val="57"/>
        </w:trPr>
        <w:tc>
          <w:tcPr>
            <w:tcW w:w="2228" w:type="pct"/>
            <w:vMerge w:val="restart"/>
            <w:tcBorders>
              <w:top w:val="single" w:sz="12" w:space="0" w:color="auto"/>
            </w:tcBorders>
            <w:shd w:val="clear" w:color="auto" w:fill="auto"/>
          </w:tcPr>
          <w:p w14:paraId="4B32B9CF" w14:textId="77777777" w:rsidR="00133639" w:rsidRPr="00D2126A" w:rsidRDefault="000E5A86" w:rsidP="00C93C76">
            <w:pPr>
              <w:pStyle w:val="C-TableText"/>
              <w:keepNext/>
              <w:spacing w:before="0" w:after="0"/>
              <w:rPr>
                <w:color w:val="000000"/>
                <w:szCs w:val="22"/>
              </w:rPr>
            </w:pPr>
            <w:r>
              <w:rPr>
                <w:color w:val="000000"/>
              </w:rPr>
              <w:t>Vidutinio sunkumo inkstų funkcijos sutrikimas</w:t>
            </w:r>
          </w:p>
          <w:p w14:paraId="740F1D7A" w14:textId="77777777" w:rsidR="00133639" w:rsidRPr="00D2126A" w:rsidRDefault="000E5A86" w:rsidP="00A07D82">
            <w:r>
              <w:t>(30 ≤ KLkr &lt; 50 ml/min)</w:t>
            </w:r>
          </w:p>
        </w:tc>
        <w:tc>
          <w:tcPr>
            <w:tcW w:w="792" w:type="pct"/>
            <w:tcBorders>
              <w:top w:val="single" w:sz="12" w:space="0" w:color="auto"/>
            </w:tcBorders>
            <w:shd w:val="clear" w:color="auto" w:fill="auto"/>
          </w:tcPr>
          <w:p w14:paraId="02EAC503" w14:textId="77777777" w:rsidR="00133639" w:rsidRPr="00D2126A" w:rsidRDefault="000E5A86" w:rsidP="003F3983">
            <w:pPr>
              <w:pStyle w:val="C-TableText"/>
              <w:keepNext/>
              <w:spacing w:before="0" w:after="0"/>
              <w:rPr>
                <w:color w:val="000000"/>
                <w:szCs w:val="22"/>
              </w:rPr>
            </w:pPr>
            <w:r>
              <w:rPr>
                <w:color w:val="000000"/>
              </w:rPr>
              <w:t>Pradinė dozė</w:t>
            </w:r>
          </w:p>
        </w:tc>
        <w:tc>
          <w:tcPr>
            <w:tcW w:w="1980" w:type="pct"/>
            <w:tcBorders>
              <w:top w:val="single" w:sz="12" w:space="0" w:color="auto"/>
            </w:tcBorders>
            <w:shd w:val="clear" w:color="auto" w:fill="auto"/>
          </w:tcPr>
          <w:p w14:paraId="0394C8F4" w14:textId="77777777" w:rsidR="00133639" w:rsidRPr="00D2126A" w:rsidRDefault="000E5A86" w:rsidP="00A07D82">
            <w:r>
              <w:t>5 mg vieną kartą per parą</w:t>
            </w:r>
          </w:p>
          <w:p w14:paraId="7DEDE958" w14:textId="77777777" w:rsidR="00133639" w:rsidRPr="00D2126A" w:rsidRDefault="000E5A86" w:rsidP="00A07D82">
            <w:r>
              <w:t>(1</w:t>
            </w:r>
            <w:r>
              <w:noBreakHyphen/>
              <w:t>21 pasikartojančio 28 dienų ciklo dienas)</w:t>
            </w:r>
          </w:p>
        </w:tc>
      </w:tr>
      <w:tr w:rsidR="00D5485C" w:rsidRPr="00D2126A" w14:paraId="25D88380" w14:textId="77777777" w:rsidTr="00FF732E">
        <w:trPr>
          <w:cantSplit/>
          <w:trHeight w:val="57"/>
        </w:trPr>
        <w:tc>
          <w:tcPr>
            <w:tcW w:w="2228" w:type="pct"/>
            <w:vMerge/>
            <w:shd w:val="clear" w:color="auto" w:fill="auto"/>
          </w:tcPr>
          <w:p w14:paraId="309BE4E9"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67A98BAB" w14:textId="77777777" w:rsidR="00133639" w:rsidRPr="00D2126A" w:rsidRDefault="000E5A86" w:rsidP="003F3983">
            <w:pPr>
              <w:pStyle w:val="C-TableText"/>
              <w:keepNext/>
              <w:spacing w:before="0" w:after="0"/>
              <w:rPr>
                <w:color w:val="000000"/>
                <w:szCs w:val="22"/>
              </w:rPr>
            </w:pPr>
            <w:r>
              <w:rPr>
                <w:color w:val="000000"/>
              </w:rPr>
              <w:t>Dozės lygis -1*</w:t>
            </w:r>
          </w:p>
        </w:tc>
        <w:tc>
          <w:tcPr>
            <w:tcW w:w="1980" w:type="pct"/>
            <w:shd w:val="clear" w:color="auto" w:fill="auto"/>
          </w:tcPr>
          <w:p w14:paraId="6E6014D5" w14:textId="77777777" w:rsidR="00133639" w:rsidRPr="00D2126A" w:rsidRDefault="000E5A86" w:rsidP="00A07D82">
            <w:r>
              <w:t>2,5 mg vieną kartą per parą</w:t>
            </w:r>
          </w:p>
          <w:p w14:paraId="770C16ED" w14:textId="77777777" w:rsidR="00133639" w:rsidRPr="00D2126A" w:rsidRDefault="000E5A86" w:rsidP="00A07D82">
            <w:r>
              <w:t>(1</w:t>
            </w:r>
            <w:r>
              <w:noBreakHyphen/>
              <w:t>28 pasikartojančio 28 dienų ciklo dienas)</w:t>
            </w:r>
          </w:p>
        </w:tc>
      </w:tr>
      <w:tr w:rsidR="00D5485C" w:rsidRPr="00D2126A" w14:paraId="6D6512F2" w14:textId="77777777" w:rsidTr="00FF732E">
        <w:trPr>
          <w:cantSplit/>
          <w:trHeight w:val="57"/>
        </w:trPr>
        <w:tc>
          <w:tcPr>
            <w:tcW w:w="2228" w:type="pct"/>
            <w:vMerge/>
            <w:shd w:val="clear" w:color="auto" w:fill="auto"/>
          </w:tcPr>
          <w:p w14:paraId="7E3993A6"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01E23275" w14:textId="77777777" w:rsidR="00133639" w:rsidRPr="00D2126A" w:rsidRDefault="000E5A86" w:rsidP="003F3983">
            <w:pPr>
              <w:pStyle w:val="C-TableText"/>
              <w:spacing w:before="0" w:after="0"/>
              <w:rPr>
                <w:color w:val="000000"/>
                <w:szCs w:val="22"/>
              </w:rPr>
            </w:pPr>
            <w:r>
              <w:rPr>
                <w:color w:val="000000"/>
              </w:rPr>
              <w:t>Dozės lygis -2*</w:t>
            </w:r>
          </w:p>
        </w:tc>
        <w:tc>
          <w:tcPr>
            <w:tcW w:w="1980" w:type="pct"/>
            <w:shd w:val="clear" w:color="auto" w:fill="auto"/>
          </w:tcPr>
          <w:p w14:paraId="5DB65C63" w14:textId="77777777" w:rsidR="00133639" w:rsidRPr="00D2126A" w:rsidRDefault="000E5A86" w:rsidP="00A07D82">
            <w:r>
              <w:t>2,5 mg kas antrą parą</w:t>
            </w:r>
          </w:p>
          <w:p w14:paraId="3803306A" w14:textId="77777777" w:rsidR="00133639" w:rsidRPr="00D2126A" w:rsidRDefault="000E5A86" w:rsidP="00A07D82">
            <w:r>
              <w:t>(1</w:t>
            </w:r>
            <w:r>
              <w:noBreakHyphen/>
              <w:t>28 pasikartojančio 28 dienų ciklo dienas)</w:t>
            </w:r>
          </w:p>
        </w:tc>
      </w:tr>
      <w:tr w:rsidR="00D5485C" w:rsidRPr="00D2126A" w14:paraId="0F200FF3" w14:textId="77777777" w:rsidTr="00FF732E">
        <w:trPr>
          <w:cantSplit/>
          <w:trHeight w:val="57"/>
        </w:trPr>
        <w:tc>
          <w:tcPr>
            <w:tcW w:w="2228" w:type="pct"/>
            <w:vMerge w:val="restart"/>
            <w:shd w:val="clear" w:color="auto" w:fill="auto"/>
          </w:tcPr>
          <w:p w14:paraId="5994AFD8" w14:textId="77777777" w:rsidR="00133639" w:rsidRPr="00D2126A" w:rsidRDefault="000E5A86" w:rsidP="00C93C76">
            <w:pPr>
              <w:pStyle w:val="C-TableText"/>
              <w:keepNext/>
              <w:spacing w:before="0" w:after="0"/>
              <w:rPr>
                <w:color w:val="000000"/>
                <w:szCs w:val="22"/>
              </w:rPr>
            </w:pPr>
            <w:r>
              <w:rPr>
                <w:color w:val="000000"/>
              </w:rPr>
              <w:lastRenderedPageBreak/>
              <w:t>Sunkus inkstų funkcijos sutrikimas:</w:t>
            </w:r>
          </w:p>
          <w:p w14:paraId="382ADAE5" w14:textId="77777777" w:rsidR="00133639" w:rsidRPr="00D2126A" w:rsidRDefault="000E5A86" w:rsidP="00C93C76">
            <w:pPr>
              <w:pStyle w:val="C-TableText"/>
              <w:keepNext/>
              <w:spacing w:before="0" w:after="0"/>
              <w:rPr>
                <w:color w:val="000000"/>
                <w:szCs w:val="22"/>
              </w:rPr>
            </w:pPr>
            <w:r>
              <w:rPr>
                <w:color w:val="000000"/>
              </w:rPr>
              <w:t>(KLkr &lt; 30 ml/min, nereikalinga dializė)</w:t>
            </w:r>
          </w:p>
        </w:tc>
        <w:tc>
          <w:tcPr>
            <w:tcW w:w="792" w:type="pct"/>
            <w:shd w:val="clear" w:color="auto" w:fill="auto"/>
          </w:tcPr>
          <w:p w14:paraId="5F1C4C78" w14:textId="77777777" w:rsidR="00133639" w:rsidRPr="00D2126A" w:rsidRDefault="000E5A86" w:rsidP="003F3983">
            <w:pPr>
              <w:pStyle w:val="C-TableText"/>
              <w:keepNext/>
              <w:spacing w:before="0" w:after="0"/>
              <w:rPr>
                <w:color w:val="000000"/>
                <w:szCs w:val="22"/>
              </w:rPr>
            </w:pPr>
            <w:r>
              <w:rPr>
                <w:color w:val="000000"/>
              </w:rPr>
              <w:t>Pradinė dozė</w:t>
            </w:r>
          </w:p>
        </w:tc>
        <w:tc>
          <w:tcPr>
            <w:tcW w:w="1980" w:type="pct"/>
            <w:shd w:val="clear" w:color="auto" w:fill="auto"/>
          </w:tcPr>
          <w:p w14:paraId="5BAE8A28" w14:textId="77777777" w:rsidR="00133639" w:rsidRPr="00D2126A" w:rsidRDefault="000E5A86" w:rsidP="00A07D82">
            <w:r>
              <w:t>2,5 mg vieną kartą per parą</w:t>
            </w:r>
          </w:p>
          <w:p w14:paraId="51F71651" w14:textId="77777777" w:rsidR="00133639" w:rsidRPr="00D2126A" w:rsidRDefault="000E5A86" w:rsidP="00A07D82">
            <w:r>
              <w:t>(1</w:t>
            </w:r>
            <w:r>
              <w:noBreakHyphen/>
              <w:t>21 pasikartojančio 28 dienų ciklo dienas)</w:t>
            </w:r>
          </w:p>
        </w:tc>
      </w:tr>
      <w:tr w:rsidR="00D5485C" w:rsidRPr="00D2126A" w14:paraId="74F5BC23" w14:textId="77777777" w:rsidTr="00FF732E">
        <w:trPr>
          <w:cantSplit/>
          <w:trHeight w:val="57"/>
        </w:trPr>
        <w:tc>
          <w:tcPr>
            <w:tcW w:w="2228" w:type="pct"/>
            <w:vMerge/>
            <w:shd w:val="clear" w:color="auto" w:fill="auto"/>
          </w:tcPr>
          <w:p w14:paraId="5C108DAE"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02183317" w14:textId="77777777" w:rsidR="00133639" w:rsidRPr="00D2126A" w:rsidRDefault="000E5A86" w:rsidP="003F3983">
            <w:pPr>
              <w:pStyle w:val="C-TableText"/>
              <w:keepNext/>
              <w:spacing w:before="0" w:after="0"/>
              <w:rPr>
                <w:color w:val="000000"/>
                <w:szCs w:val="22"/>
              </w:rPr>
            </w:pPr>
            <w:r>
              <w:rPr>
                <w:color w:val="000000"/>
              </w:rPr>
              <w:t>Dozės lygis -1*</w:t>
            </w:r>
          </w:p>
        </w:tc>
        <w:tc>
          <w:tcPr>
            <w:tcW w:w="1980" w:type="pct"/>
            <w:shd w:val="clear" w:color="auto" w:fill="auto"/>
          </w:tcPr>
          <w:p w14:paraId="756CBBE4" w14:textId="77777777" w:rsidR="00133639" w:rsidRPr="00D2126A" w:rsidRDefault="000E5A86" w:rsidP="00A07D82">
            <w:r>
              <w:t>2,5 mg kas antrą parą</w:t>
            </w:r>
          </w:p>
          <w:p w14:paraId="6770FF0E" w14:textId="77777777" w:rsidR="00133639" w:rsidRPr="00D2126A" w:rsidRDefault="000E5A86" w:rsidP="00A07D82">
            <w:r>
              <w:t>(1</w:t>
            </w:r>
            <w:r>
              <w:noBreakHyphen/>
              <w:t>28 pasikartojančio 28 dienų ciklo dienas)</w:t>
            </w:r>
          </w:p>
        </w:tc>
      </w:tr>
      <w:tr w:rsidR="00D5485C" w:rsidRPr="00D2126A" w14:paraId="4EA117B3" w14:textId="77777777" w:rsidTr="00FF732E">
        <w:trPr>
          <w:cantSplit/>
          <w:trHeight w:val="57"/>
        </w:trPr>
        <w:tc>
          <w:tcPr>
            <w:tcW w:w="2228" w:type="pct"/>
            <w:vMerge/>
            <w:tcBorders>
              <w:bottom w:val="single" w:sz="6" w:space="0" w:color="auto"/>
            </w:tcBorders>
            <w:shd w:val="clear" w:color="auto" w:fill="auto"/>
          </w:tcPr>
          <w:p w14:paraId="123F74D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7713132" w14:textId="77777777" w:rsidR="00133639" w:rsidRPr="00D2126A" w:rsidRDefault="000E5A86" w:rsidP="003F3983">
            <w:pPr>
              <w:pStyle w:val="C-TableText"/>
              <w:spacing w:before="0" w:after="0"/>
              <w:rPr>
                <w:color w:val="000000"/>
                <w:szCs w:val="22"/>
              </w:rPr>
            </w:pPr>
            <w:r>
              <w:rPr>
                <w:color w:val="000000"/>
              </w:rPr>
              <w:t>Dozės lygis -2*</w:t>
            </w:r>
          </w:p>
        </w:tc>
        <w:tc>
          <w:tcPr>
            <w:tcW w:w="1980" w:type="pct"/>
            <w:tcBorders>
              <w:bottom w:val="single" w:sz="6" w:space="0" w:color="auto"/>
            </w:tcBorders>
            <w:shd w:val="clear" w:color="auto" w:fill="auto"/>
          </w:tcPr>
          <w:p w14:paraId="3C7918A4" w14:textId="77777777" w:rsidR="00133639" w:rsidRPr="00D2126A" w:rsidRDefault="000E5A86" w:rsidP="00A07D82">
            <w:r>
              <w:t>2,5 mg du kartus per savaitę</w:t>
            </w:r>
          </w:p>
          <w:p w14:paraId="0CB31E61" w14:textId="77777777" w:rsidR="00133639" w:rsidRPr="00D2126A" w:rsidRDefault="000E5A86" w:rsidP="00A07D82">
            <w:r>
              <w:t>(1</w:t>
            </w:r>
            <w:r>
              <w:noBreakHyphen/>
              <w:t>28 pasikartojančio 28 dienų ciklo dienas)</w:t>
            </w:r>
          </w:p>
        </w:tc>
      </w:tr>
      <w:tr w:rsidR="00D5485C" w:rsidRPr="00D2126A" w14:paraId="13F8CD0D"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5170B2B" w14:textId="77777777" w:rsidR="00133639" w:rsidRPr="00D2126A" w:rsidRDefault="000E5A86" w:rsidP="00C93C76">
            <w:pPr>
              <w:pStyle w:val="C-TableText"/>
              <w:keepNext/>
              <w:spacing w:before="0" w:after="0"/>
              <w:rPr>
                <w:color w:val="000000"/>
                <w:szCs w:val="22"/>
              </w:rPr>
            </w:pPr>
            <w:r>
              <w:rPr>
                <w:color w:val="000000"/>
              </w:rPr>
              <w:t>Galutinės stadijos inkstų liga (</w:t>
            </w:r>
            <w:r>
              <w:rPr>
                <w:i/>
                <w:color w:val="000000"/>
              </w:rPr>
              <w:t>ESRD</w:t>
            </w:r>
            <w:r>
              <w:rPr>
                <w:color w:val="000000"/>
              </w:rPr>
              <w:t>)</w:t>
            </w:r>
          </w:p>
          <w:p w14:paraId="30141BA2" w14:textId="77777777" w:rsidR="00133639" w:rsidRPr="00D2126A" w:rsidRDefault="000E5A86" w:rsidP="00C93C76">
            <w:pPr>
              <w:pStyle w:val="C-TableText"/>
              <w:keepNext/>
              <w:spacing w:before="0" w:after="0"/>
              <w:rPr>
                <w:color w:val="000000"/>
                <w:szCs w:val="22"/>
              </w:rPr>
            </w:pPr>
            <w:r>
              <w:rPr>
                <w:color w:val="000000"/>
              </w:rPr>
              <w:t>(KLkr &lt; 30 ml/min, reikalinga dializė)</w:t>
            </w:r>
          </w:p>
          <w:p w14:paraId="0E74D35F" w14:textId="77777777" w:rsidR="00133639" w:rsidRPr="00D2126A" w:rsidRDefault="00133639" w:rsidP="00C93C76">
            <w:pPr>
              <w:pStyle w:val="C-TableText"/>
              <w:keepNext/>
              <w:spacing w:before="0" w:after="0"/>
              <w:rPr>
                <w:color w:val="000000"/>
                <w:szCs w:val="22"/>
                <w:lang w:val="en-GB"/>
              </w:rPr>
            </w:pPr>
          </w:p>
          <w:p w14:paraId="32DD9BDC" w14:textId="77777777" w:rsidR="00133639" w:rsidRPr="00D2126A" w:rsidRDefault="000E5A86" w:rsidP="00C93C76">
            <w:pPr>
              <w:pStyle w:val="C-TableText"/>
              <w:keepNext/>
              <w:spacing w:before="0" w:after="0"/>
              <w:rPr>
                <w:color w:val="000000"/>
                <w:szCs w:val="22"/>
              </w:rPr>
            </w:pPr>
            <w:r>
              <w:rPr>
                <w:color w:val="000000"/>
              </w:rPr>
              <w:t>Dializės dienomis dozė turi būti skiriama po dializės</w:t>
            </w:r>
          </w:p>
        </w:tc>
        <w:tc>
          <w:tcPr>
            <w:tcW w:w="792" w:type="pct"/>
            <w:tcBorders>
              <w:top w:val="single" w:sz="6" w:space="0" w:color="auto"/>
              <w:bottom w:val="single" w:sz="6" w:space="0" w:color="auto"/>
            </w:tcBorders>
            <w:shd w:val="clear" w:color="auto" w:fill="auto"/>
          </w:tcPr>
          <w:p w14:paraId="7AB1112C" w14:textId="77777777" w:rsidR="00133639" w:rsidRPr="00D2126A" w:rsidRDefault="000E5A86" w:rsidP="003F3983">
            <w:pPr>
              <w:pStyle w:val="C-TableText"/>
              <w:keepNext/>
              <w:spacing w:before="0" w:after="0"/>
              <w:rPr>
                <w:color w:val="000000"/>
                <w:szCs w:val="22"/>
              </w:rPr>
            </w:pPr>
            <w:r>
              <w:rPr>
                <w:color w:val="000000"/>
              </w:rPr>
              <w:t>Pradinė dozė</w:t>
            </w:r>
          </w:p>
        </w:tc>
        <w:tc>
          <w:tcPr>
            <w:tcW w:w="1980" w:type="pct"/>
            <w:tcBorders>
              <w:top w:val="single" w:sz="6" w:space="0" w:color="auto"/>
              <w:bottom w:val="single" w:sz="6" w:space="0" w:color="auto"/>
            </w:tcBorders>
            <w:shd w:val="clear" w:color="auto" w:fill="auto"/>
          </w:tcPr>
          <w:p w14:paraId="75ECC569" w14:textId="77777777" w:rsidR="00133639" w:rsidRPr="00D2126A" w:rsidRDefault="000E5A86" w:rsidP="00A07D82">
            <w:r>
              <w:t>2,5 mg vieną kartą per parą</w:t>
            </w:r>
          </w:p>
          <w:p w14:paraId="175E33E0" w14:textId="77777777" w:rsidR="00133639" w:rsidRPr="00D2126A" w:rsidRDefault="000E5A86" w:rsidP="00A07D82">
            <w:r>
              <w:t>(1</w:t>
            </w:r>
            <w:r>
              <w:noBreakHyphen/>
              <w:t>21 pasikartojančio 28 dienų ciklo dienas)</w:t>
            </w:r>
          </w:p>
        </w:tc>
      </w:tr>
      <w:tr w:rsidR="00D5485C" w:rsidRPr="00D2126A" w14:paraId="7EF4F453" w14:textId="77777777" w:rsidTr="00FF732E">
        <w:trPr>
          <w:cantSplit/>
          <w:trHeight w:val="57"/>
        </w:trPr>
        <w:tc>
          <w:tcPr>
            <w:tcW w:w="2228" w:type="pct"/>
            <w:vMerge/>
            <w:tcBorders>
              <w:top w:val="single" w:sz="6" w:space="0" w:color="auto"/>
              <w:bottom w:val="single" w:sz="6" w:space="0" w:color="auto"/>
            </w:tcBorders>
            <w:shd w:val="clear" w:color="auto" w:fill="auto"/>
          </w:tcPr>
          <w:p w14:paraId="4ADF39CC"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0B92B49" w14:textId="77777777" w:rsidR="00133639" w:rsidRPr="00D2126A" w:rsidRDefault="000E5A86" w:rsidP="003F3983">
            <w:pPr>
              <w:pStyle w:val="C-TableText"/>
              <w:keepNext/>
              <w:spacing w:before="0" w:after="0"/>
              <w:rPr>
                <w:color w:val="000000"/>
                <w:szCs w:val="22"/>
              </w:rPr>
            </w:pPr>
            <w:r>
              <w:rPr>
                <w:color w:val="000000"/>
              </w:rPr>
              <w:t>Dozės lygis -1*</w:t>
            </w:r>
          </w:p>
        </w:tc>
        <w:tc>
          <w:tcPr>
            <w:tcW w:w="1980" w:type="pct"/>
            <w:tcBorders>
              <w:top w:val="single" w:sz="6" w:space="0" w:color="auto"/>
              <w:bottom w:val="single" w:sz="6" w:space="0" w:color="auto"/>
            </w:tcBorders>
            <w:shd w:val="clear" w:color="auto" w:fill="auto"/>
          </w:tcPr>
          <w:p w14:paraId="0ABE8A1B" w14:textId="77777777" w:rsidR="00133639" w:rsidRPr="00D2126A" w:rsidRDefault="000E5A86" w:rsidP="00A07D82">
            <w:r>
              <w:t>2,5 mg kas antrą parą</w:t>
            </w:r>
          </w:p>
          <w:p w14:paraId="4AC4E794" w14:textId="77777777" w:rsidR="00133639" w:rsidRPr="00D2126A" w:rsidRDefault="000E5A86" w:rsidP="00A07D82">
            <w:r>
              <w:t>(1</w:t>
            </w:r>
            <w:r>
              <w:noBreakHyphen/>
              <w:t>28 pasikartojančio 28 dienų ciklo dienas)</w:t>
            </w:r>
          </w:p>
        </w:tc>
      </w:tr>
      <w:tr w:rsidR="00D5485C" w:rsidRPr="00D2126A" w14:paraId="0D20B58E" w14:textId="77777777" w:rsidTr="00FF732E">
        <w:trPr>
          <w:cantSplit/>
          <w:trHeight w:val="57"/>
        </w:trPr>
        <w:tc>
          <w:tcPr>
            <w:tcW w:w="2228" w:type="pct"/>
            <w:vMerge/>
            <w:tcBorders>
              <w:top w:val="single" w:sz="6" w:space="0" w:color="auto"/>
              <w:bottom w:val="single" w:sz="12" w:space="0" w:color="auto"/>
            </w:tcBorders>
            <w:shd w:val="clear" w:color="auto" w:fill="auto"/>
          </w:tcPr>
          <w:p w14:paraId="164E1302"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4C3BFB22" w14:textId="77777777" w:rsidR="00133639" w:rsidRPr="00D2126A" w:rsidRDefault="000E5A86" w:rsidP="003F3983">
            <w:pPr>
              <w:pStyle w:val="C-TableText"/>
              <w:keepNext/>
              <w:spacing w:before="0" w:after="0"/>
              <w:rPr>
                <w:color w:val="000000"/>
                <w:szCs w:val="22"/>
              </w:rPr>
            </w:pPr>
            <w:r>
              <w:rPr>
                <w:color w:val="000000"/>
              </w:rPr>
              <w:t>Dozės lygis -2*</w:t>
            </w:r>
          </w:p>
        </w:tc>
        <w:tc>
          <w:tcPr>
            <w:tcW w:w="1980" w:type="pct"/>
            <w:tcBorders>
              <w:top w:val="single" w:sz="6" w:space="0" w:color="auto"/>
              <w:bottom w:val="single" w:sz="12" w:space="0" w:color="auto"/>
            </w:tcBorders>
            <w:shd w:val="clear" w:color="auto" w:fill="auto"/>
          </w:tcPr>
          <w:p w14:paraId="341E252A" w14:textId="77777777" w:rsidR="00133639" w:rsidRPr="00D2126A" w:rsidRDefault="000E5A86" w:rsidP="00A07D82">
            <w:r>
              <w:t>2,5 mg du kartus per savaitę</w:t>
            </w:r>
          </w:p>
          <w:p w14:paraId="03847F9F" w14:textId="77777777" w:rsidR="00133639" w:rsidRPr="00D2126A" w:rsidRDefault="000E5A86" w:rsidP="00A07D82">
            <w:r>
              <w:t>(1</w:t>
            </w:r>
            <w:r>
              <w:noBreakHyphen/>
              <w:t>28 pasikartojančio 28 dienų ciklo dienas)</w:t>
            </w:r>
          </w:p>
        </w:tc>
      </w:tr>
    </w:tbl>
    <w:p w14:paraId="3AE1C44E" w14:textId="77777777" w:rsidR="00133639" w:rsidRPr="00D2126A" w:rsidRDefault="000E5A86" w:rsidP="000C6A57">
      <w:pPr>
        <w:pStyle w:val="StyleTablenotes8"/>
      </w:pPr>
      <w:r>
        <w:t>* Rekomenduojami dozių mažinimo etapai gydymo ir gydymo atnaujinimo metu koreguojant 3-ojo ar 4-ojo laipsnio neutropeniją ar trombocitopeniją ar kitos rūšies 3-ojo ar 4-ojo laipsnio toksinį poveikį, kuris siejamas su lenalidomido vartojimu, kaip aprašyta pirmiau.</w:t>
      </w:r>
    </w:p>
    <w:p w14:paraId="0234B543" w14:textId="77777777" w:rsidR="00133639" w:rsidRPr="00D2126A" w:rsidRDefault="00133639" w:rsidP="00C93C76">
      <w:pPr>
        <w:rPr>
          <w:i/>
          <w:color w:val="000000"/>
          <w:u w:val="single"/>
        </w:rPr>
      </w:pPr>
    </w:p>
    <w:p w14:paraId="3B1A8569" w14:textId="77777777" w:rsidR="002975F5" w:rsidRPr="00D2126A" w:rsidRDefault="000E5A86" w:rsidP="00DF154F">
      <w:pPr>
        <w:keepNext/>
        <w:rPr>
          <w:i/>
          <w:color w:val="000000"/>
        </w:rPr>
      </w:pPr>
      <w:r>
        <w:rPr>
          <w:i/>
          <w:color w:val="000000"/>
        </w:rPr>
        <w:t>Mantijos ląstelių limfoma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6A56F33B" w14:textId="77777777" w:rsidTr="00EF7BD9">
        <w:trPr>
          <w:cantSplit/>
          <w:trHeight w:val="57"/>
          <w:tblHeader/>
        </w:trPr>
        <w:tc>
          <w:tcPr>
            <w:tcW w:w="3265" w:type="pct"/>
            <w:tcBorders>
              <w:top w:val="single" w:sz="12" w:space="0" w:color="auto"/>
              <w:bottom w:val="single" w:sz="12" w:space="0" w:color="auto"/>
            </w:tcBorders>
            <w:shd w:val="clear" w:color="auto" w:fill="auto"/>
          </w:tcPr>
          <w:p w14:paraId="037CDE39" w14:textId="77777777" w:rsidR="002975F5" w:rsidRPr="00D2126A" w:rsidRDefault="000E5A86" w:rsidP="00C93C76">
            <w:pPr>
              <w:pStyle w:val="C-TableText"/>
              <w:keepNext/>
              <w:spacing w:before="0" w:after="0"/>
              <w:rPr>
                <w:b/>
                <w:color w:val="000000"/>
                <w:szCs w:val="22"/>
              </w:rPr>
            </w:pPr>
            <w:r>
              <w:rPr>
                <w:b/>
                <w:color w:val="000000"/>
              </w:rPr>
              <w:t>Inkstų funkcija (KLkr)</w:t>
            </w:r>
          </w:p>
        </w:tc>
        <w:tc>
          <w:tcPr>
            <w:tcW w:w="1735" w:type="pct"/>
            <w:tcBorders>
              <w:top w:val="single" w:sz="12" w:space="0" w:color="auto"/>
              <w:bottom w:val="single" w:sz="12" w:space="0" w:color="auto"/>
            </w:tcBorders>
            <w:shd w:val="clear" w:color="auto" w:fill="auto"/>
          </w:tcPr>
          <w:p w14:paraId="6865E95A" w14:textId="77777777" w:rsidR="002975F5" w:rsidRPr="00D2126A" w:rsidRDefault="000E5A86" w:rsidP="00A12FE6">
            <w:pPr>
              <w:rPr>
                <w:b/>
                <w:bCs/>
              </w:rPr>
            </w:pPr>
            <w:r>
              <w:rPr>
                <w:b/>
              </w:rPr>
              <w:t>Dozės koregavimas</w:t>
            </w:r>
          </w:p>
          <w:p w14:paraId="28B607D3" w14:textId="77777777" w:rsidR="002975F5" w:rsidRPr="00D2126A" w:rsidRDefault="000E5A86" w:rsidP="00A12FE6">
            <w:r>
              <w:rPr>
                <w:b/>
              </w:rPr>
              <w:t>(1</w:t>
            </w:r>
            <w:r>
              <w:rPr>
                <w:b/>
              </w:rPr>
              <w:noBreakHyphen/>
              <w:t>21 pasikartojančio 28 dienų ciklo dienos)</w:t>
            </w:r>
          </w:p>
        </w:tc>
      </w:tr>
      <w:tr w:rsidR="00D5485C" w:rsidRPr="00D2126A" w14:paraId="542F4B7E" w14:textId="77777777" w:rsidTr="00FF732E">
        <w:trPr>
          <w:cantSplit/>
          <w:trHeight w:val="57"/>
        </w:trPr>
        <w:tc>
          <w:tcPr>
            <w:tcW w:w="3265" w:type="pct"/>
            <w:tcBorders>
              <w:top w:val="single" w:sz="12" w:space="0" w:color="auto"/>
            </w:tcBorders>
            <w:shd w:val="clear" w:color="auto" w:fill="auto"/>
          </w:tcPr>
          <w:p w14:paraId="24BE0683" w14:textId="77777777" w:rsidR="002975F5" w:rsidRPr="00D2126A" w:rsidRDefault="000E5A86" w:rsidP="00A07D82">
            <w:r>
              <w:t>Vidutinio sunkumo inkstų funkcijos sutrikimas</w:t>
            </w:r>
          </w:p>
          <w:p w14:paraId="290C8E88" w14:textId="77777777" w:rsidR="002975F5" w:rsidRPr="00D2126A" w:rsidRDefault="000E5A86" w:rsidP="00A07D82">
            <w:r>
              <w:t>(30 ≤ KLkr &lt; 50 ml/min)</w:t>
            </w:r>
          </w:p>
        </w:tc>
        <w:tc>
          <w:tcPr>
            <w:tcW w:w="1735" w:type="pct"/>
            <w:tcBorders>
              <w:top w:val="single" w:sz="12" w:space="0" w:color="auto"/>
            </w:tcBorders>
            <w:shd w:val="clear" w:color="auto" w:fill="auto"/>
          </w:tcPr>
          <w:p w14:paraId="61C4C10F" w14:textId="77777777" w:rsidR="002975F5" w:rsidRPr="00D2126A" w:rsidRDefault="000E5A86" w:rsidP="00A12FE6">
            <w:r>
              <w:t>10 mg vieną kartą per parą</w:t>
            </w:r>
            <w:r>
              <w:rPr>
                <w:vertAlign w:val="superscript"/>
              </w:rPr>
              <w:t>1</w:t>
            </w:r>
          </w:p>
        </w:tc>
      </w:tr>
      <w:tr w:rsidR="00D5485C" w:rsidRPr="00D2126A" w14:paraId="32478609" w14:textId="77777777" w:rsidTr="00FF732E">
        <w:trPr>
          <w:cantSplit/>
          <w:trHeight w:val="57"/>
        </w:trPr>
        <w:tc>
          <w:tcPr>
            <w:tcW w:w="3265" w:type="pct"/>
            <w:shd w:val="clear" w:color="auto" w:fill="auto"/>
          </w:tcPr>
          <w:p w14:paraId="357001F5" w14:textId="77777777" w:rsidR="002975F5" w:rsidRPr="00D2126A" w:rsidRDefault="000E5A86" w:rsidP="00A07D82">
            <w:r>
              <w:t>Sunkus inkstų funkcijos sutrikimas</w:t>
            </w:r>
          </w:p>
          <w:p w14:paraId="2507DE09" w14:textId="77777777" w:rsidR="002975F5" w:rsidRPr="00D2126A" w:rsidRDefault="000E5A86" w:rsidP="00A07D82">
            <w:r>
              <w:t>(KLkr &lt; 30 ml/min, nereikalinga dializė)</w:t>
            </w:r>
          </w:p>
        </w:tc>
        <w:tc>
          <w:tcPr>
            <w:tcW w:w="1735" w:type="pct"/>
            <w:shd w:val="clear" w:color="auto" w:fill="auto"/>
          </w:tcPr>
          <w:p w14:paraId="39DDC46E" w14:textId="77777777" w:rsidR="002975F5" w:rsidRPr="00D2126A" w:rsidRDefault="000E5A86" w:rsidP="00A12FE6">
            <w:r>
              <w:t>7,5 mg vieną kartą per parą</w:t>
            </w:r>
            <w:r>
              <w:rPr>
                <w:vertAlign w:val="superscript"/>
              </w:rPr>
              <w:t>2</w:t>
            </w:r>
          </w:p>
          <w:p w14:paraId="0BC57C8B" w14:textId="77777777" w:rsidR="002975F5" w:rsidRPr="00D2126A" w:rsidRDefault="000E5A86" w:rsidP="00A12FE6">
            <w:r>
              <w:t>15 mg kas antrą parą</w:t>
            </w:r>
          </w:p>
        </w:tc>
      </w:tr>
      <w:tr w:rsidR="00D5485C" w:rsidRPr="00D2126A" w14:paraId="7C13B138" w14:textId="77777777" w:rsidTr="00FF732E">
        <w:trPr>
          <w:cantSplit/>
          <w:trHeight w:val="57"/>
        </w:trPr>
        <w:tc>
          <w:tcPr>
            <w:tcW w:w="3265" w:type="pct"/>
            <w:shd w:val="clear" w:color="auto" w:fill="auto"/>
          </w:tcPr>
          <w:p w14:paraId="7CEDE12E" w14:textId="77777777" w:rsidR="002975F5" w:rsidRPr="00D2126A" w:rsidRDefault="000E5A86" w:rsidP="00A07D82">
            <w:r>
              <w:t>Galutinės stadijos inkstų liga (</w:t>
            </w:r>
            <w:r>
              <w:rPr>
                <w:i/>
              </w:rPr>
              <w:t>ESRD</w:t>
            </w:r>
            <w:r>
              <w:t>)</w:t>
            </w:r>
          </w:p>
          <w:p w14:paraId="4CE4A0B7" w14:textId="77777777" w:rsidR="002975F5" w:rsidRPr="00D2126A" w:rsidRDefault="000E5A86" w:rsidP="00A07D82">
            <w:r>
              <w:t>(KLkr &lt; 30 ml/min, reikalinga dializė)</w:t>
            </w:r>
          </w:p>
        </w:tc>
        <w:tc>
          <w:tcPr>
            <w:tcW w:w="1735" w:type="pct"/>
            <w:shd w:val="clear" w:color="auto" w:fill="auto"/>
          </w:tcPr>
          <w:p w14:paraId="79F661D2" w14:textId="77777777" w:rsidR="002975F5" w:rsidRPr="00D2126A" w:rsidRDefault="000E5A86" w:rsidP="00A12FE6">
            <w:r>
              <w:t>5 mg vieną kartą per parą. Dializės dienomis dozė turi būti skiriama po dializės.</w:t>
            </w:r>
          </w:p>
        </w:tc>
      </w:tr>
    </w:tbl>
    <w:p w14:paraId="1A829BF8" w14:textId="77777777"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Dozė gali būti padidinta iki 15 mg vieną kartą per parą po 2 ciklų, jei nėra atsako į gydymą ir jei pacientas toleruoja gydymą.</w:t>
      </w:r>
    </w:p>
    <w:p w14:paraId="1FA63EDB" w14:textId="77777777" w:rsidR="002975F5" w:rsidRPr="00D2126A" w:rsidRDefault="000E5A86" w:rsidP="00DF154F">
      <w:pPr>
        <w:rPr>
          <w:color w:val="000000"/>
          <w:sz w:val="16"/>
          <w:szCs w:val="16"/>
        </w:rPr>
      </w:pPr>
      <w:r>
        <w:rPr>
          <w:color w:val="000000"/>
          <w:sz w:val="16"/>
          <w:vertAlign w:val="superscript"/>
        </w:rPr>
        <w:t>2</w:t>
      </w:r>
      <w:r>
        <w:rPr>
          <w:color w:val="000000"/>
          <w:sz w:val="16"/>
        </w:rPr>
        <w:t xml:space="preserve"> Šalyse, kuriose tiekiama 7,5 mg kapsulė.</w:t>
      </w:r>
    </w:p>
    <w:p w14:paraId="47C60F28" w14:textId="77777777" w:rsidR="002975F5" w:rsidRPr="00D2126A" w:rsidRDefault="002975F5" w:rsidP="00C93C76">
      <w:pPr>
        <w:rPr>
          <w:i/>
          <w:color w:val="000000"/>
          <w:u w:val="single"/>
        </w:rPr>
      </w:pPr>
    </w:p>
    <w:p w14:paraId="144042D5" w14:textId="77777777" w:rsidR="00632F15" w:rsidRPr="00D2126A" w:rsidRDefault="000E5A86" w:rsidP="00DF154F">
      <w:pPr>
        <w:keepNext/>
        <w:rPr>
          <w:i/>
          <w:color w:val="000000"/>
        </w:rPr>
      </w:pPr>
      <w:r>
        <w:rPr>
          <w:i/>
          <w:color w:val="000000"/>
        </w:rPr>
        <w:t>Folikulinė limfoma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16E5369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09BEE" w14:textId="77777777" w:rsidR="00632F15" w:rsidRPr="00D2126A" w:rsidRDefault="000E5A86" w:rsidP="00C93C76">
            <w:pPr>
              <w:pStyle w:val="C-TableText"/>
              <w:keepNext/>
              <w:spacing w:before="0" w:after="0"/>
              <w:rPr>
                <w:b/>
                <w:color w:val="000000"/>
                <w:szCs w:val="22"/>
              </w:rPr>
            </w:pPr>
            <w:r>
              <w:rPr>
                <w:b/>
                <w:color w:val="000000"/>
              </w:rPr>
              <w:t>Inkstų funkcija (KLkr)</w:t>
            </w:r>
          </w:p>
        </w:tc>
        <w:tc>
          <w:tcPr>
            <w:tcW w:w="1735" w:type="pct"/>
            <w:tcBorders>
              <w:top w:val="single" w:sz="12" w:space="0" w:color="auto"/>
              <w:bottom w:val="single" w:sz="12" w:space="0" w:color="auto"/>
            </w:tcBorders>
            <w:shd w:val="clear" w:color="auto" w:fill="auto"/>
          </w:tcPr>
          <w:p w14:paraId="2F7AB5EE" w14:textId="77777777" w:rsidR="00632F15" w:rsidRPr="00D2126A" w:rsidRDefault="000E5A86" w:rsidP="000C6A57">
            <w:pPr>
              <w:rPr>
                <w:b/>
                <w:bCs/>
              </w:rPr>
            </w:pPr>
            <w:r>
              <w:rPr>
                <w:b/>
              </w:rPr>
              <w:t>Dozės koregavimas</w:t>
            </w:r>
          </w:p>
          <w:p w14:paraId="11A23558" w14:textId="77777777" w:rsidR="00632F15" w:rsidRPr="00D2126A" w:rsidRDefault="000E5A86" w:rsidP="000C6A57">
            <w:r>
              <w:t>(1</w:t>
            </w:r>
            <w:r>
              <w:noBreakHyphen/>
              <w:t>21 pasikartojančio 28 dienų ciklo dienas)</w:t>
            </w:r>
          </w:p>
        </w:tc>
      </w:tr>
      <w:tr w:rsidR="00D5485C" w:rsidRPr="00D2126A" w14:paraId="3E5F64F0" w14:textId="77777777" w:rsidTr="00FF732E">
        <w:trPr>
          <w:cantSplit/>
          <w:trHeight w:val="57"/>
        </w:trPr>
        <w:tc>
          <w:tcPr>
            <w:tcW w:w="3265" w:type="pct"/>
            <w:tcBorders>
              <w:top w:val="single" w:sz="12" w:space="0" w:color="auto"/>
            </w:tcBorders>
            <w:shd w:val="clear" w:color="auto" w:fill="auto"/>
          </w:tcPr>
          <w:p w14:paraId="726B9BC9" w14:textId="77777777" w:rsidR="00632F15" w:rsidRPr="00D2126A" w:rsidRDefault="000E5A86" w:rsidP="00C93C76">
            <w:pPr>
              <w:pStyle w:val="C-TableText"/>
              <w:spacing w:before="0" w:after="0"/>
              <w:rPr>
                <w:color w:val="000000"/>
                <w:szCs w:val="22"/>
              </w:rPr>
            </w:pPr>
            <w:r>
              <w:rPr>
                <w:color w:val="000000"/>
              </w:rPr>
              <w:t>Vidutinio sunkumo inkstų funkcijos sutrikimas</w:t>
            </w:r>
          </w:p>
          <w:p w14:paraId="25446DED" w14:textId="77777777" w:rsidR="00632F15" w:rsidRPr="00D2126A" w:rsidRDefault="000E5A86" w:rsidP="00C93C76">
            <w:pPr>
              <w:pStyle w:val="C-TableText"/>
              <w:keepNext/>
              <w:spacing w:before="0" w:after="0"/>
              <w:rPr>
                <w:color w:val="000000"/>
                <w:szCs w:val="22"/>
              </w:rPr>
            </w:pPr>
            <w:r>
              <w:rPr>
                <w:color w:val="000000"/>
              </w:rPr>
              <w:t>(30 ≤ KLkr &lt; 60 ml/min)</w:t>
            </w:r>
          </w:p>
        </w:tc>
        <w:tc>
          <w:tcPr>
            <w:tcW w:w="1735" w:type="pct"/>
            <w:tcBorders>
              <w:top w:val="single" w:sz="12" w:space="0" w:color="auto"/>
            </w:tcBorders>
            <w:shd w:val="clear" w:color="auto" w:fill="auto"/>
          </w:tcPr>
          <w:p w14:paraId="4D39D2F8" w14:textId="77777777" w:rsidR="00632F15" w:rsidRPr="00D2126A" w:rsidRDefault="000E5A86" w:rsidP="000C6A57">
            <w:r>
              <w:t>10 mg vieną kartą per parą</w:t>
            </w:r>
            <w:r>
              <w:rPr>
                <w:vertAlign w:val="superscript"/>
              </w:rPr>
              <w:t>1, 2</w:t>
            </w:r>
          </w:p>
        </w:tc>
      </w:tr>
      <w:tr w:rsidR="00D5485C" w:rsidRPr="00D2126A" w14:paraId="74C05E19" w14:textId="77777777" w:rsidTr="00FF732E">
        <w:trPr>
          <w:cantSplit/>
          <w:trHeight w:val="57"/>
        </w:trPr>
        <w:tc>
          <w:tcPr>
            <w:tcW w:w="3265" w:type="pct"/>
            <w:shd w:val="clear" w:color="auto" w:fill="auto"/>
          </w:tcPr>
          <w:p w14:paraId="6CB013CA" w14:textId="77777777" w:rsidR="00632F15" w:rsidRPr="00D2126A" w:rsidRDefault="000E5A86" w:rsidP="00C93C76">
            <w:pPr>
              <w:keepNext/>
              <w:rPr>
                <w:color w:val="000000"/>
              </w:rPr>
            </w:pPr>
            <w:r>
              <w:rPr>
                <w:color w:val="000000"/>
              </w:rPr>
              <w:t>Sunkus inkstų funkcijos sutrikimas</w:t>
            </w:r>
          </w:p>
          <w:p w14:paraId="39F42CF6" w14:textId="77777777" w:rsidR="00632F15" w:rsidRPr="00D2126A" w:rsidRDefault="000E5A86" w:rsidP="00C93C76">
            <w:pPr>
              <w:pStyle w:val="C-TableText"/>
              <w:keepNext/>
              <w:spacing w:before="0" w:after="0"/>
              <w:rPr>
                <w:color w:val="000000"/>
                <w:szCs w:val="22"/>
              </w:rPr>
            </w:pPr>
            <w:r>
              <w:rPr>
                <w:color w:val="000000"/>
              </w:rPr>
              <w:t>(KLkr &lt; 30 ml/min, nereikalinga dializė)</w:t>
            </w:r>
          </w:p>
        </w:tc>
        <w:tc>
          <w:tcPr>
            <w:tcW w:w="1735" w:type="pct"/>
            <w:shd w:val="clear" w:color="auto" w:fill="auto"/>
          </w:tcPr>
          <w:p w14:paraId="676DA784" w14:textId="77777777" w:rsidR="00632F15" w:rsidRPr="00D2126A" w:rsidRDefault="000E5A86" w:rsidP="000C6A57">
            <w:r>
              <w:t>5 mg vieną kartą per parą.</w:t>
            </w:r>
          </w:p>
        </w:tc>
      </w:tr>
      <w:tr w:rsidR="00D5485C" w:rsidRPr="00D2126A" w14:paraId="40816D8F" w14:textId="77777777" w:rsidTr="00FF732E">
        <w:trPr>
          <w:cantSplit/>
          <w:trHeight w:val="57"/>
        </w:trPr>
        <w:tc>
          <w:tcPr>
            <w:tcW w:w="3265" w:type="pct"/>
            <w:shd w:val="clear" w:color="auto" w:fill="auto"/>
          </w:tcPr>
          <w:p w14:paraId="12E6DB8C" w14:textId="77777777" w:rsidR="00632F15" w:rsidRPr="00D2126A" w:rsidRDefault="000E5A86" w:rsidP="00C93C76">
            <w:pPr>
              <w:pStyle w:val="C-TableText"/>
              <w:keepNext/>
              <w:spacing w:before="0" w:after="0"/>
              <w:rPr>
                <w:color w:val="000000"/>
                <w:szCs w:val="22"/>
              </w:rPr>
            </w:pPr>
            <w:r>
              <w:rPr>
                <w:color w:val="000000"/>
              </w:rPr>
              <w:t>Galutinės stadijos inkstų liga (</w:t>
            </w:r>
            <w:r>
              <w:rPr>
                <w:i/>
                <w:color w:val="000000"/>
              </w:rPr>
              <w:t>ESRD</w:t>
            </w:r>
            <w:r>
              <w:rPr>
                <w:color w:val="000000"/>
              </w:rPr>
              <w:t>)</w:t>
            </w:r>
          </w:p>
          <w:p w14:paraId="3D814414" w14:textId="77777777" w:rsidR="00632F15" w:rsidRPr="00D2126A" w:rsidRDefault="000E5A86" w:rsidP="00C93C76">
            <w:pPr>
              <w:pStyle w:val="C-TableText"/>
              <w:keepNext/>
              <w:spacing w:before="0" w:after="0"/>
              <w:rPr>
                <w:color w:val="000000"/>
                <w:szCs w:val="22"/>
              </w:rPr>
            </w:pPr>
            <w:r>
              <w:rPr>
                <w:color w:val="000000"/>
              </w:rPr>
              <w:t>(KLkr &lt; 30 ml/min, reikalinga dializė)</w:t>
            </w:r>
          </w:p>
        </w:tc>
        <w:tc>
          <w:tcPr>
            <w:tcW w:w="1735" w:type="pct"/>
            <w:shd w:val="clear" w:color="auto" w:fill="auto"/>
          </w:tcPr>
          <w:p w14:paraId="231D9247" w14:textId="77777777" w:rsidR="00632F15" w:rsidRPr="00D2126A" w:rsidRDefault="000E5A86" w:rsidP="000C6A57">
            <w:r>
              <w:t>5 mg vieną kartą per parą. Dializės dienomis dozė turi būti skiriama po dializės.</w:t>
            </w:r>
          </w:p>
        </w:tc>
      </w:tr>
    </w:tbl>
    <w:p w14:paraId="4054D087" w14:textId="77777777" w:rsidR="00632F15" w:rsidRPr="00D2126A" w:rsidRDefault="000E5A86" w:rsidP="00C93C76">
      <w:pPr>
        <w:pStyle w:val="Date"/>
        <w:keepNext/>
        <w:rPr>
          <w:color w:val="000000"/>
          <w:sz w:val="16"/>
        </w:rPr>
      </w:pPr>
      <w:r>
        <w:rPr>
          <w:color w:val="000000"/>
          <w:sz w:val="16"/>
        </w:rPr>
        <w:t>¹ Dozė gali būti padidinta iki 15 mg vieną kartą per parą po 2 ciklų, jei pacientas toleruoja gydymą.</w:t>
      </w:r>
    </w:p>
    <w:p w14:paraId="10D0B31F" w14:textId="77777777" w:rsidR="00091DD0" w:rsidRPr="00D2126A" w:rsidRDefault="000E5A86" w:rsidP="001C0FF1">
      <w:pPr>
        <w:pStyle w:val="StyleTablenotes8"/>
        <w:keepNext/>
      </w:pPr>
      <w:r>
        <w:rPr>
          <w:vertAlign w:val="superscript"/>
        </w:rPr>
        <w:t>2</w:t>
      </w:r>
      <w:r>
        <w:t xml:space="preserve"> Pacientams, kurių pradinė dozė yra 10 mg, dozės mažinimo atveju koreguojant 3 arba 4 laipsnio neutropeniją ar trombocitopeniją arba kitą 3 ar 4 laipsnio toksinį poveikį, kuris siejamas su lenalidomido vartojimu, negalima skirti mažesnės nei 5 mg dozės kas antrą parą arba 2,5 mg. vieną kartą per parą.</w:t>
      </w:r>
    </w:p>
    <w:p w14:paraId="31746B34" w14:textId="77777777" w:rsidR="00632F15" w:rsidRPr="00D2126A" w:rsidRDefault="00632F15" w:rsidP="00C93C76">
      <w:pPr>
        <w:pStyle w:val="Date"/>
      </w:pPr>
    </w:p>
    <w:p w14:paraId="5A41738B" w14:textId="77777777" w:rsidR="002975F5" w:rsidRPr="00D2126A" w:rsidRDefault="000E5A86" w:rsidP="00C93C76">
      <w:pPr>
        <w:pStyle w:val="Date"/>
        <w:rPr>
          <w:color w:val="000000"/>
        </w:rPr>
      </w:pPr>
      <w:r>
        <w:rPr>
          <w:color w:val="000000"/>
        </w:rPr>
        <w:t>Pradėjus gydymą lenalidomidu, tolesnis lenalidomido dozės keitimas pacientams su inkstų funkcijos sutrikimu turi būti pagrįstas individualiu paciento gydymo toleravimu, kaip aprašyta pirmiau.</w:t>
      </w:r>
    </w:p>
    <w:p w14:paraId="1BFA8A8B" w14:textId="77777777" w:rsidR="002975F5" w:rsidRPr="00D2126A" w:rsidRDefault="002975F5" w:rsidP="00C93C76"/>
    <w:p w14:paraId="75A1B150" w14:textId="77777777" w:rsidR="00375EAB" w:rsidRPr="00D2126A" w:rsidRDefault="000E5A86" w:rsidP="0004372A">
      <w:pPr>
        <w:keepNext/>
        <w:numPr>
          <w:ilvl w:val="0"/>
          <w:numId w:val="27"/>
        </w:numPr>
        <w:ind w:left="567" w:hanging="567"/>
        <w:rPr>
          <w:color w:val="000000"/>
          <w:u w:val="single"/>
        </w:rPr>
      </w:pPr>
      <w:r>
        <w:rPr>
          <w:color w:val="000000"/>
          <w:u w:val="single"/>
        </w:rPr>
        <w:t>Pacientai, kurių kepenų funkcija sutrikusi</w:t>
      </w:r>
    </w:p>
    <w:p w14:paraId="571C3A74" w14:textId="77777777" w:rsidR="002945E4" w:rsidRPr="00D2126A" w:rsidRDefault="002945E4" w:rsidP="00C93C76">
      <w:pPr>
        <w:pStyle w:val="Date"/>
        <w:keepNext/>
      </w:pPr>
    </w:p>
    <w:p w14:paraId="70FB5FA9" w14:textId="77777777" w:rsidR="00375EAB" w:rsidRPr="00D2126A" w:rsidRDefault="000E5A86" w:rsidP="00C93C76">
      <w:pPr>
        <w:rPr>
          <w:color w:val="000000"/>
        </w:rPr>
      </w:pPr>
      <w:r>
        <w:rPr>
          <w:color w:val="000000"/>
        </w:rPr>
        <w:t>Lenalidomidas nebuvo oficialiai tirtas pacientams su kepenų funkcijos nepakankamumu ir nėra jokių specifinių dozės rekomendacijų.</w:t>
      </w:r>
    </w:p>
    <w:p w14:paraId="7691C955" w14:textId="77777777" w:rsidR="00375EAB" w:rsidRPr="00D2126A" w:rsidRDefault="00375EAB" w:rsidP="00C93C76">
      <w:pPr>
        <w:ind w:left="567" w:hanging="567"/>
        <w:rPr>
          <w:color w:val="000000"/>
        </w:rPr>
      </w:pPr>
    </w:p>
    <w:p w14:paraId="51E5B44B" w14:textId="77777777" w:rsidR="00036363" w:rsidRPr="00D2126A" w:rsidRDefault="000E5A86" w:rsidP="00C93C76">
      <w:pPr>
        <w:keepNext/>
        <w:rPr>
          <w:color w:val="000000"/>
          <w:u w:val="single"/>
        </w:rPr>
      </w:pPr>
      <w:r>
        <w:rPr>
          <w:color w:val="000000"/>
          <w:u w:val="single"/>
        </w:rPr>
        <w:t>Vartojimo metodas</w:t>
      </w:r>
    </w:p>
    <w:p w14:paraId="7442892B" w14:textId="77777777" w:rsidR="00036363" w:rsidRPr="00D2126A" w:rsidRDefault="000E5A86" w:rsidP="00C93C76">
      <w:pPr>
        <w:pStyle w:val="Date"/>
        <w:rPr>
          <w:color w:val="000000"/>
        </w:rPr>
      </w:pPr>
      <w:r>
        <w:rPr>
          <w:color w:val="000000"/>
        </w:rPr>
        <w:t>Vartoti per burną.</w:t>
      </w:r>
    </w:p>
    <w:p w14:paraId="3795345A" w14:textId="77777777" w:rsidR="002945E4" w:rsidRPr="00D2126A" w:rsidRDefault="002945E4" w:rsidP="00C93C76"/>
    <w:p w14:paraId="720632BD" w14:textId="77777777" w:rsidR="00375EAB" w:rsidRPr="00D2126A" w:rsidRDefault="000E5A86" w:rsidP="00C93C76">
      <w:pPr>
        <w:pStyle w:val="Date"/>
        <w:rPr>
          <w:color w:val="000000"/>
        </w:rPr>
      </w:pPr>
      <w:r>
        <w:rPr>
          <w:color w:val="000000"/>
        </w:rPr>
        <w:t>Revlimid kapsulės turi būti geriamos nustatytomis dienomis maždaug tuo pačiu laiku. Kapsulių negalima atidaryti, laužyti ar kramtyti. Kapsules reikia praryti nepažeistas, geriausia – užsigeriant vandeniu, galima vartoti su maistu ar be jo.</w:t>
      </w:r>
    </w:p>
    <w:p w14:paraId="72D578E3" w14:textId="77777777" w:rsidR="00375EAB" w:rsidRPr="00D2126A" w:rsidRDefault="00375EAB" w:rsidP="00C93C76">
      <w:pPr>
        <w:rPr>
          <w:color w:val="000000"/>
        </w:rPr>
      </w:pPr>
    </w:p>
    <w:p w14:paraId="028BA2F7" w14:textId="77777777" w:rsidR="00540730" w:rsidRPr="00D2126A" w:rsidRDefault="000E5A86" w:rsidP="00C93C76">
      <w:pPr>
        <w:pStyle w:val="Date"/>
        <w:rPr>
          <w:color w:val="000000"/>
        </w:rPr>
      </w:pPr>
      <w:r>
        <w:rPr>
          <w:color w:val="000000"/>
        </w:rPr>
        <w:t>Išimant kapsulę iš lizdinės plokštelės, rekomenduojama spausti tik vieną kapsulės galą, taip sumažinant kapsulės deformavimo arba perlaužimo riziką.</w:t>
      </w:r>
    </w:p>
    <w:p w14:paraId="41F79301" w14:textId="77777777" w:rsidR="00540730" w:rsidRPr="00D2126A" w:rsidRDefault="00540730" w:rsidP="00C93C76">
      <w:pPr>
        <w:pStyle w:val="Date"/>
      </w:pPr>
    </w:p>
    <w:p w14:paraId="51CF6CD3" w14:textId="77777777" w:rsidR="00375EAB" w:rsidRPr="00D2126A" w:rsidRDefault="000E5A86" w:rsidP="00C93C76">
      <w:pPr>
        <w:keepNext/>
        <w:ind w:left="567" w:hanging="567"/>
        <w:rPr>
          <w:b/>
          <w:color w:val="000000"/>
        </w:rPr>
      </w:pPr>
      <w:r>
        <w:rPr>
          <w:b/>
          <w:color w:val="000000"/>
        </w:rPr>
        <w:t>4.3</w:t>
      </w:r>
      <w:r>
        <w:rPr>
          <w:b/>
          <w:color w:val="000000"/>
        </w:rPr>
        <w:tab/>
        <w:t>Kontraindikacijos</w:t>
      </w:r>
    </w:p>
    <w:p w14:paraId="1D8EB4DE" w14:textId="77777777" w:rsidR="00375EAB" w:rsidRPr="00D2126A" w:rsidRDefault="00375EAB" w:rsidP="00C93C76">
      <w:pPr>
        <w:keepNext/>
        <w:ind w:left="567" w:hanging="567"/>
        <w:rPr>
          <w:color w:val="000000"/>
        </w:rPr>
      </w:pPr>
    </w:p>
    <w:p w14:paraId="06BD76CD" w14:textId="77777777" w:rsidR="00C77818" w:rsidRPr="00D2126A" w:rsidRDefault="000E5A86" w:rsidP="00C93C76">
      <w:pPr>
        <w:numPr>
          <w:ilvl w:val="0"/>
          <w:numId w:val="17"/>
        </w:numPr>
        <w:tabs>
          <w:tab w:val="clear" w:pos="720"/>
        </w:tabs>
        <w:ind w:left="567" w:hanging="567"/>
        <w:rPr>
          <w:color w:val="000000"/>
        </w:rPr>
      </w:pPr>
      <w:r>
        <w:rPr>
          <w:color w:val="000000"/>
        </w:rPr>
        <w:t>Padidėjęs jautrumas veikliajai arba bet kuriai 6.1 skyriuje nurodytai pagalbinei medžiagai.</w:t>
      </w:r>
    </w:p>
    <w:p w14:paraId="2D835B42" w14:textId="77777777" w:rsidR="00036363" w:rsidRPr="00D2126A" w:rsidRDefault="000E5A86" w:rsidP="00C93C76">
      <w:pPr>
        <w:keepNext/>
        <w:numPr>
          <w:ilvl w:val="0"/>
          <w:numId w:val="17"/>
        </w:numPr>
        <w:tabs>
          <w:tab w:val="clear" w:pos="720"/>
        </w:tabs>
        <w:ind w:left="567" w:hanging="567"/>
        <w:rPr>
          <w:color w:val="000000"/>
        </w:rPr>
      </w:pPr>
      <w:r>
        <w:rPr>
          <w:color w:val="000000"/>
        </w:rPr>
        <w:t>Nėštumas.</w:t>
      </w:r>
    </w:p>
    <w:p w14:paraId="2350C314" w14:textId="77777777" w:rsidR="00375EAB" w:rsidRPr="00D2126A" w:rsidRDefault="000E5A86" w:rsidP="00C93C76">
      <w:pPr>
        <w:numPr>
          <w:ilvl w:val="0"/>
          <w:numId w:val="17"/>
        </w:numPr>
        <w:tabs>
          <w:tab w:val="clear" w:pos="720"/>
        </w:tabs>
        <w:ind w:left="567" w:hanging="567"/>
        <w:rPr>
          <w:color w:val="000000"/>
        </w:rPr>
      </w:pPr>
      <w:r>
        <w:rPr>
          <w:color w:val="000000"/>
        </w:rPr>
        <w:t>Vaisingos moterys, kol neįgyvendintos visos Nėštumo prevencijos programos sąlygos (žr. 4.4 ir 4.6 skyrius).</w:t>
      </w:r>
    </w:p>
    <w:p w14:paraId="6C589068" w14:textId="77777777" w:rsidR="00375EAB" w:rsidRPr="00D2126A" w:rsidRDefault="00375EAB" w:rsidP="00C93C76">
      <w:pPr>
        <w:rPr>
          <w:color w:val="000000"/>
        </w:rPr>
      </w:pPr>
    </w:p>
    <w:p w14:paraId="1CA8E430" w14:textId="77777777" w:rsidR="00375EAB" w:rsidRPr="00D2126A" w:rsidRDefault="000E5A86" w:rsidP="00C93C76">
      <w:pPr>
        <w:keepNext/>
        <w:ind w:left="567" w:hanging="567"/>
        <w:rPr>
          <w:color w:val="000000"/>
        </w:rPr>
      </w:pPr>
      <w:r>
        <w:rPr>
          <w:b/>
          <w:color w:val="000000"/>
        </w:rPr>
        <w:t>4.4</w:t>
      </w:r>
      <w:r>
        <w:rPr>
          <w:b/>
          <w:color w:val="000000"/>
        </w:rPr>
        <w:tab/>
        <w:t>Specialūs įspėjimai ir atsargumo priemonės</w:t>
      </w:r>
    </w:p>
    <w:p w14:paraId="1646C966" w14:textId="77777777" w:rsidR="00AB7ACC" w:rsidRPr="00D2126A" w:rsidRDefault="00AB7ACC" w:rsidP="00C93C76">
      <w:pPr>
        <w:pStyle w:val="Date"/>
        <w:keepNext/>
        <w:rPr>
          <w:b/>
          <w:color w:val="000000"/>
        </w:rPr>
      </w:pPr>
    </w:p>
    <w:p w14:paraId="34A91E3B" w14:textId="77777777" w:rsidR="00036363" w:rsidRPr="00D2126A" w:rsidRDefault="000E5A86" w:rsidP="00C93C76">
      <w:pPr>
        <w:pStyle w:val="Date"/>
        <w:rPr>
          <w:b/>
          <w:color w:val="000000"/>
        </w:rPr>
      </w:pPr>
      <w:r>
        <w:rPr>
          <w:b/>
          <w:color w:val="000000"/>
        </w:rPr>
        <w:t>Kai lenalidomidas skiriamas kartu su kitais vaistiniais preparatais, prieš pradedant gydymą reikia perskaityti atitinkamo vaistinio preparato charakteristikų santrauką.</w:t>
      </w:r>
    </w:p>
    <w:p w14:paraId="56F97E8C" w14:textId="77777777" w:rsidR="00375EAB" w:rsidRPr="00D2126A" w:rsidRDefault="00375EAB" w:rsidP="00C93C76">
      <w:pPr>
        <w:rPr>
          <w:color w:val="000000"/>
        </w:rPr>
      </w:pPr>
    </w:p>
    <w:p w14:paraId="3C7894C8" w14:textId="77777777" w:rsidR="00375EAB" w:rsidRPr="00D2126A" w:rsidRDefault="000E5A86" w:rsidP="00C93C76">
      <w:pPr>
        <w:keepNext/>
        <w:rPr>
          <w:color w:val="000000"/>
          <w:u w:val="single"/>
        </w:rPr>
      </w:pPr>
      <w:r>
        <w:rPr>
          <w:color w:val="000000"/>
          <w:u w:val="single"/>
        </w:rPr>
        <w:t>Atsargumas nėštumo metu</w:t>
      </w:r>
    </w:p>
    <w:p w14:paraId="78F080EA" w14:textId="77777777" w:rsidR="00375EAB" w:rsidRPr="00D2126A" w:rsidRDefault="000E5A86" w:rsidP="00C93C76">
      <w:pPr>
        <w:rPr>
          <w:color w:val="000000"/>
        </w:rPr>
      </w:pPr>
      <w:r>
        <w:rPr>
          <w:color w:val="000000"/>
        </w:rPr>
        <w:t>Lenalidomido struktūra panaši į talidomido. Talidomidas yra žinoma teratogeninė veiklioji medžiaga žmogui, kuri sukelia sunkius, gyvybei pavojingus apsigimimus. Beždžionėms lenalidomidas sukėlė apsigimimų, panašių į tuos, kurie aprašyti su talidomidu (žr. 4.6 ir 5.3 skyrius). Jei lenalidomidas vartojamas nėštumo metu, gali pasireikšti teratogeninis lenalidomido poveikis žmonėms.</w:t>
      </w:r>
    </w:p>
    <w:p w14:paraId="3D8E7D0E" w14:textId="77777777" w:rsidR="00375EAB" w:rsidRPr="00D2126A" w:rsidRDefault="00375EAB" w:rsidP="00C93C76">
      <w:pPr>
        <w:rPr>
          <w:bCs/>
          <w:color w:val="000000"/>
        </w:rPr>
      </w:pPr>
    </w:p>
    <w:p w14:paraId="1E60593B" w14:textId="77777777" w:rsidR="00375EAB" w:rsidRPr="00D2126A" w:rsidRDefault="000E5A86" w:rsidP="00C93C76">
      <w:pPr>
        <w:rPr>
          <w:color w:val="000000"/>
        </w:rPr>
      </w:pPr>
      <w:r>
        <w:rPr>
          <w:color w:val="000000"/>
        </w:rPr>
        <w:t>Nėštumo prevencijos programos sąlygos turi būti įgyvendintos visoms pacientėms, nebent yra akivaizdus įrodymas, kad pacientė yra nevaisinga.</w:t>
      </w:r>
    </w:p>
    <w:p w14:paraId="714BE96C" w14:textId="77777777" w:rsidR="00375EAB" w:rsidRPr="00D2126A" w:rsidRDefault="00375EAB" w:rsidP="00C93C76">
      <w:pPr>
        <w:rPr>
          <w:color w:val="000000"/>
        </w:rPr>
      </w:pPr>
    </w:p>
    <w:p w14:paraId="0846CEE5" w14:textId="77777777" w:rsidR="00375EAB" w:rsidRPr="00D2126A" w:rsidRDefault="000E5A86" w:rsidP="00C93C76">
      <w:pPr>
        <w:keepNext/>
        <w:rPr>
          <w:color w:val="000000"/>
          <w:u w:val="single"/>
        </w:rPr>
      </w:pPr>
      <w:r>
        <w:rPr>
          <w:color w:val="000000"/>
          <w:u w:val="single"/>
        </w:rPr>
        <w:t>Nevaisingos moters kriterijai</w:t>
      </w:r>
    </w:p>
    <w:p w14:paraId="1F7BE802" w14:textId="77777777" w:rsidR="00375EAB" w:rsidRPr="00D2126A" w:rsidRDefault="000E5A86" w:rsidP="00C93C76">
      <w:pPr>
        <w:keepNext/>
        <w:rPr>
          <w:color w:val="000000"/>
        </w:rPr>
      </w:pPr>
      <w:r>
        <w:rPr>
          <w:color w:val="000000"/>
        </w:rPr>
        <w:t>Pacientė moteris ar paciento vyro partnerė laikoma vaisinga, nebent ji atitinka bent vieną iš toliau nurodytų kriterijų:</w:t>
      </w:r>
    </w:p>
    <w:p w14:paraId="6F804CC5" w14:textId="77777777" w:rsidR="00375EAB" w:rsidRPr="00D2126A" w:rsidRDefault="000E5A86" w:rsidP="000C6A57">
      <w:pPr>
        <w:pStyle w:val="StyleBullets"/>
      </w:pPr>
      <w:r>
        <w:t>Amžius ≥ 50 metų ir natūrali amenorėja trunka ≥ 1 metus (amenorėja dėl vėžio gydymo arba žindymo metu neatmeta pastojimo galimybės)</w:t>
      </w:r>
    </w:p>
    <w:p w14:paraId="280E1CAD"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Gydytojo ginekologo patvirtintas ankstyvas kiaušidžių nepakankamumas</w:t>
      </w:r>
    </w:p>
    <w:p w14:paraId="406EDD1C"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Anksčiau atlikta abipusė gimdos priedų pašalinimo operacija ar histerektomija</w:t>
      </w:r>
    </w:p>
    <w:p w14:paraId="782540DA"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 genotipas, Turner’io sindromas, gimdos agenezė.</w:t>
      </w:r>
    </w:p>
    <w:p w14:paraId="4835E88D" w14:textId="77777777" w:rsidR="00375EAB" w:rsidRPr="00156723" w:rsidRDefault="00375EAB" w:rsidP="00C93C76">
      <w:pPr>
        <w:tabs>
          <w:tab w:val="right" w:leader="dot" w:pos="8222"/>
        </w:tabs>
        <w:rPr>
          <w:color w:val="000000"/>
          <w:lang w:val="da-DK"/>
        </w:rPr>
      </w:pPr>
    </w:p>
    <w:p w14:paraId="57273EB7" w14:textId="77777777" w:rsidR="00375EAB" w:rsidRPr="00D2126A" w:rsidRDefault="000E5A86" w:rsidP="00C93C76">
      <w:pPr>
        <w:keepNext/>
        <w:rPr>
          <w:color w:val="000000"/>
          <w:u w:val="single"/>
        </w:rPr>
      </w:pPr>
      <w:r>
        <w:rPr>
          <w:color w:val="000000"/>
          <w:u w:val="single"/>
        </w:rPr>
        <w:t>Patarimai</w:t>
      </w:r>
    </w:p>
    <w:p w14:paraId="179DD5FD" w14:textId="77777777" w:rsidR="00375EAB" w:rsidRPr="00D2126A" w:rsidRDefault="000E5A86" w:rsidP="00C93C76">
      <w:pPr>
        <w:keepNext/>
        <w:rPr>
          <w:color w:val="000000"/>
        </w:rPr>
      </w:pPr>
      <w:r>
        <w:rPr>
          <w:color w:val="000000"/>
        </w:rPr>
        <w:t>Vaisingai moteriai gydymas lenalidomidu kontraindikuotinas, išskyrus:</w:t>
      </w:r>
    </w:p>
    <w:p w14:paraId="1D2706C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 supranta galimą teratogeninio poveikio riziką dar negimusiam vaikui</w:t>
      </w:r>
    </w:p>
    <w:p w14:paraId="7D3BDF2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 supranta veiksmingos ir nenutrūkstamos kontracepcijos poreikį mažiausiai 4 savaites prieš pradedant gydymą, viso gydymo metu ir mažiausiai 4 savaites gydymui pasibaigus</w:t>
      </w:r>
    </w:p>
    <w:p w14:paraId="7CECB35B"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Net jei vaisingai moteriai yra amenorėja, ji turi atsižvelgti į visus patarimus dėl veiksmingos kontracepcijos</w:t>
      </w:r>
    </w:p>
    <w:p w14:paraId="1FA9A25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 turi sugebėti naudotis veiksmingomis kontracepcijos priemonėmis</w:t>
      </w:r>
    </w:p>
    <w:p w14:paraId="49C4EBCB"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 yra informuota ir supranta galimas nėštumo pasekmes ir skubios konsultacijos poreikį iškilus nėštumo tikimybei</w:t>
      </w:r>
    </w:p>
    <w:p w14:paraId="2296B9F1"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lastRenderedPageBreak/>
        <w:t>Ji supranta poreikį pradėti gydymą, kai tik po neigiamo nėštumo testo gaus lenalidomidą</w:t>
      </w:r>
    </w:p>
    <w:p w14:paraId="0B681B4F"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Ji supranta poreikį ir sutinka atlikinėti nėštumo testą mažiausiai kas 4 savaites, nebent jai yra patvirtinta kiaušintakių sterilizacija</w:t>
      </w:r>
    </w:p>
    <w:p w14:paraId="33EC677D"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Ji patvirtina, kad supranta su lenalidomido vartojimu susijusią riziką bei būtinas atsargumo priemones.</w:t>
      </w:r>
    </w:p>
    <w:p w14:paraId="0F4AEC52" w14:textId="77777777" w:rsidR="00375EAB" w:rsidRPr="00D2126A" w:rsidRDefault="00375EAB" w:rsidP="00C93C76">
      <w:pPr>
        <w:rPr>
          <w:color w:val="000000"/>
        </w:rPr>
      </w:pPr>
    </w:p>
    <w:p w14:paraId="4858CB53" w14:textId="77777777" w:rsidR="00375EAB" w:rsidRPr="00D2126A" w:rsidRDefault="000E5A86" w:rsidP="00C93C76">
      <w:pPr>
        <w:keepNext/>
        <w:rPr>
          <w:color w:val="000000"/>
        </w:rPr>
      </w:pPr>
      <w:r>
        <w:rPr>
          <w:color w:val="000000"/>
        </w:rPr>
        <w:t>Farmakokinetikos duomenys rodo, kad sveikiems tiriamiesiems gydymo metu lenalidomido labai mažais kiekiais patenka į spermą; praėjus 3 dienoms po veikliosios medžiagos vartojimo nutraukimo, lenalidomido spermoje neaptinkama (žr. 5.2 skyrių). Atsargumo dėlei visi lenalidomidą vartojantys pacientai vyrai, įskaitant ypatingas populiacijas, kuriose yra ilgesnis eliminacijos laikas, pavyzdžiui, yra inkstų funkcijos sutrikimas, turi įvykdyti toliau pateiktas sąlygas:</w:t>
      </w:r>
    </w:p>
    <w:p w14:paraId="117CF83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Supranta galimą teratogeninio poveikio riziką, jei turi lytinių santykių su nėščia arba vaisinga moterimi</w:t>
      </w:r>
    </w:p>
    <w:p w14:paraId="024AE6E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Supranta, kad reikia naudoti prezervatyvą lytinių santykių metu su nėščia arba vaisinga moterimi, nenaudojančia veiksmingos kontracepcijos (net jei vyrui atlikta vazektomija), gydymo metu ir paskui mažiausiai 7 dienas po vartojimo sustabdymo ir (arba) gydymo nutraukimo.</w:t>
      </w:r>
    </w:p>
    <w:p w14:paraId="0E897ACC"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Supranta, kad jei jo partnerė pastoja jam vartojant Revlimid arba netrukus po vartojimo sustabdymo, jis turi nedelsdamas informuoti savo gydytoją, ir kad rekomenduojama nukreipti partnerę teratologijos srityje dirbančio gydytojo konsultacijai, ištyrimui bei stebėjimui.</w:t>
      </w:r>
    </w:p>
    <w:p w14:paraId="4B38AB25" w14:textId="77777777" w:rsidR="00375EAB" w:rsidRPr="00D2126A" w:rsidRDefault="00375EAB" w:rsidP="00C93C76">
      <w:pPr>
        <w:rPr>
          <w:color w:val="000000"/>
        </w:rPr>
      </w:pPr>
    </w:p>
    <w:p w14:paraId="580A7C69" w14:textId="77777777" w:rsidR="00375EAB" w:rsidRPr="00D2126A" w:rsidRDefault="000E5A86" w:rsidP="00C93C76">
      <w:pPr>
        <w:keepNext/>
        <w:rPr>
          <w:color w:val="000000"/>
        </w:rPr>
      </w:pPr>
      <w:r>
        <w:rPr>
          <w:color w:val="000000"/>
        </w:rPr>
        <w:t>Vaistą skiriantis gydytojas turi būti įsitikinęs dėl vaisingos moters:</w:t>
      </w:r>
    </w:p>
    <w:p w14:paraId="2553BD69"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Pacientė laikysis Nėštumo prevencijos programos sąlygų, įskaitant patvirtinimą, kad ji gerai suprato šias sąlygas</w:t>
      </w:r>
    </w:p>
    <w:p w14:paraId="189622E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Pacientė patvirtina anksčiau minėtas sąlygas</w:t>
      </w:r>
    </w:p>
    <w:p w14:paraId="52C52BB7" w14:textId="77777777" w:rsidR="00375EAB" w:rsidRPr="00D2126A" w:rsidRDefault="00375EAB" w:rsidP="00C93C76">
      <w:pPr>
        <w:rPr>
          <w:color w:val="000000"/>
        </w:rPr>
      </w:pPr>
    </w:p>
    <w:p w14:paraId="712AEFBB" w14:textId="77777777" w:rsidR="00375EAB" w:rsidRPr="00D2126A" w:rsidRDefault="000E5A86" w:rsidP="00C93C76">
      <w:pPr>
        <w:keepNext/>
        <w:rPr>
          <w:color w:val="000000"/>
          <w:u w:val="single"/>
        </w:rPr>
      </w:pPr>
      <w:r>
        <w:rPr>
          <w:color w:val="000000"/>
          <w:u w:val="single"/>
        </w:rPr>
        <w:t>Kontracepcija</w:t>
      </w:r>
    </w:p>
    <w:p w14:paraId="173BDA7D" w14:textId="77777777" w:rsidR="00036363" w:rsidRPr="00D2126A" w:rsidRDefault="000E5A86" w:rsidP="00C93C76">
      <w:pPr>
        <w:rPr>
          <w:color w:val="000000"/>
        </w:rPr>
      </w:pPr>
      <w:r>
        <w:rPr>
          <w:color w:val="000000"/>
        </w:rPr>
        <w:t>Vaisingos moterys turi naudoti bent vieną veiksmingą kontracepcijos metodą mažiausiai 4 savaites prieš pradėdamos gydymą, gydymo metu ir bent 4 savaites po gydymo lenalidomidu pabaigos bei net ir laikinai nutraukus gydymą, išskyrus tuos atvejus, kai pacientė visiškai ir nuolatos susilaiko nuo lytinių santykių, tai patvirtinant kas mėnesį. Jei pacientas nenaudoja veiksmingos kontracepcijos, jis turi būti nukreiptas pas atitinkamos srities sveikatos priežiūros specialistą, kad pradėtų vartoti kontracepcijos priemones.</w:t>
      </w:r>
    </w:p>
    <w:p w14:paraId="6E39A322" w14:textId="77777777" w:rsidR="00375EAB" w:rsidRPr="00D2126A" w:rsidRDefault="00375EAB" w:rsidP="00C93C76">
      <w:pPr>
        <w:rPr>
          <w:color w:val="000000"/>
        </w:rPr>
      </w:pPr>
    </w:p>
    <w:p w14:paraId="34343242" w14:textId="77777777" w:rsidR="00375EAB" w:rsidRPr="00D2126A" w:rsidRDefault="000E5A86" w:rsidP="00C93C76">
      <w:pPr>
        <w:keepNext/>
        <w:rPr>
          <w:color w:val="000000"/>
        </w:rPr>
      </w:pPr>
      <w:r>
        <w:rPr>
          <w:color w:val="000000"/>
        </w:rPr>
        <w:t>Gali būti apsvarstomi šie tinkamos kontracepcijos metodų pavyzdžiai:</w:t>
      </w:r>
    </w:p>
    <w:p w14:paraId="5178DED3"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Kontraceptinis implantas</w:t>
      </w:r>
    </w:p>
    <w:p w14:paraId="25091E1E"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Levonorgestrelį atpalaiduojanti vartojimo į gimdą sistema (VGS)</w:t>
      </w:r>
    </w:p>
    <w:p w14:paraId="69D53A1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Medroksiprogesterono acetato depo injekcija</w:t>
      </w:r>
    </w:p>
    <w:p w14:paraId="3422725A"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Kiaušintakių sterilizacija</w:t>
      </w:r>
    </w:p>
    <w:p w14:paraId="2889B30D"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Lytiniai santykiai tik su vyru, kuriam atlikta vazektomija, kuri patvirtinta dviem neigiamais ejakuliato tyrimais</w:t>
      </w:r>
    </w:p>
    <w:p w14:paraId="45A6B0B8"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Ovuliaciją slopinančios tik progestogeno turinčios kontraceptinės tabletės (t. y. dezogestrelis)</w:t>
      </w:r>
    </w:p>
    <w:p w14:paraId="26D6691F" w14:textId="77777777" w:rsidR="00375EAB" w:rsidRPr="00D2126A" w:rsidRDefault="00375EAB" w:rsidP="00C93C76">
      <w:pPr>
        <w:rPr>
          <w:color w:val="000000"/>
        </w:rPr>
      </w:pPr>
    </w:p>
    <w:p w14:paraId="0A8BA1C8" w14:textId="77777777" w:rsidR="00375EAB" w:rsidRPr="00D2126A" w:rsidRDefault="000E5A86" w:rsidP="00C93C76">
      <w:pPr>
        <w:rPr>
          <w:color w:val="000000"/>
        </w:rPr>
      </w:pPr>
      <w:r>
        <w:rPr>
          <w:color w:val="000000"/>
        </w:rPr>
        <w:t>Dėl padidėjusios venų tromboembolijos rizikos daugine mieloma sergančioms ir lenalidomido derinį su kitais vaistiniais preparatais vartojančioms pacientėms ir dėl kiek mažesnės rizikos daugine mieloma arba mielodisplaziniais sindromais ir mantijos ląstelių limfoma sergančioms ir tik lenalidomidą vartojančioms pacientėms nerekomenduojama vartoti sudėtinės geriamosios kontracepcijos tablečių (taip pat žr. 4.5 skyrių). Jei pacientė vartoja sudėtinius geriamuosius kontraceptikus, turėtų būti apsvarstytas šio kontracepcijos metodo pakeitimas vienu iš anksčiau pateiktų veiksmingų kontracepcijos metodų. Venų tromboembolijos rizika išlieka dar 4-6 savaites po sudėtinių geriamųjų kontraceptikų vartojimo nutraukimo. Kontraceptinių steroidų veiksmingumas gali sumažėti gydymo su deksametazonu metu (žr. 4.5 skyrių).</w:t>
      </w:r>
    </w:p>
    <w:p w14:paraId="29CA2F21" w14:textId="77777777" w:rsidR="00375EAB" w:rsidRPr="00D2126A" w:rsidRDefault="00375EAB" w:rsidP="00C93C76">
      <w:pPr>
        <w:rPr>
          <w:color w:val="000000"/>
        </w:rPr>
      </w:pPr>
    </w:p>
    <w:p w14:paraId="4C7EC4AD" w14:textId="77777777" w:rsidR="00375EAB" w:rsidRPr="00D2126A" w:rsidRDefault="000E5A86" w:rsidP="00C93C76">
      <w:pPr>
        <w:rPr>
          <w:color w:val="000000"/>
        </w:rPr>
      </w:pPr>
      <w:r>
        <w:rPr>
          <w:color w:val="000000"/>
        </w:rPr>
        <w:t>Implantai ir levonorgestrelį atpalaiduojančios vartojimo į gimdą sistemos yra susijusios su padidėjusia infekcijos patekimo rizika jų įdėjimo metu bei nereguliaraus kraujavimo iš makšties rizika. Ypač pacientams su neutropenija turi būti apsvarstomas profilaktinis antibiotikų skyrimas.</w:t>
      </w:r>
    </w:p>
    <w:p w14:paraId="364C09D3" w14:textId="77777777" w:rsidR="00375EAB" w:rsidRPr="00D2126A" w:rsidRDefault="00375EAB" w:rsidP="00C93C76">
      <w:pPr>
        <w:rPr>
          <w:color w:val="000000"/>
        </w:rPr>
      </w:pPr>
    </w:p>
    <w:p w14:paraId="1E21A97D" w14:textId="77777777" w:rsidR="00375EAB" w:rsidRPr="00D2126A" w:rsidRDefault="000E5A86" w:rsidP="00C93C76">
      <w:pPr>
        <w:rPr>
          <w:color w:val="000000"/>
        </w:rPr>
      </w:pPr>
      <w:r>
        <w:rPr>
          <w:color w:val="000000"/>
        </w:rPr>
        <w:t>Varį atpalaiduojančios vartojimo į gimdą sistemos paprastai nėra rekomenduojamos dėl potencialios infekcijos patekimo rizikos įdėjimo metu ir kraujo praradimo menstruacijų metu, kas galėtų kelti pavojų pacientėms, turinčioms neutropeniją ar trombocitopeniją.</w:t>
      </w:r>
    </w:p>
    <w:p w14:paraId="0C6FDEFB" w14:textId="77777777" w:rsidR="00375EAB" w:rsidRPr="00D2126A" w:rsidRDefault="00375EAB" w:rsidP="00C93C76">
      <w:pPr>
        <w:rPr>
          <w:color w:val="000000"/>
        </w:rPr>
      </w:pPr>
    </w:p>
    <w:p w14:paraId="3AC9E9FF" w14:textId="77777777" w:rsidR="00375EAB" w:rsidRPr="00D2126A" w:rsidRDefault="000E5A86" w:rsidP="00C93C76">
      <w:pPr>
        <w:keepNext/>
        <w:rPr>
          <w:color w:val="000000"/>
        </w:rPr>
      </w:pPr>
      <w:r>
        <w:rPr>
          <w:color w:val="000000"/>
          <w:u w:val="single"/>
        </w:rPr>
        <w:t>Nėštumo testai</w:t>
      </w:r>
    </w:p>
    <w:p w14:paraId="6F22B8EB" w14:textId="77777777" w:rsidR="00375EAB" w:rsidRPr="00D2126A" w:rsidRDefault="000E5A86" w:rsidP="00C93C76">
      <w:pPr>
        <w:rPr>
          <w:color w:val="000000"/>
        </w:rPr>
      </w:pPr>
      <w:r>
        <w:rPr>
          <w:color w:val="000000"/>
        </w:rPr>
        <w:t>Remiantis mūsų praktika, mediciniškai patikimus nėštumo testus, kurių minimalus jautrumas yra 25 mTV/ml, vaisingos moterys turi atlikti taip, kaip nurodyta toliau. Tai taikytina ir toms vaisingoms moterims, kurios praktikuoja visišką ir nuolatinį susilaikymą nuo lytinių santykių. Idealiu atveju nėštumo testas turi būti atliktas ir vaistas turi būti paskirtas ir išduotas tą pačią dieną. Lenalidomidas vaisingoms moterims turi būti išduotas per 7 dienas po jo išrašymo.</w:t>
      </w:r>
    </w:p>
    <w:p w14:paraId="221D150C" w14:textId="77777777" w:rsidR="00375EAB" w:rsidRPr="00D2126A" w:rsidRDefault="00375EAB" w:rsidP="00C93C76">
      <w:pPr>
        <w:rPr>
          <w:color w:val="000000"/>
        </w:rPr>
      </w:pPr>
    </w:p>
    <w:p w14:paraId="50BD22A2" w14:textId="77777777" w:rsidR="00375EAB" w:rsidRPr="00D2126A" w:rsidRDefault="000E5A86" w:rsidP="00C93C76">
      <w:pPr>
        <w:keepNext/>
        <w:ind w:left="1293" w:hanging="1293"/>
        <w:rPr>
          <w:i/>
          <w:color w:val="000000"/>
        </w:rPr>
      </w:pPr>
      <w:r>
        <w:rPr>
          <w:i/>
          <w:color w:val="000000"/>
        </w:rPr>
        <w:t>Prieš pradedant gydymą</w:t>
      </w:r>
    </w:p>
    <w:p w14:paraId="02E68050" w14:textId="77777777" w:rsidR="00375EAB" w:rsidRPr="00D2126A" w:rsidRDefault="000E5A86" w:rsidP="00C93C76">
      <w:pPr>
        <w:rPr>
          <w:color w:val="000000"/>
        </w:rPr>
      </w:pPr>
      <w:r>
        <w:rPr>
          <w:color w:val="000000"/>
        </w:rPr>
        <w:t>Medikui prižiūrint nėštumo tyrimas turi būti atliktas vizito, kurio metu skiriamas lenalidomidas, metu arba likus 3 dienoms iki šio vizito pas vaistus skiriantį gydytoją pacientei, kuri pastarąsias 4 savaites naudojo veiksmingą kontracepciją. Tyrimas turi užtikrinti, kad gydymą lenalidomidu pradedanti pacientė nėra nėščia.</w:t>
      </w:r>
    </w:p>
    <w:p w14:paraId="5FD54046" w14:textId="77777777" w:rsidR="00375EAB" w:rsidRPr="00D2126A" w:rsidRDefault="00375EAB" w:rsidP="00C93C76">
      <w:pPr>
        <w:rPr>
          <w:color w:val="000000"/>
        </w:rPr>
      </w:pPr>
    </w:p>
    <w:p w14:paraId="130F94A7" w14:textId="77777777" w:rsidR="00375EAB" w:rsidRPr="00D2126A" w:rsidRDefault="000E5A86" w:rsidP="00C93C76">
      <w:pPr>
        <w:keepNext/>
        <w:rPr>
          <w:i/>
          <w:color w:val="000000"/>
        </w:rPr>
      </w:pPr>
      <w:r>
        <w:rPr>
          <w:i/>
          <w:color w:val="000000"/>
        </w:rPr>
        <w:t>Stebėjimas ir gydymo nutraukimas</w:t>
      </w:r>
    </w:p>
    <w:p w14:paraId="57C67F44" w14:textId="77777777" w:rsidR="00375EAB" w:rsidRPr="00D2126A" w:rsidRDefault="000E5A86" w:rsidP="00C93C76">
      <w:pPr>
        <w:rPr>
          <w:color w:val="000000"/>
        </w:rPr>
      </w:pPr>
      <w:r>
        <w:rPr>
          <w:color w:val="000000"/>
        </w:rPr>
        <w:t>Medikui prižiūrint nėštumo tyrimas turi būti kartojamas mažiausiai kas 4 savaites, įskaitant mažiausiai 4 savaites po gydymo nutraukimo, nebent yra patvirtintas kiaušintakių sterilizacijos atvejis. Šie nėštumo testai turi būti atliekami apsilankymo pas vaistus skiriantį gydytoją dieną arba likus 3 dienoms iki apsilankymo.</w:t>
      </w:r>
    </w:p>
    <w:p w14:paraId="750D412C" w14:textId="77777777" w:rsidR="00375EAB" w:rsidRPr="00D2126A" w:rsidRDefault="00375EAB" w:rsidP="00C93C76">
      <w:pPr>
        <w:rPr>
          <w:color w:val="000000"/>
        </w:rPr>
      </w:pPr>
    </w:p>
    <w:p w14:paraId="188A1D4A" w14:textId="77777777" w:rsidR="00375EAB" w:rsidRPr="00D2126A" w:rsidRDefault="000E5A86" w:rsidP="00C93C76">
      <w:pPr>
        <w:keepNext/>
        <w:rPr>
          <w:color w:val="000000"/>
          <w:u w:val="single"/>
        </w:rPr>
      </w:pPr>
      <w:r>
        <w:rPr>
          <w:color w:val="000000"/>
          <w:u w:val="single"/>
        </w:rPr>
        <w:t>Papildomos atsargumo priemonės</w:t>
      </w:r>
    </w:p>
    <w:p w14:paraId="05924D5E" w14:textId="77777777" w:rsidR="00E901F1" w:rsidRPr="00D2126A" w:rsidRDefault="000E5A86" w:rsidP="00C93C76">
      <w:pPr>
        <w:pStyle w:val="Date"/>
      </w:pPr>
      <w:r>
        <w:rPr>
          <w:color w:val="000000"/>
        </w:rPr>
        <w:t>Pacientas turi būti įspėtas niekuomet neduoti šio vaistinio preparato kitam asmeniui ir pabaigus gydymą grąžinti visas nesuvartotas kapsules savo vaistininkui saugiai tvarkyti.</w:t>
      </w:r>
    </w:p>
    <w:p w14:paraId="58AECC70" w14:textId="77777777" w:rsidR="00375EAB" w:rsidRPr="00D2126A" w:rsidRDefault="00375EAB" w:rsidP="00C93C76">
      <w:pPr>
        <w:rPr>
          <w:color w:val="000000"/>
        </w:rPr>
      </w:pPr>
    </w:p>
    <w:p w14:paraId="44E5D4DB" w14:textId="77777777" w:rsidR="00375EAB" w:rsidRPr="00D2126A" w:rsidRDefault="000E5A86" w:rsidP="00C93C76">
      <w:pPr>
        <w:rPr>
          <w:color w:val="000000"/>
        </w:rPr>
      </w:pPr>
      <w:r>
        <w:rPr>
          <w:color w:val="000000"/>
        </w:rPr>
        <w:t>Gydymo metu (įskaitant vartojimo pertraukas) ir mažiausiai 7 dienas po gydymo lenalidomidu nutraukimo pacientas negali būti kraujo, sėklos arba spermos donoru.</w:t>
      </w:r>
    </w:p>
    <w:p w14:paraId="4023AC2D" w14:textId="77777777" w:rsidR="00C839B6" w:rsidRPr="00D2126A" w:rsidRDefault="00C839B6" w:rsidP="00C93C76">
      <w:pPr>
        <w:pStyle w:val="Date"/>
      </w:pPr>
    </w:p>
    <w:p w14:paraId="3391134A" w14:textId="77777777" w:rsidR="00C839B6" w:rsidRPr="00D2126A" w:rsidRDefault="000E5A86" w:rsidP="00C93C76">
      <w:r>
        <w:t>Ruošdami lizdinę plokštelę arba kapsulę, sveikatos priežiūros specialistai ir globėjai turi mūvėti vienkartines pirštines.</w:t>
      </w:r>
    </w:p>
    <w:p w14:paraId="5F9DC8A9" w14:textId="77777777" w:rsidR="00C839B6" w:rsidRPr="00D2126A" w:rsidRDefault="000E5A86" w:rsidP="00C93C76">
      <w:pPr>
        <w:pStyle w:val="Date"/>
      </w:pPr>
      <w:r>
        <w:t>Moterims, kurios yra nėščios arba įtaria, kad galbūt yra nėščios, lizdinės plokštelės arba kapsulės ruošti negalima (žr. 6.6 skyrių).</w:t>
      </w:r>
    </w:p>
    <w:p w14:paraId="4327DFE0" w14:textId="77777777" w:rsidR="00375EAB" w:rsidRPr="00D2126A" w:rsidRDefault="00375EAB" w:rsidP="00C93C76">
      <w:pPr>
        <w:pStyle w:val="Date"/>
        <w:rPr>
          <w:color w:val="000000"/>
        </w:rPr>
      </w:pPr>
    </w:p>
    <w:p w14:paraId="6BC45E1A" w14:textId="77777777" w:rsidR="00375EAB" w:rsidRPr="00D2126A" w:rsidRDefault="000E5A86" w:rsidP="00C93C76">
      <w:pPr>
        <w:keepNext/>
        <w:rPr>
          <w:color w:val="000000"/>
          <w:u w:val="single"/>
        </w:rPr>
      </w:pPr>
      <w:r>
        <w:rPr>
          <w:color w:val="000000"/>
          <w:u w:val="single"/>
        </w:rPr>
        <w:t>Mokomoji medžiaga, preparato išrašymo ir išdavimo apribojimai</w:t>
      </w:r>
    </w:p>
    <w:p w14:paraId="675B0175" w14:textId="77777777" w:rsidR="00375EAB" w:rsidRPr="00D2126A" w:rsidRDefault="000E5A86" w:rsidP="001C0FF1">
      <w:r>
        <w:t>Siekdamas padėti pacientams išvengti lenalidomido poveikio vaisiui, registruotojas pateiks informacinę medžiagą sveikatos priežiūros specialistams, kad būtų sustiprintas perspėjimas apie galimą teratogeninį lenalidomido poveikį, kad prieš pradedant gydymą šiuo vaistiniu preparatu būtų patariama kontracepcijos klausimais ir patariama dėl būtinybės atlikti nėštumo testus. Preparatą išrašantis asmuo turi informuoti pacientus vyrus ir moteris apie galimą teratogeninio poveikio riziką ir griežtas nėštumo prevencijos priemones, kaip aprašyta Nėštumo prevencijos programoje, ir pateikti pacientams atitinkamą paciento mokomąją brošiūrą, paciento kortelę ir (arba) lygiavertę priemonę, kaip suderinta su kiekviena nacionaline kompetentinga institucija. Bendradarbiaujant su kiekviena nacionaline kompetentinga institucija buvo įgyvendinta kontroliuojamos prieigos sistema, į kurią įeina paciento kortelės ir (arba) lygiavertės receptų išrašymo ir (arba) vaistinio preparato išdavimo kontrolės priemonės naudojimas ir su indikacija susijusios informacijos rinkimas, siekiant stebėti preparato vartojimą ne pagal indikacijas šalies teritorijoje. Idealiu atveju nėštumo testas turi būti atliktas ir vaistinis preparatas turi būti paskirtas ir išduotas tą pačią dieną. Lenalidomidas vaisingoms moterims turi būti išduotas per 7 dienas po jo išrašymo ir po medikų prižiūrimo neigiamo nėštumo testo rezultato. Vaisingoms moterims receptai gali galioti ne ilgiau nei 4 gydymo savaites, laikantis patvirtintoms indikacijoms taikomo dozavimo režimo (žr. 4.2 skyrių), visiems kitiems pacientams – ne ilgiau nei 12 gydymo savaičių.</w:t>
      </w:r>
      <w:r>
        <w:cr/>
      </w:r>
    </w:p>
    <w:p w14:paraId="2953C2A4" w14:textId="77777777" w:rsidR="00375EAB" w:rsidRPr="00D2126A" w:rsidRDefault="000E5A86" w:rsidP="00C93C76">
      <w:pPr>
        <w:keepNext/>
        <w:rPr>
          <w:color w:val="000000"/>
          <w:u w:val="single"/>
        </w:rPr>
      </w:pPr>
      <w:r>
        <w:rPr>
          <w:color w:val="000000"/>
          <w:u w:val="single"/>
        </w:rPr>
        <w:lastRenderedPageBreak/>
        <w:t>Kiti specialūs įspėjimai ir atsargumo priemonės</w:t>
      </w:r>
    </w:p>
    <w:p w14:paraId="0D5EDEF4" w14:textId="77777777" w:rsidR="00375EAB" w:rsidRPr="00D2126A" w:rsidRDefault="000E5A86" w:rsidP="00C93C76">
      <w:pPr>
        <w:pStyle w:val="Date"/>
        <w:keepNext/>
        <w:rPr>
          <w:color w:val="000000"/>
          <w:u w:val="single"/>
        </w:rPr>
      </w:pPr>
      <w:r>
        <w:rPr>
          <w:i/>
          <w:color w:val="000000"/>
          <w:u w:val="single"/>
        </w:rPr>
        <w:t>Miokardo infarktas</w:t>
      </w:r>
    </w:p>
    <w:p w14:paraId="0B9BF429" w14:textId="77777777" w:rsidR="00375EAB" w:rsidRPr="00D2126A" w:rsidRDefault="000E5A86" w:rsidP="0094597D">
      <w:r>
        <w:t>Gauta pranešimų apie miokardo infarktą lenalidomidą vartojantiems pacientams, ypač tokiems, kuriems yra žinomų rizikos veiksnių, ir per pirmuosius 12 mėnesių vartojant derinį su deksametazonu. Pacientus, kuriems yra žinomų rizikos veiksnių, įskaitant ankstesnę trombozę, reikia atidžiai stebėti ir imtis veiksmų mėginant sumažinti visus valdomuosius rizikos veiksnius (pvz., rūkymą, padidėjusį kraujospūdį ir hiperlipidemiją).</w:t>
      </w:r>
    </w:p>
    <w:p w14:paraId="78F2813D" w14:textId="77777777" w:rsidR="00C1777A" w:rsidRPr="00D2126A" w:rsidRDefault="00C1777A" w:rsidP="00C93C76">
      <w:pPr>
        <w:pStyle w:val="Date"/>
      </w:pPr>
    </w:p>
    <w:p w14:paraId="0A54F1C8" w14:textId="77777777" w:rsidR="00375EAB" w:rsidRPr="00D2126A" w:rsidRDefault="000E5A86" w:rsidP="00C93C76">
      <w:pPr>
        <w:keepNext/>
        <w:rPr>
          <w:i/>
          <w:color w:val="000000"/>
          <w:u w:val="single"/>
        </w:rPr>
      </w:pPr>
      <w:r>
        <w:rPr>
          <w:i/>
          <w:color w:val="000000"/>
          <w:u w:val="single"/>
        </w:rPr>
        <w:t>Venų ir arterijų tromboemboliniai reiškiniai</w:t>
      </w:r>
    </w:p>
    <w:p w14:paraId="77CC396E" w14:textId="77777777" w:rsidR="00036363" w:rsidRPr="00D2126A" w:rsidRDefault="000E5A86" w:rsidP="00C93C76">
      <w:pPr>
        <w:autoSpaceDE w:val="0"/>
        <w:autoSpaceDN w:val="0"/>
        <w:adjustRightInd w:val="0"/>
        <w:rPr>
          <w:color w:val="000000"/>
        </w:rPr>
      </w:pPr>
      <w:r>
        <w:rPr>
          <w:color w:val="000000"/>
        </w:rPr>
        <w:t>Pacientams, sergantiems daugine mieloma, lenalidomido ir deksametazono derinio vartojimas yra susijęs su didesne venų tromboembolijos (daugiausiai giliųjų venų trombozės ir plaučių tromboembolijos) rizika. Venų tromboembolijos rizika rečiau nustatyta vartojant lenalidomido derinį su melfalanu ir prednizonu.</w:t>
      </w:r>
    </w:p>
    <w:p w14:paraId="70C41E81" w14:textId="77777777" w:rsidR="00EA0065" w:rsidRPr="00D2126A" w:rsidRDefault="00EA0065" w:rsidP="00C93C76">
      <w:pPr>
        <w:pStyle w:val="Date"/>
        <w:rPr>
          <w:color w:val="000000"/>
        </w:rPr>
      </w:pPr>
    </w:p>
    <w:p w14:paraId="2ED32A48" w14:textId="77777777" w:rsidR="00EA0065" w:rsidRPr="00D2126A" w:rsidRDefault="000E5A86" w:rsidP="00C93C76">
      <w:pPr>
        <w:pStyle w:val="Date"/>
        <w:rPr>
          <w:color w:val="000000"/>
        </w:rPr>
      </w:pPr>
      <w:r>
        <w:rPr>
          <w:color w:val="000000"/>
        </w:rPr>
        <w:t>Pacientams, sergantiems daugine mieloma arba mielodisplaziniais sindromais ir mantijos ląstelių limfoma, gydymas tik lenalidomidu buvo susijęs su mažesne venų tromboembolijos (daugiausiai giliųjų venų trombozės ir plaučių tromboembolijos) rizika nei pacientams, sergantiems daugine mieloma, gydomiems lenalidomido deriniu su kitais vaistiniais preparatais (žr. 4.5 ir 4.8 skyrius).</w:t>
      </w:r>
    </w:p>
    <w:p w14:paraId="7609E9E3" w14:textId="77777777" w:rsidR="00EF3593" w:rsidRPr="00D2126A" w:rsidRDefault="00EF3593" w:rsidP="00C93C76">
      <w:pPr>
        <w:autoSpaceDE w:val="0"/>
        <w:autoSpaceDN w:val="0"/>
      </w:pPr>
    </w:p>
    <w:p w14:paraId="755EB295" w14:textId="77777777" w:rsidR="00EF3593" w:rsidRPr="00D2126A" w:rsidRDefault="000E5A86" w:rsidP="00C93C76">
      <w:pPr>
        <w:autoSpaceDE w:val="0"/>
        <w:autoSpaceDN w:val="0"/>
      </w:pPr>
      <w:r>
        <w:t>Pacientams, sergantiems daugine mieloma, lenalidomido ir deksametazono derinio vartojimas yra susijęs su didesne arterijų tromboembolijos (daugiausiai miokardo infarkto ir cerebrovaskulinių reiškinių) rizika, rečiau nustatyta vartojant lenalidomido derinį su melfalanu ir prednizonu. Mažesnė arterinės tromboembolijos reiškinių rizika yra daugine mieloma sergantiems pacientams, gydomiems vien lenalidomidu, nei daugine mieloma sergantiems pacientams, gydomiems lenalidomido deriniu su kitais vaistiniais preparatais.</w:t>
      </w:r>
    </w:p>
    <w:p w14:paraId="4CF5E78D" w14:textId="77777777" w:rsidR="00375EAB" w:rsidRPr="00D2126A" w:rsidRDefault="00375EAB" w:rsidP="00C93C76">
      <w:pPr>
        <w:autoSpaceDE w:val="0"/>
        <w:autoSpaceDN w:val="0"/>
        <w:adjustRightInd w:val="0"/>
        <w:rPr>
          <w:bCs/>
          <w:color w:val="000000"/>
        </w:rPr>
      </w:pPr>
    </w:p>
    <w:p w14:paraId="10C0FBF2" w14:textId="77777777" w:rsidR="00375EAB" w:rsidRPr="00D2126A" w:rsidRDefault="000E5A86" w:rsidP="00C93C76">
      <w:pPr>
        <w:autoSpaceDE w:val="0"/>
        <w:autoSpaceDN w:val="0"/>
        <w:adjustRightInd w:val="0"/>
        <w:rPr>
          <w:bCs/>
          <w:color w:val="000000"/>
        </w:rPr>
      </w:pPr>
      <w:r>
        <w:rPr>
          <w:color w:val="000000"/>
        </w:rPr>
        <w:t>Todėl pacientus, kuriems yra žinomų tromboembolijos rizikos veiksnių, įskaitant ankstesnę trombozę, reikia atidžiai stebėti. Reikia imtis veiksmų mėginant sumažinti visus valdomuosius rizikos veiksnius (pvz., rūkymą, padidėjusį kraujospūdį ir hiperlipidemiją). Kartu skiriamos eritropoezę skatinančios medžiagos arba tromboemboliniai reiškiniai anamnezėje taip pat gali padidinti trombozės riziką šiems pacientams. Kaip bebūtų, eritropoezę skatinančios medžiagos ar kiti trombozės riziką galintys padidinti veiksniai, tokie kaip hormonų pakeičiamoji terapija, lenalidomidu bei deksametazonu gydomiems pacientams su daugine mieloma, turi būti skiriami atsargiai. Jei hemoglobino koncentracija aukštesnė nei 12 g/dl, gydymą eritropoezę skatinančiomis medžiagomis reikia nutraukti.</w:t>
      </w:r>
    </w:p>
    <w:p w14:paraId="568E1FB8" w14:textId="77777777" w:rsidR="00375EAB" w:rsidRPr="00D2126A" w:rsidRDefault="00375EAB" w:rsidP="00C93C76">
      <w:pPr>
        <w:autoSpaceDE w:val="0"/>
        <w:autoSpaceDN w:val="0"/>
        <w:adjustRightInd w:val="0"/>
        <w:rPr>
          <w:bCs/>
          <w:color w:val="000000"/>
        </w:rPr>
      </w:pPr>
    </w:p>
    <w:p w14:paraId="2563C783" w14:textId="77777777" w:rsidR="00375EAB" w:rsidRPr="00D2126A" w:rsidRDefault="000E5A86" w:rsidP="00C93C76">
      <w:pPr>
        <w:autoSpaceDE w:val="0"/>
        <w:autoSpaceDN w:val="0"/>
        <w:adjustRightInd w:val="0"/>
        <w:rPr>
          <w:color w:val="000000"/>
        </w:rPr>
      </w:pPr>
      <w:r>
        <w:rPr>
          <w:color w:val="000000"/>
        </w:rPr>
        <w:t>Pacientas ir gydytojas įspėjami stebėti tromboembolijos požymius ir simptomus. Pacientas turi būti informuotas, kad pasireiškus tokiems simptomams kaip dusulys, skausmas krūtinėje, rankos ar kojos patinimas, reikia kreiptis medicininės pagalbos. Turi būti rekomenduojamas profilaktinių krešėjimą mažinančių vaistų skyrimas, ypač pacientams su papildomais trombozės rizikos faktoriais. Sprendimas vartoti krešėjimą mažinančius vaistus turi būti priimtas atidžiai įvertinus individualius paciento rizikos faktorius.</w:t>
      </w:r>
    </w:p>
    <w:p w14:paraId="7FE9B51E" w14:textId="77777777" w:rsidR="00375EAB" w:rsidRPr="00D2126A" w:rsidRDefault="00375EAB" w:rsidP="00C93C76">
      <w:pPr>
        <w:rPr>
          <w:color w:val="000000"/>
        </w:rPr>
      </w:pPr>
    </w:p>
    <w:p w14:paraId="43D63982" w14:textId="77777777" w:rsidR="00375EAB" w:rsidRPr="00D2126A" w:rsidRDefault="000E5A86" w:rsidP="00C93C76">
      <w:pPr>
        <w:rPr>
          <w:color w:val="000000"/>
        </w:rPr>
      </w:pPr>
      <w:r>
        <w:rPr>
          <w:color w:val="000000"/>
        </w:rPr>
        <w:t>Jei pacientui pasireiškia bet kokie tromboembolijos reiškiniai, reikia nutraukti šį gydymą ir pradėti standartinį gydymą antikoaguliantais. Stabilizavus paciento būklę gydant antikoaguliantais ir pašalinus tromboembolijos reiškinio komplikacijas, galima vėl pradėti gydymą lenalidomidu, skiriant pradinę dozę, priklausomai nuo naudos ir rizikos įvertinimo. Viso gydymo lenalidomidu metu pacientui turi būti toliau taikomas gydymas antikoaguliantais.</w:t>
      </w:r>
    </w:p>
    <w:p w14:paraId="0C690294" w14:textId="77777777" w:rsidR="00455742" w:rsidRPr="00D2126A" w:rsidRDefault="00455742" w:rsidP="00C93C76">
      <w:pPr>
        <w:pStyle w:val="Date"/>
      </w:pPr>
    </w:p>
    <w:p w14:paraId="33948CC8" w14:textId="77777777" w:rsidR="00455742" w:rsidRPr="00D2126A" w:rsidRDefault="000E5A86" w:rsidP="00C93C76">
      <w:pPr>
        <w:keepNext/>
        <w:rPr>
          <w:i/>
          <w:iCs/>
          <w:u w:val="single"/>
        </w:rPr>
      </w:pPr>
      <w:r>
        <w:rPr>
          <w:i/>
          <w:u w:val="single"/>
        </w:rPr>
        <w:t>Plautinė hipertenzija</w:t>
      </w:r>
    </w:p>
    <w:p w14:paraId="64E9A427" w14:textId="77777777" w:rsidR="00455742" w:rsidRPr="00D2126A" w:rsidRDefault="000E5A86" w:rsidP="00C93C76">
      <w:pPr>
        <w:pStyle w:val="Date"/>
      </w:pPr>
      <w:r>
        <w:t>Lenalidomidu gydomiems pacientams nustatyti plautinės hipertenzijos atvejai, kai kurie iš jų baigėsi mirtimi. Prieš pradedant gydymą lenalidomidu ir gydymo metu reikia įvertinti, ar pacientams nėra gretutinės plautinės širdies ligos požymių bei simptomų.</w:t>
      </w:r>
    </w:p>
    <w:p w14:paraId="724B61A7" w14:textId="77777777" w:rsidR="00375EAB" w:rsidRPr="00D2126A" w:rsidRDefault="00375EAB" w:rsidP="00C93C76">
      <w:pPr>
        <w:rPr>
          <w:color w:val="000000"/>
        </w:rPr>
      </w:pPr>
    </w:p>
    <w:p w14:paraId="50EE3CAD" w14:textId="77777777" w:rsidR="00375EAB" w:rsidRPr="00D2126A" w:rsidRDefault="000E5A86" w:rsidP="00C93C76">
      <w:pPr>
        <w:keepNext/>
        <w:rPr>
          <w:i/>
          <w:color w:val="000000"/>
          <w:szCs w:val="24"/>
          <w:u w:val="single"/>
        </w:rPr>
      </w:pPr>
      <w:r>
        <w:rPr>
          <w:i/>
          <w:color w:val="000000"/>
          <w:u w:val="single"/>
        </w:rPr>
        <w:t>Neutropenija ir trombocitopenija</w:t>
      </w:r>
    </w:p>
    <w:p w14:paraId="5E9AA02C" w14:textId="77777777" w:rsidR="00036363" w:rsidRPr="00D2126A" w:rsidRDefault="000E5A86" w:rsidP="00C93C76">
      <w:pPr>
        <w:rPr>
          <w:color w:val="000000"/>
          <w:szCs w:val="24"/>
        </w:rPr>
      </w:pPr>
      <w:r>
        <w:rPr>
          <w:color w:val="000000"/>
        </w:rPr>
        <w:t xml:space="preserve">Pagrindiniai lenalidomido dozę ribojantys toksiniai vaisto poveikiai – neutropenija ir trombocitopenija. Stebint citopenijas, prieš pradedant gydymą, per pirmąsias 8 gydymo lenalidomidu savaites kiekvieną savaitę, vėliau – kiekvieną mėnesį, turi būti atliekamas pilnas kraujo tyrimas, </w:t>
      </w:r>
      <w:r>
        <w:rPr>
          <w:color w:val="000000"/>
        </w:rPr>
        <w:lastRenderedPageBreak/>
        <w:t>įskaitant leukocitų skaičių su leukograma, trombocitų skaičių, hemoglobino koncentraciją ir hematokritą. Mantijos ląstelių limfoma sergančius pacientus reikia stebėti kas 2 savaites 3-iojo ir 4-ojo ciklų metu ir paskui kiekvieno ciklo pradžioje. Folikuline limfoma sergančius pacientus reikia stebėti kas savaitę 1-ojo ciklo pirmąsias 3 savaites (28 dienas), kas 2 savaites 2</w:t>
      </w:r>
      <w:r>
        <w:rPr>
          <w:color w:val="000000"/>
        </w:rPr>
        <w:noBreakHyphen/>
        <w:t>4 ciklų metu, po to kiekvieno ciklo pradžioje. Gali iškilti poreikis nutraukti vaisto vartojimą ir (arba) sumažinti dozę (žr. 4.2 skyrių).</w:t>
      </w:r>
    </w:p>
    <w:p w14:paraId="6CFFA454" w14:textId="77777777" w:rsidR="002945E4" w:rsidRPr="00D2126A" w:rsidRDefault="002945E4" w:rsidP="00C93C76">
      <w:pPr>
        <w:pStyle w:val="Date"/>
      </w:pPr>
    </w:p>
    <w:p w14:paraId="26501D62" w14:textId="77777777" w:rsidR="00036363" w:rsidRPr="00D2126A" w:rsidRDefault="000E5A86" w:rsidP="00C93C76">
      <w:pPr>
        <w:rPr>
          <w:color w:val="000000"/>
          <w:szCs w:val="24"/>
        </w:rPr>
      </w:pPr>
      <w:r>
        <w:rPr>
          <w:color w:val="000000"/>
        </w:rPr>
        <w:t>Neutropenijos atveju gydant pacientą gydytojas turėtų spręsti dėl augimo faktorių skyrimo. Pacientas turi būti įspėtas, kad skubiai praneštų apie karščiavimo epizodus.</w:t>
      </w:r>
    </w:p>
    <w:p w14:paraId="6A83FD9C" w14:textId="77777777" w:rsidR="002945E4" w:rsidRPr="00D2126A" w:rsidRDefault="002945E4" w:rsidP="00C93C76">
      <w:pPr>
        <w:pStyle w:val="Date"/>
      </w:pPr>
    </w:p>
    <w:p w14:paraId="64A52EAC" w14:textId="77777777" w:rsidR="005B5384" w:rsidRPr="00D2126A" w:rsidRDefault="000E5A86" w:rsidP="00C93C76">
      <w:pPr>
        <w:pStyle w:val="Date"/>
        <w:rPr>
          <w:color w:val="000000"/>
          <w:szCs w:val="24"/>
        </w:rPr>
      </w:pPr>
      <w:r>
        <w:rPr>
          <w:color w:val="000000"/>
        </w:rPr>
        <w:t>Pacientams ir gydytojams patariama stebėti kraujavimo požymius ir simptomus, įskaitant petechijas ir kraujavimą iš nosies, ypač pacientams, kartu vartojantiems vaistinių preparatų, kurie gali skatinti kraujavimą (žr. 4.8 skyrių „Kraujavimo sutrikimai“).</w:t>
      </w:r>
    </w:p>
    <w:p w14:paraId="2FFC76FE" w14:textId="77777777" w:rsidR="002945E4" w:rsidRPr="00D2126A" w:rsidRDefault="002945E4" w:rsidP="00C93C76"/>
    <w:p w14:paraId="036DC771" w14:textId="77777777" w:rsidR="00FE4765" w:rsidRPr="00D2126A" w:rsidRDefault="000E5A86" w:rsidP="00C93C76">
      <w:pPr>
        <w:rPr>
          <w:color w:val="000000"/>
        </w:rPr>
      </w:pPr>
      <w:r>
        <w:rPr>
          <w:color w:val="000000"/>
        </w:rPr>
        <w:t>Todėl lenalidomido ir kitų mielosupresinių vaistų derinys turi būti skiriamas atsargiai.</w:t>
      </w:r>
    </w:p>
    <w:p w14:paraId="2588F35F" w14:textId="77777777" w:rsidR="00AB7ACC" w:rsidRPr="00D2126A" w:rsidRDefault="00AB7ACC" w:rsidP="00C93C76"/>
    <w:p w14:paraId="11ED5BA1" w14:textId="77777777" w:rsidR="00EF3593" w:rsidRPr="00D2126A" w:rsidRDefault="000E5A86" w:rsidP="0004372A">
      <w:pPr>
        <w:keepNext/>
        <w:numPr>
          <w:ilvl w:val="0"/>
          <w:numId w:val="28"/>
        </w:numPr>
        <w:ind w:left="567" w:hanging="567"/>
        <w:rPr>
          <w:u w:val="single"/>
        </w:rPr>
      </w:pPr>
      <w:r>
        <w:rPr>
          <w:u w:val="single"/>
        </w:rPr>
        <w:t>Naujai diagnozuota dauginė mieloma: pacientai, kuriems buvo atlikta AKLT, kuriems taikomas palaikomasis gydymas lenalidomidu</w:t>
      </w:r>
    </w:p>
    <w:p w14:paraId="59E0FA57" w14:textId="77777777" w:rsidR="002945E4" w:rsidRPr="00D2126A" w:rsidRDefault="002945E4" w:rsidP="00C93C76">
      <w:pPr>
        <w:keepNext/>
      </w:pPr>
    </w:p>
    <w:p w14:paraId="26F0C70E" w14:textId="77777777" w:rsidR="00EF3593" w:rsidRPr="00D2126A" w:rsidRDefault="000E5A86" w:rsidP="00C93C76">
      <w:r>
        <w:t>Atliekant tyrimą CALGB 100104 tarp užfiksuotų nepageidaujamų reakcijų buvo reiškinių, pastebėtų po didelės melfalano dozės ir ASCT (DMD / ASCT), taip pat reiškinių, pastebėtų palaikomojo gydymo laikotarpiu. Antrosios analizės metu identifikuoti reiškiniai, pasirodę po palaikomojo gydymo pradžios.</w:t>
      </w:r>
      <w:r>
        <w:rPr>
          <w:color w:val="FF0000"/>
        </w:rPr>
        <w:t xml:space="preserve"> </w:t>
      </w:r>
      <w:r>
        <w:t>Tyrimo IFM 2005</w:t>
      </w:r>
      <w:r>
        <w:noBreakHyphen/>
        <w:t>02 duomenys apima tik nepageidaujamas reakcijas palaikomojo gydymo laikotarpiu.</w:t>
      </w:r>
    </w:p>
    <w:p w14:paraId="7E1129B1" w14:textId="77777777" w:rsidR="00EF3593" w:rsidRPr="00D2126A" w:rsidRDefault="00EF3593" w:rsidP="00C93C76">
      <w:pPr>
        <w:pStyle w:val="Date"/>
      </w:pPr>
    </w:p>
    <w:p w14:paraId="737961AF" w14:textId="77777777" w:rsidR="00EF3593" w:rsidRPr="00D2126A" w:rsidRDefault="000E5A86" w:rsidP="00C93C76">
      <w:r>
        <w:t>Apskritai 4 laipsnio neutropenija dažniau nustatyta palaikomojo gydymo lenalidomidu grupėse nei palaikomojo gydymo placebu grupėse, atliekant 2 tyrimus, kurių metu buvo vertinamas palaikomasis gydymas lenalidomidu naujai diagnozuota daugine mieloma (NDDM) sergantiems pacientams, kuriems buvo atlikta AKLT (atitinkamai 32,1 % ir 26,7 % [16,1 % ir 1,8 % po palaikomojo gydymo pradžios] tyrimo CALGB 100104 metu bei 16,4 % ir 0,7 % tyrimo IFM 2005</w:t>
      </w:r>
      <w:r>
        <w:noBreakHyphen/>
        <w:t>02 metu). Gydymo metu pasireiškiantys nepageidaujami neutropenijos reiškiniai, dėl kurių reikėjo nutraukti lenalidomido vartojimą, nustatyti atitinkamai 2,2 % pacientų tyrimo CALGB 100104 metu ir 2,4 % pacientų tyrimo FM 2005</w:t>
      </w:r>
      <w:r>
        <w:noBreakHyphen/>
        <w:t>02 metu. 4 laipsnio febrilinė neutropenija panašiu dažniu nustatyta palaikomojo gydymo lenalidomidu grupėse ir palaikomojo gydymo placebu grupėse, atliekant abu tyrimus (atitinkamai 0,4 % ir 0,5 % [0,4 % ir 0,5 % po palaikomojo gydymo pradžios] tyrimo CALGB 100104 metu bei 0,3 % ir 0 % tyrimo IFM 2005</w:t>
      </w:r>
      <w:r>
        <w:noBreakHyphen/>
        <w:t>02 metu). Pacientas turi būti įspėtas, kad skubiai praneštų apie karščiavimo epizodus, gali reikėti nutraukti gydymą ir (arba) sumažinti dozę (žr. 4.2 skyrių).</w:t>
      </w:r>
    </w:p>
    <w:p w14:paraId="12A5767B" w14:textId="77777777" w:rsidR="00EF3593" w:rsidRPr="00D2126A" w:rsidRDefault="00EF3593" w:rsidP="00C93C76">
      <w:pPr>
        <w:pStyle w:val="Date"/>
      </w:pPr>
    </w:p>
    <w:p w14:paraId="70BF028E" w14:textId="77777777" w:rsidR="00EF3593" w:rsidRPr="00D2126A" w:rsidRDefault="000E5A86" w:rsidP="00C93C76">
      <w:pPr>
        <w:pStyle w:val="Date"/>
      </w:pPr>
      <w:r>
        <w:t>3 ir 4 laipsnio trombocitopenija dažniau nustatyta palaikomojo gydymo lenalidomidu grupėse nei palaikomojo gydymo placebu grupėse, atliekant tyrimus, kurių metu buvo vertinamas palaikomasis gydymas lenalidomidu naujai diagnozuota daugine mieloma (NDDM) sergantiems pacientams, kuriems buvo atlikta AKLT (atitinkamai 37,5 % ir 30,3 % [17,9 % ir 4,1 % po palaikomojo gydymo pradžios] tyrimo CALGB 100104 metu bei 13,0 % ir 2,9 % tyrimo IFM 2005</w:t>
      </w:r>
      <w:r>
        <w:noBreakHyphen/>
        <w:t>02 metu). Pacientai ir gydytojai perspėti stebėti kraujavimo požymius ir simptomus, įskaitant petechijas ir kraujavimą iš nosies, ypač pacientams, kartu vartojantiems vaistinių preparatų, kurie gali skatinti kraujavimą (žr. 4.8 skyrių „Kraujavimo sutrikimai“).</w:t>
      </w:r>
    </w:p>
    <w:p w14:paraId="6AD1F26D" w14:textId="77777777" w:rsidR="004C6968" w:rsidRPr="00D2126A" w:rsidRDefault="004C6968" w:rsidP="00C93C76"/>
    <w:p w14:paraId="134E2EB8" w14:textId="77777777" w:rsidR="009F36C7" w:rsidRPr="00D2126A" w:rsidRDefault="000E5A86" w:rsidP="0004372A">
      <w:pPr>
        <w:pStyle w:val="Date"/>
        <w:keepNext/>
        <w:numPr>
          <w:ilvl w:val="0"/>
          <w:numId w:val="28"/>
        </w:numPr>
        <w:ind w:left="567" w:hanging="567"/>
        <w:rPr>
          <w:u w:val="single"/>
        </w:rPr>
      </w:pPr>
      <w:r>
        <w:rPr>
          <w:u w:val="single"/>
        </w:rPr>
        <w:t>Naujai diagnozuota dauginė mieloma: pacientai, kurie yra tinkami transplantacijai, gydomi lenalidomido deriniu su bortezomibu ir deksametazonu</w:t>
      </w:r>
    </w:p>
    <w:p w14:paraId="39630AB5" w14:textId="77777777" w:rsidR="00DF15F2" w:rsidRPr="00D2126A" w:rsidRDefault="00DF15F2" w:rsidP="00C93C76">
      <w:pPr>
        <w:pStyle w:val="Date"/>
        <w:keepNext/>
      </w:pPr>
    </w:p>
    <w:p w14:paraId="279E8EA2" w14:textId="77777777" w:rsidR="00AB7ACC" w:rsidRPr="00D2126A" w:rsidRDefault="000E5A86" w:rsidP="00C93C76">
      <w:pPr>
        <w:pStyle w:val="Date"/>
      </w:pPr>
      <w:r>
        <w:t>SWOG S0777 tyrime 4 laipsnio neutropenija rečiau nustatyta lenalidomido derinio su bortezomibu ir deksametazonu (RVd) grupėje, lyginant su Rd lyginamąja grupe (2,7 % ir 5,9 %). 4 laipsnio febrilinės neutropenijos dažnis RVd grupėje buvo panašus kaip ir Rd grupėje (0,0 % ir 0,4 %). Pacientams reikia nurodyti, kad skubiai praneštų apie karščiavimo epizodus; gali prireikti nutraukti gydymą ir (arba) sumažinti dozę (žr. 4.2 skyrių).</w:t>
      </w:r>
    </w:p>
    <w:p w14:paraId="08D29E45" w14:textId="77777777" w:rsidR="00AB7ACC" w:rsidRPr="00D2126A" w:rsidRDefault="00AB7ACC" w:rsidP="00C93C76">
      <w:pPr>
        <w:pStyle w:val="Date"/>
      </w:pPr>
    </w:p>
    <w:p w14:paraId="130E6023" w14:textId="77777777" w:rsidR="00AB7ACC" w:rsidRPr="00D2126A" w:rsidRDefault="000E5A86" w:rsidP="00C93C76">
      <w:pPr>
        <w:pStyle w:val="Date"/>
      </w:pPr>
      <w:r>
        <w:lastRenderedPageBreak/>
        <w:t>3 ar 4 laipsnio trombocitopenija dažniau pastebėta RVd grupėje, palyginti su Rd lyginamąja gydymo grupe (17,2 % ir 9,4 %).</w:t>
      </w:r>
    </w:p>
    <w:p w14:paraId="298AD27E" w14:textId="77777777" w:rsidR="00231E2B" w:rsidRPr="00D2126A" w:rsidRDefault="00231E2B" w:rsidP="00C93C76"/>
    <w:p w14:paraId="4DB9F2F4" w14:textId="77777777" w:rsidR="00DC6A75" w:rsidRPr="00D2126A" w:rsidRDefault="000E5A86" w:rsidP="0004372A">
      <w:pPr>
        <w:pStyle w:val="Date"/>
        <w:keepNext/>
        <w:numPr>
          <w:ilvl w:val="0"/>
          <w:numId w:val="28"/>
        </w:numPr>
        <w:ind w:left="567" w:hanging="567"/>
        <w:rPr>
          <w:u w:val="single"/>
        </w:rPr>
      </w:pPr>
      <w:r>
        <w:rPr>
          <w:u w:val="single"/>
        </w:rPr>
        <w:t>Naujai diagnozuota dauginė mieloma: pacientai, kurie nėra tinkami transplantacijai, gydomi lenalidomido deriniu su maža deksametazono doze</w:t>
      </w:r>
    </w:p>
    <w:p w14:paraId="71AA69E8" w14:textId="77777777" w:rsidR="00DF15F2" w:rsidRPr="00D2126A" w:rsidRDefault="00DF15F2" w:rsidP="00C93C76">
      <w:pPr>
        <w:pStyle w:val="Date"/>
        <w:keepNext/>
      </w:pPr>
    </w:p>
    <w:p w14:paraId="31ADDF5F" w14:textId="77777777" w:rsidR="00DC6A75" w:rsidRPr="00D2126A" w:rsidRDefault="000E5A86" w:rsidP="00C93C76">
      <w:pPr>
        <w:pStyle w:val="Date"/>
      </w:pPr>
      <w:r>
        <w:t>Tiriamųjų, kurie vartojo lenalidomido derinį su deksametazonu, grupėse 4-ojo laipsnio neutropenija nustatyta rečiau nei lyginamojoje grupėje (8,5 % Rd [nuolatinis gydymas] ir Rd18 [gydymas 18 keturių savaičių ciklų], palyginti su 15 % melfalano / prednizono / talidomido grupėje, žr. 4.8 skyrių). 4-ojo laipsnio febrilinės neutropenijos epizodų dažnis buvo panašus kaip lyginamojoje grupėje (0,6 % Rd ir Rd18 lenalidomidu / deksametazonu gydomiems pacientams, palyginti su 0,7 % melfalano / prednizono / talidomido grupėje, žr. 4.8 skyrių).</w:t>
      </w:r>
    </w:p>
    <w:p w14:paraId="765EFD2D" w14:textId="77777777" w:rsidR="00DC6A75" w:rsidRPr="00D2126A" w:rsidRDefault="00DC6A75" w:rsidP="00C93C76"/>
    <w:p w14:paraId="352393FF" w14:textId="77777777" w:rsidR="00036363" w:rsidRPr="00D2126A" w:rsidRDefault="000E5A86" w:rsidP="00C93C76">
      <w:pPr>
        <w:rPr>
          <w:bCs/>
          <w:color w:val="000000"/>
        </w:rPr>
      </w:pPr>
      <w:r>
        <w:rPr>
          <w:color w:val="000000"/>
        </w:rPr>
        <w:t>3-ojo ar 4-ojo laipsnio trombocitopenija Rd ir Rd18 grupėse nustatyta rečiau nei lyginamojoje grupėje (atitinkamai 8,1 % ir 11,1 %).</w:t>
      </w:r>
    </w:p>
    <w:p w14:paraId="30F15FCD" w14:textId="77777777" w:rsidR="00DC6A75" w:rsidRPr="00D2126A" w:rsidRDefault="00DC6A75" w:rsidP="00C93C76">
      <w:pPr>
        <w:pStyle w:val="Date"/>
      </w:pPr>
    </w:p>
    <w:p w14:paraId="36F4FDDC" w14:textId="77777777" w:rsidR="00DC6A75" w:rsidRPr="00D2126A" w:rsidRDefault="000E5A86" w:rsidP="0004372A">
      <w:pPr>
        <w:pStyle w:val="Date"/>
        <w:keepNext/>
        <w:numPr>
          <w:ilvl w:val="0"/>
          <w:numId w:val="28"/>
        </w:numPr>
        <w:ind w:left="567" w:hanging="567"/>
        <w:rPr>
          <w:u w:val="single"/>
        </w:rPr>
      </w:pPr>
      <w:r>
        <w:rPr>
          <w:u w:val="single"/>
        </w:rPr>
        <w:t>Naujai diagnozuota dauginė mieloma: pacientai, kurie nėra tinkami transplantacijai, gydomi lenalidomido, melfalano bei prednizono deriniu</w:t>
      </w:r>
    </w:p>
    <w:p w14:paraId="6FBBB836" w14:textId="77777777" w:rsidR="00DF15F2" w:rsidRPr="00D2126A" w:rsidRDefault="00DF15F2" w:rsidP="00C93C76">
      <w:pPr>
        <w:keepNext/>
        <w:rPr>
          <w:color w:val="000000"/>
          <w:szCs w:val="24"/>
        </w:rPr>
      </w:pPr>
    </w:p>
    <w:p w14:paraId="0F96E0E9" w14:textId="77777777" w:rsidR="00DC6A75" w:rsidRPr="00D2126A" w:rsidRDefault="000E5A86" w:rsidP="00C93C76">
      <w:pPr>
        <w:rPr>
          <w:color w:val="000000"/>
          <w:szCs w:val="24"/>
        </w:rPr>
      </w:pPr>
      <w:r>
        <w:rPr>
          <w:color w:val="000000"/>
        </w:rPr>
        <w:t>Lenalidomido ir melfalano bei prednizono derinys, klinikinių tyrimų metu skiriamas pacientams, kuriems naujai diagnozuota dauginė mieloma, yra susijęs su didesniu 4-ojo laipsnio neutropenijos pasireiškimo dažniu (34,1 % melfalano, prednizono ir lenalidomido grupėje, po to skiriant lenalidomidą [MPR+R] bei melfalano, prednizono ir lenalidomido grupėje, po to skiriant placebą [MPR+p], palyginti su 7,8 % MPp+p (melfalano, prednizono ir placebo grupėje, po to skiriant placebą) gydomiems pacientams; žr. 4.8 skyrių). 4-ojo laipsnio febrilios neutropenijos epizodai buvo stebimi nedažnai (1,7 % MPR+R/MPR+p gydomiems pacientams, palyginti su 0,0 % MPp+p gydomiems pacientams; žr. 4.8 skyrių).</w:t>
      </w:r>
    </w:p>
    <w:p w14:paraId="2A3F16B3" w14:textId="77777777" w:rsidR="00DC6A75" w:rsidRPr="00D2126A" w:rsidRDefault="00DC6A75" w:rsidP="00C93C76"/>
    <w:p w14:paraId="51569284" w14:textId="77777777" w:rsidR="00DC6A75" w:rsidRPr="00D2126A" w:rsidRDefault="000E5A86" w:rsidP="00C93C76">
      <w:pPr>
        <w:pStyle w:val="Date"/>
        <w:rPr>
          <w:color w:val="000000"/>
          <w:szCs w:val="24"/>
        </w:rPr>
      </w:pPr>
      <w:r>
        <w:rPr>
          <w:color w:val="000000"/>
        </w:rPr>
        <w:t>Lenalidomido ir melfalano bei prednizono derinys, skiriamas pacientams, sergantiems daugine mieloma, yra susijęs su didesniu 3-ojo ir 4-ojo laipsnio trombocitopenijos pasireiškimo dažniu (40,4 % MPR+R/MPR+p gydomiems pacientams, palyginti su 13,7 % MPp+p gydomiems pacientams; žr. 4.8 skyrių).</w:t>
      </w:r>
    </w:p>
    <w:p w14:paraId="013FA25B" w14:textId="77777777" w:rsidR="00DC6A75" w:rsidRPr="00D2126A" w:rsidRDefault="00DC6A75" w:rsidP="00C93C76"/>
    <w:p w14:paraId="01442CB8" w14:textId="77777777" w:rsidR="00FE4765" w:rsidRPr="00D2126A" w:rsidRDefault="000E5A86" w:rsidP="0004372A">
      <w:pPr>
        <w:pStyle w:val="Date"/>
        <w:keepNext/>
        <w:numPr>
          <w:ilvl w:val="0"/>
          <w:numId w:val="24"/>
        </w:numPr>
        <w:ind w:left="567" w:hanging="567"/>
        <w:rPr>
          <w:color w:val="000000"/>
          <w:u w:val="single"/>
        </w:rPr>
      </w:pPr>
      <w:r>
        <w:rPr>
          <w:color w:val="000000"/>
          <w:u w:val="single"/>
        </w:rPr>
        <w:t>Dauginė mieloma: pacientai, kuriems prieš tai taikytas mažiausiai vienas gydymo kursas</w:t>
      </w:r>
    </w:p>
    <w:p w14:paraId="2F74300A" w14:textId="77777777" w:rsidR="00DF15F2" w:rsidRPr="00D2126A" w:rsidRDefault="00DF15F2" w:rsidP="00C93C76">
      <w:pPr>
        <w:keepNext/>
        <w:rPr>
          <w:color w:val="000000"/>
          <w:szCs w:val="24"/>
        </w:rPr>
      </w:pPr>
    </w:p>
    <w:p w14:paraId="1763C085" w14:textId="77777777" w:rsidR="00375EAB" w:rsidRPr="00D2126A" w:rsidRDefault="000E5A86" w:rsidP="00C93C76">
      <w:pPr>
        <w:rPr>
          <w:color w:val="000000"/>
          <w:szCs w:val="24"/>
        </w:rPr>
      </w:pPr>
      <w:r>
        <w:rPr>
          <w:color w:val="000000"/>
        </w:rPr>
        <w:t>Lenalidomido ir deksametazono derinys, skiriamas pacientams, sergantiems daugine mieloma, kurie prieš tai yra gavę mažiausiai vieną gydymo kursą, yra susijęs su didesniu 4-ojo laipsnio neutropenijos pasireiškimo dažniu (5,1 % lenalidomidu ir deksametazonu gydytų pacientų grupėje, lyginant su 0,6 % placebu ir deksametazonu gydytų pacientų; žr. 4.8 skyrių). 4-ojo laipsnio febrilios neutropenijos epizodai buvo stebimi nedažnai (0,6 % lenalidomidu ir deksametazonu gydytų pacientų grupėje, lyginant su 0,0 % placebu ir deksametazonu gydytų pacientų; žr. 4.8 skyrių).</w:t>
      </w:r>
    </w:p>
    <w:p w14:paraId="68DD6114" w14:textId="77777777" w:rsidR="00375EAB" w:rsidRPr="00D2126A" w:rsidRDefault="00375EAB" w:rsidP="00C93C76">
      <w:pPr>
        <w:rPr>
          <w:color w:val="000000"/>
          <w:szCs w:val="24"/>
        </w:rPr>
      </w:pPr>
    </w:p>
    <w:p w14:paraId="0FE22BA6" w14:textId="77777777" w:rsidR="00375EAB" w:rsidRPr="00D2126A" w:rsidRDefault="000E5A86" w:rsidP="00C93C76">
      <w:pPr>
        <w:rPr>
          <w:color w:val="000000"/>
        </w:rPr>
      </w:pPr>
      <w:r>
        <w:rPr>
          <w:color w:val="000000"/>
        </w:rPr>
        <w:t>Lenalidomido ir deksametazono derinys, skiriamas pacientams, sergantiems daugine mieloma, yra susijęs su didesniu 3-ojo ir 4-ojo laipsnio trombocitopenijos pasireiškimo dažniu (9,9 % ir 1,4 % lenalidomidu ir deksametazonu gydytų pacientų grupėje, lyginant su 2,3 % ir 0,0 % placebu ir deksametazonu gydytų pacientų; žr. 4.8 skyrių).</w:t>
      </w:r>
    </w:p>
    <w:p w14:paraId="72B14655" w14:textId="77777777" w:rsidR="00375EAB" w:rsidRPr="00D2126A" w:rsidRDefault="00375EAB" w:rsidP="00C93C76">
      <w:pPr>
        <w:rPr>
          <w:color w:val="000000"/>
          <w:szCs w:val="24"/>
        </w:rPr>
      </w:pPr>
    </w:p>
    <w:p w14:paraId="15E43294" w14:textId="77777777" w:rsidR="00FE4765" w:rsidRPr="00D2126A" w:rsidRDefault="000E5A86" w:rsidP="0004372A">
      <w:pPr>
        <w:pStyle w:val="Date"/>
        <w:keepNext/>
        <w:numPr>
          <w:ilvl w:val="0"/>
          <w:numId w:val="24"/>
        </w:numPr>
        <w:ind w:left="567" w:hanging="567"/>
        <w:rPr>
          <w:color w:val="000000"/>
          <w:u w:val="single"/>
        </w:rPr>
      </w:pPr>
      <w:r>
        <w:rPr>
          <w:color w:val="000000"/>
          <w:u w:val="single"/>
        </w:rPr>
        <w:t>Mielodisplaziniai sindromai</w:t>
      </w:r>
    </w:p>
    <w:p w14:paraId="6E750971" w14:textId="77777777" w:rsidR="00DF15F2" w:rsidRPr="00D2126A" w:rsidRDefault="00DF15F2" w:rsidP="00C93C76">
      <w:pPr>
        <w:keepNext/>
        <w:rPr>
          <w:color w:val="000000"/>
        </w:rPr>
      </w:pPr>
    </w:p>
    <w:p w14:paraId="1AF81E4D" w14:textId="77777777" w:rsidR="00036363" w:rsidRPr="00D2126A" w:rsidRDefault="000E5A86" w:rsidP="00C93C76">
      <w:pPr>
        <w:rPr>
          <w:color w:val="000000"/>
        </w:rPr>
      </w:pPr>
      <w:r>
        <w:rPr>
          <w:color w:val="000000"/>
        </w:rPr>
        <w:t>Lenalidomidas, skiriamas pacientams, sergantiems mielodisplaziniais sindromais, yra susijęs su didesniu 3-ojo ir 4-ojo laipsnio neutropenijos ir trombocitopenijos pasireiškimo dažniu, lyginant su placebu gydytais pacientais (žr. 4.8 skyrių).</w:t>
      </w:r>
    </w:p>
    <w:p w14:paraId="3BAF3954" w14:textId="77777777" w:rsidR="00FE4765" w:rsidRPr="00D2126A" w:rsidRDefault="00FE4765" w:rsidP="00C93C76">
      <w:pPr>
        <w:pStyle w:val="Date"/>
        <w:rPr>
          <w:color w:val="000000"/>
        </w:rPr>
      </w:pPr>
    </w:p>
    <w:p w14:paraId="4C371EB0" w14:textId="77777777" w:rsidR="002975F5" w:rsidRPr="00D2126A" w:rsidRDefault="000E5A86" w:rsidP="0004372A">
      <w:pPr>
        <w:pStyle w:val="Date"/>
        <w:keepNext/>
        <w:numPr>
          <w:ilvl w:val="0"/>
          <w:numId w:val="24"/>
        </w:numPr>
        <w:ind w:left="567" w:hanging="567"/>
        <w:rPr>
          <w:color w:val="000000"/>
          <w:u w:val="single"/>
        </w:rPr>
      </w:pPr>
      <w:r>
        <w:rPr>
          <w:color w:val="000000"/>
          <w:u w:val="single"/>
        </w:rPr>
        <w:t>Mantijos ląstelių limfoma</w:t>
      </w:r>
    </w:p>
    <w:p w14:paraId="79A1113D" w14:textId="77777777" w:rsidR="00DF15F2" w:rsidRPr="00D2126A" w:rsidRDefault="00DF15F2" w:rsidP="00C93C76">
      <w:pPr>
        <w:pStyle w:val="Date"/>
        <w:keepNext/>
      </w:pPr>
    </w:p>
    <w:p w14:paraId="331F400E" w14:textId="77777777" w:rsidR="002975F5" w:rsidRPr="00D2126A" w:rsidRDefault="000E5A86" w:rsidP="00C93C76">
      <w:pPr>
        <w:pStyle w:val="Date"/>
      </w:pPr>
      <w:r>
        <w:t>Mantijos ląstelių limfoma sergantiems pacientams gydymas lenalidomidu yra susijęs su didesniu 3-ojo ir 4-ojo laipsnio neutropenijos dažniu, palyginti su kontrolinės grupės pacientais (žr. 4.8 skyrių).</w:t>
      </w:r>
    </w:p>
    <w:p w14:paraId="50E92C55" w14:textId="77777777" w:rsidR="00632F15" w:rsidRPr="00D2126A" w:rsidRDefault="00632F15" w:rsidP="00C93C76"/>
    <w:p w14:paraId="1C568B27" w14:textId="77777777" w:rsidR="00632F15" w:rsidRPr="00D2126A" w:rsidRDefault="000E5A86" w:rsidP="0004372A">
      <w:pPr>
        <w:pStyle w:val="Date"/>
        <w:keepNext/>
        <w:numPr>
          <w:ilvl w:val="0"/>
          <w:numId w:val="24"/>
        </w:numPr>
        <w:ind w:left="567" w:hanging="567"/>
        <w:rPr>
          <w:color w:val="000000"/>
          <w:u w:val="single"/>
        </w:rPr>
      </w:pPr>
      <w:r>
        <w:rPr>
          <w:color w:val="000000"/>
          <w:u w:val="single"/>
        </w:rPr>
        <w:t>Folikulinė limfoma</w:t>
      </w:r>
    </w:p>
    <w:p w14:paraId="3F251B94" w14:textId="77777777" w:rsidR="00DF15F2" w:rsidRPr="00D2126A" w:rsidRDefault="00DF15F2" w:rsidP="00C93C76">
      <w:pPr>
        <w:keepNext/>
      </w:pPr>
    </w:p>
    <w:p w14:paraId="0D9FD064" w14:textId="77777777" w:rsidR="00036363" w:rsidRPr="00D2126A" w:rsidRDefault="000E5A86" w:rsidP="0094597D">
      <w:r>
        <w:t>Lenalidomido ir rituksimabo derinį vartojantiems folikuline limfoma sergantiems pacientams dažniau pasireiškė 3-iojo arba 4-ojo laipsnio neutropenija palyginti su placebo / rituksimabo grupės pacientais. Lenalidomido / rituksimabo grupėje dažniau pasireiškė febrilinė neutropenija ir 3-ojo arba 4-ojo laipsnio trombocitopenija (žr. 4.8 skyrių).</w:t>
      </w:r>
    </w:p>
    <w:p w14:paraId="470A34B7" w14:textId="77777777" w:rsidR="00DC6A75" w:rsidRPr="00D2126A" w:rsidRDefault="00DC6A75" w:rsidP="00C93C76">
      <w:pPr>
        <w:pStyle w:val="Date"/>
      </w:pPr>
    </w:p>
    <w:p w14:paraId="6D9526A5" w14:textId="77777777" w:rsidR="00375EAB" w:rsidRPr="00D2126A" w:rsidRDefault="000E5A86" w:rsidP="00CA5528">
      <w:pPr>
        <w:pStyle w:val="Style21"/>
      </w:pPr>
      <w:r>
        <w:t>Skydliaukės sutrikimai</w:t>
      </w:r>
    </w:p>
    <w:p w14:paraId="0DF883CD" w14:textId="77777777" w:rsidR="00375EAB" w:rsidRPr="00D2126A" w:rsidRDefault="000E5A86" w:rsidP="00C93C76">
      <w:pPr>
        <w:rPr>
          <w:color w:val="000000"/>
          <w:szCs w:val="24"/>
        </w:rPr>
      </w:pPr>
      <w:r>
        <w:rPr>
          <w:color w:val="000000"/>
        </w:rPr>
        <w:t>Gauta pranešimų apie hipotirozės ir hipertirozės atvejus. Prieš pradedant gydymą, rekomenduojama optimaliai kontroliuoti lydinčias būkles, kurios veikia skydliaukės funkciją. Rekomenduojama gydymo pradžioje ir vėliau stebėti skydliaukės funkciją.</w:t>
      </w:r>
    </w:p>
    <w:p w14:paraId="11E50CB1" w14:textId="77777777" w:rsidR="00375EAB" w:rsidRPr="00D2126A" w:rsidRDefault="00375EAB" w:rsidP="00C93C76">
      <w:pPr>
        <w:rPr>
          <w:color w:val="000000"/>
          <w:szCs w:val="24"/>
        </w:rPr>
      </w:pPr>
    </w:p>
    <w:p w14:paraId="1B24A524" w14:textId="77777777" w:rsidR="00375EAB" w:rsidRPr="00D2126A" w:rsidRDefault="000E5A86" w:rsidP="00C93C76">
      <w:pPr>
        <w:keepNext/>
        <w:rPr>
          <w:i/>
          <w:color w:val="000000"/>
          <w:szCs w:val="24"/>
          <w:u w:val="single"/>
        </w:rPr>
      </w:pPr>
      <w:r>
        <w:rPr>
          <w:i/>
          <w:color w:val="000000"/>
          <w:u w:val="single"/>
        </w:rPr>
        <w:t>Periferinė neuropatija</w:t>
      </w:r>
    </w:p>
    <w:p w14:paraId="67E00A73" w14:textId="77777777" w:rsidR="00036363" w:rsidRPr="00D2126A" w:rsidRDefault="000E5A86" w:rsidP="00C93C76">
      <w:pPr>
        <w:rPr>
          <w:color w:val="000000"/>
          <w:szCs w:val="24"/>
        </w:rPr>
      </w:pPr>
      <w:r>
        <w:rPr>
          <w:color w:val="000000"/>
        </w:rPr>
        <w:t>Lenalidomido struktūra panaši į talidomido, kuris, kaip žinoma, gali sukelti sunkią periferinę neuropatiją.</w:t>
      </w:r>
    </w:p>
    <w:p w14:paraId="18FDDCB5" w14:textId="77777777" w:rsidR="00AB7ACC" w:rsidRPr="00D2126A" w:rsidRDefault="000E5A86" w:rsidP="00C93C76">
      <w:r>
        <w:t>Periferinės neuropatijos padažnėjimo, vartojant lenalidomido derinį su deksametazonu ar melfalanu ir prednizonu arba vartojant vien lenalidomidą arba ilgą laiką vartojant lenalidomidą naujai diagnozuotai dauginei mielomai gydyti, nenustatyta.</w:t>
      </w:r>
    </w:p>
    <w:p w14:paraId="5E08DA0D" w14:textId="77777777" w:rsidR="00AB7ACC" w:rsidRPr="00D2126A" w:rsidRDefault="00AB7ACC" w:rsidP="00C93C76"/>
    <w:p w14:paraId="14A21DCF" w14:textId="77777777" w:rsidR="00AB7ACC" w:rsidRPr="00D2126A" w:rsidRDefault="000E5A86" w:rsidP="00C93C76">
      <w:r>
        <w:t>Lenalidomido derinys su intraveniniu bortezomibu ir deksametazonu daugine mieloma sergantiems pacientams yra susijęs su didesniu periferinės neuropatijos dažniu. Jos dažnis buvo mažesnis, kai bortezomibas buvo leidžiamas po oda. Papildomos informacijos žr. 4.8 skyriuje ir bortezomibo PCS.</w:t>
      </w:r>
    </w:p>
    <w:p w14:paraId="2A5E560F" w14:textId="77777777" w:rsidR="00375EAB" w:rsidRPr="00D2126A" w:rsidRDefault="00375EAB" w:rsidP="00C93C76">
      <w:pPr>
        <w:rPr>
          <w:color w:val="000000"/>
          <w:szCs w:val="24"/>
        </w:rPr>
      </w:pPr>
    </w:p>
    <w:p w14:paraId="00183859" w14:textId="77777777" w:rsidR="002975F5" w:rsidRPr="00D2126A" w:rsidRDefault="000E5A86" w:rsidP="00DF154F">
      <w:pPr>
        <w:keepNext/>
        <w:rPr>
          <w:i/>
          <w:color w:val="000000"/>
          <w:szCs w:val="24"/>
          <w:u w:val="single"/>
        </w:rPr>
      </w:pPr>
      <w:r>
        <w:rPr>
          <w:i/>
          <w:color w:val="000000"/>
          <w:u w:val="single"/>
        </w:rPr>
        <w:t>Naviko paūmėjimo reakcija ir naviko lizės sindromas</w:t>
      </w:r>
    </w:p>
    <w:p w14:paraId="3C3658F7" w14:textId="77777777" w:rsidR="00FD5B1E" w:rsidRPr="00D2126A" w:rsidRDefault="000E5A86" w:rsidP="003A29FE">
      <w:pPr>
        <w:keepNext/>
        <w:rPr>
          <w:color w:val="000000"/>
        </w:rPr>
      </w:pPr>
      <w:r>
        <w:rPr>
          <w:color w:val="000000"/>
        </w:rPr>
        <w:t>Kadangi lenalidomidas pasižymi antineoplastinėmis sąvybėmis, gali pasireikšti naviko lizės sindromas (NLS) su komplikacijomis. Buvo pranešta apie NLS ir naviko paūmėjimo reakcijos (NPR) atvejus, įskaitant mirtinus (žr. 4.8 skyrių). NLS ir NPR rizika yra tiems pacientams, kuriems prieš gydymą navikas yra labai proliferavęs. Tokiems pacientams gydymą lenalidomidu reikia skirti atsargiai. Šiuos pacientus būtina stebėti ypač atidžiai, ypač pirmojo ciklo arba dozės didinimo metu, ir imtis reikiamų atsargumo priemonių.</w:t>
      </w:r>
    </w:p>
    <w:p w14:paraId="0BFFE323" w14:textId="77777777" w:rsidR="00FD5B1E" w:rsidRPr="00D2126A" w:rsidRDefault="00FD5B1E" w:rsidP="00C93C76">
      <w:pPr>
        <w:pStyle w:val="Date"/>
      </w:pPr>
    </w:p>
    <w:p w14:paraId="72B969F0" w14:textId="77777777" w:rsidR="000A2EFC" w:rsidRPr="00D2126A" w:rsidRDefault="000E5A86" w:rsidP="0004372A">
      <w:pPr>
        <w:pStyle w:val="Date"/>
        <w:keepNext/>
        <w:numPr>
          <w:ilvl w:val="0"/>
          <w:numId w:val="24"/>
        </w:numPr>
        <w:ind w:left="567" w:hanging="567"/>
        <w:rPr>
          <w:color w:val="000000"/>
          <w:u w:val="single"/>
        </w:rPr>
      </w:pPr>
      <w:r>
        <w:rPr>
          <w:color w:val="000000"/>
          <w:u w:val="single"/>
        </w:rPr>
        <w:t>Mantijos ląstelių limfoma</w:t>
      </w:r>
    </w:p>
    <w:p w14:paraId="4E220D2E" w14:textId="77777777" w:rsidR="00DF15F2" w:rsidRPr="00D2126A" w:rsidRDefault="00DF15F2" w:rsidP="00C93C76">
      <w:pPr>
        <w:keepNext/>
      </w:pPr>
    </w:p>
    <w:p w14:paraId="0B607442" w14:textId="77777777" w:rsidR="000A2EFC" w:rsidRPr="00D2126A" w:rsidRDefault="000E5A86" w:rsidP="00C93C76">
      <w:pPr>
        <w:keepNext/>
      </w:pPr>
      <w:r>
        <w:t>Rekomenduojama atidžiai stebėti ir vertinti, ar neatsiranda NPR. NPR rizika galima pacientams, kuriems diagnozavimo metu nustatytas didelis mantijos ląstelių limfomos tarptautinis prognostinis indeksas (MTPI) arba pradinio įvertinimo metu nustatytas labai proliferavęs navikas (mažiausiai viena pažaida, kurios ilgiausias skersmuo yra ≥ 7 cm). Naviko paūmėjimo reakcija gali imituoti ligos progresavimą (LP). MCL</w:t>
      </w:r>
      <w:r>
        <w:noBreakHyphen/>
        <w:t>002 ir MCL</w:t>
      </w:r>
      <w:r>
        <w:noBreakHyphen/>
        <w:t>001 tyrimuose pacientai, kuriems pasireiškė 1-ojo ir 2-ojo laipsnio NPR, buvo gydomi kortikosteroidais, nesteroidiniais vaistais nuo uždegimo (NVNU) ir (arba) narkotiniais analgetikais, skirtais NPR simptomams mažinti. Sprendimas taikyti NPR gydymo priemones turi būti priimtas atidžiai kliniškai įvertinus konkretų pacientą (žr. 4.2 ir 4.8 skyrius).</w:t>
      </w:r>
    </w:p>
    <w:p w14:paraId="0E58B397" w14:textId="77777777" w:rsidR="000A2EFC" w:rsidRPr="00D2126A" w:rsidRDefault="000A2EFC" w:rsidP="00C93C76"/>
    <w:p w14:paraId="7BEE5063" w14:textId="77777777" w:rsidR="00036363" w:rsidRPr="00D2126A" w:rsidRDefault="000E5A86" w:rsidP="0004372A">
      <w:pPr>
        <w:pStyle w:val="Date"/>
        <w:keepNext/>
        <w:numPr>
          <w:ilvl w:val="0"/>
          <w:numId w:val="24"/>
        </w:numPr>
        <w:ind w:left="567" w:hanging="567"/>
        <w:rPr>
          <w:color w:val="000000"/>
          <w:u w:val="single"/>
        </w:rPr>
      </w:pPr>
      <w:r>
        <w:rPr>
          <w:color w:val="000000"/>
          <w:u w:val="single"/>
        </w:rPr>
        <w:t>Folikulinė limfoma</w:t>
      </w:r>
    </w:p>
    <w:p w14:paraId="008EF070" w14:textId="77777777" w:rsidR="00DF15F2" w:rsidRPr="00D2126A" w:rsidRDefault="00DF15F2" w:rsidP="00C93C76">
      <w:pPr>
        <w:keepNext/>
        <w:autoSpaceDE w:val="0"/>
        <w:autoSpaceDN w:val="0"/>
        <w:adjustRightInd w:val="0"/>
        <w:rPr>
          <w:rFonts w:eastAsia="Yu Gothic"/>
        </w:rPr>
      </w:pPr>
    </w:p>
    <w:p w14:paraId="06AA9F94" w14:textId="77777777" w:rsidR="000A2EFC" w:rsidRPr="00D2126A" w:rsidRDefault="000E5A86" w:rsidP="00C93C76">
      <w:pPr>
        <w:keepNext/>
        <w:autoSpaceDE w:val="0"/>
        <w:autoSpaceDN w:val="0"/>
        <w:adjustRightInd w:val="0"/>
        <w:rPr>
          <w:rFonts w:eastAsia="Yu Gothic"/>
        </w:rPr>
      </w:pPr>
      <w:r>
        <w:t>Rekomenduojama atidžiai stebėti ir vertinti, ar neatsiranda NRP. Naviko paūmėjimo reakcija gali imituoti LP. Pacientai, kuriems pasireiškė 1-ojo ir 2-ojo laipsnio NPR, buvo gydomi kortikosteroidais, NVNU ir (arba) narkotiniais analgetikais, skirtais NPR simptomams mažinti. Sprendimas taikyti NPR gydymo priemones turi būti priimtas atidžiai kliniškai įvertinus konkretų pacientą (žr. 4.2 ir 4.8 skyrius).</w:t>
      </w:r>
    </w:p>
    <w:p w14:paraId="5AB8AEA8" w14:textId="77777777" w:rsidR="000A2EFC" w:rsidRPr="00D2126A" w:rsidRDefault="000A2EFC" w:rsidP="00C93C76">
      <w:pPr>
        <w:autoSpaceDE w:val="0"/>
        <w:autoSpaceDN w:val="0"/>
        <w:adjustRightInd w:val="0"/>
        <w:ind w:left="40" w:right="-20"/>
        <w:rPr>
          <w:rFonts w:eastAsia="Yu Gothic"/>
        </w:rPr>
      </w:pPr>
    </w:p>
    <w:p w14:paraId="7A1149B6" w14:textId="77777777" w:rsidR="000A2EFC" w:rsidRPr="00D2126A" w:rsidRDefault="000E5A86" w:rsidP="00C93C76">
      <w:pPr>
        <w:pStyle w:val="Date"/>
        <w:rPr>
          <w:rFonts w:eastAsia="Yu Gothic"/>
        </w:rPr>
      </w:pPr>
      <w:r>
        <w:t>Rekomenduojama atidžiai stebėti ir vertinti, ar neatsiranda NLS. Pacientams turi būti taikoma gera hidratacija ir profilaktinis NLS gydymas, taip pat kas savaitę reikia atlikti biocheminius tyrimus pirmąjį ciklą arba ilgiau pagal klinikinį poreikį (žr. 4.2 ir 4.8 skyrius).</w:t>
      </w:r>
    </w:p>
    <w:p w14:paraId="0445D48A" w14:textId="77777777" w:rsidR="000A2EFC" w:rsidRPr="00D2126A" w:rsidRDefault="000A2EFC" w:rsidP="00C93C76"/>
    <w:p w14:paraId="05F76AB5" w14:textId="77777777" w:rsidR="00036363" w:rsidRPr="00D2126A" w:rsidRDefault="000E5A86" w:rsidP="00C93C76">
      <w:pPr>
        <w:pStyle w:val="Default"/>
        <w:keepNext/>
        <w:rPr>
          <w:i/>
          <w:iCs/>
          <w:color w:val="auto"/>
          <w:sz w:val="22"/>
          <w:szCs w:val="22"/>
          <w:u w:val="single"/>
        </w:rPr>
      </w:pPr>
      <w:r>
        <w:rPr>
          <w:i/>
          <w:color w:val="auto"/>
          <w:sz w:val="22"/>
          <w:u w:val="single"/>
        </w:rPr>
        <w:lastRenderedPageBreak/>
        <w:t>Proliferavęs navikas</w:t>
      </w:r>
    </w:p>
    <w:p w14:paraId="7FC55A8C" w14:textId="77777777" w:rsidR="002975F5" w:rsidRPr="00D2126A" w:rsidRDefault="000E5A86" w:rsidP="0004372A">
      <w:pPr>
        <w:pStyle w:val="Date"/>
        <w:keepNext/>
        <w:numPr>
          <w:ilvl w:val="0"/>
          <w:numId w:val="24"/>
        </w:numPr>
        <w:ind w:left="567" w:hanging="567"/>
        <w:rPr>
          <w:iCs/>
          <w:u w:val="single"/>
        </w:rPr>
      </w:pPr>
      <w:r>
        <w:rPr>
          <w:u w:val="single"/>
        </w:rPr>
        <w:t>Mantijos ląstelių limfoma</w:t>
      </w:r>
    </w:p>
    <w:p w14:paraId="512FA0EC" w14:textId="77777777" w:rsidR="00DF15F2" w:rsidRPr="00D2126A" w:rsidRDefault="00DF15F2" w:rsidP="00C93C76">
      <w:pPr>
        <w:pStyle w:val="CommentText"/>
        <w:keepNext/>
        <w:jc w:val="both"/>
        <w:rPr>
          <w:sz w:val="22"/>
        </w:rPr>
      </w:pPr>
    </w:p>
    <w:p w14:paraId="2B3D6583" w14:textId="77777777" w:rsidR="00036363" w:rsidRPr="00D2126A" w:rsidRDefault="000E5A86" w:rsidP="00753D3F">
      <w:pPr>
        <w:pStyle w:val="CommentText"/>
        <w:rPr>
          <w:sz w:val="22"/>
        </w:rPr>
      </w:pPr>
      <w:r>
        <w:rPr>
          <w:sz w:val="22"/>
        </w:rPr>
        <w:t>Lenalidomidas nerekomenduojamas pacientams, kuriems navikas yra labai proliferavęs, gydyti, jei yra kitų gydymo variantų.</w:t>
      </w:r>
    </w:p>
    <w:p w14:paraId="6D6C1C04" w14:textId="77777777" w:rsidR="002975F5" w:rsidRPr="00D2126A" w:rsidRDefault="002975F5" w:rsidP="00C93C76">
      <w:pPr>
        <w:pStyle w:val="CommentText"/>
        <w:jc w:val="both"/>
        <w:rPr>
          <w:sz w:val="22"/>
        </w:rPr>
      </w:pPr>
    </w:p>
    <w:p w14:paraId="677BC5F4" w14:textId="77777777" w:rsidR="002975F5" w:rsidRPr="00D2126A" w:rsidRDefault="000E5A86" w:rsidP="00C93C76">
      <w:pPr>
        <w:pStyle w:val="CommentText"/>
        <w:keepNext/>
        <w:jc w:val="both"/>
        <w:rPr>
          <w:i/>
          <w:sz w:val="22"/>
        </w:rPr>
      </w:pPr>
      <w:r>
        <w:rPr>
          <w:i/>
          <w:sz w:val="22"/>
        </w:rPr>
        <w:t>Ankstyva mirtis</w:t>
      </w:r>
    </w:p>
    <w:p w14:paraId="12660F44" w14:textId="77777777" w:rsidR="00036363" w:rsidRPr="00D2126A" w:rsidRDefault="000E5A86" w:rsidP="00C93C76">
      <w:pPr>
        <w:autoSpaceDE w:val="0"/>
        <w:autoSpaceDN w:val="0"/>
      </w:pPr>
      <w:r>
        <w:t>Tyrimo MCL</w:t>
      </w:r>
      <w:r>
        <w:noBreakHyphen/>
        <w:t>002 metu nustatytas akivaizdus bendras ankstyvų (per 20 savaičių) mirčių skaičiaus padidėjimas. Pacientams, kuriems pradinio įvertinimo metu navikas buvo labai proliferavęs, yra padidėjusi ankstyvos mirties rizika: 16 iš 81 (20 %) pacientų ankstyvų mirčių buvo lenalidomido grupėje ir 2 iš 28 (7 %) pacientų ankstyvų mirčių – kontrolinėje grupėje. Per 52 savaites atitinkami skaičiai buvo 32 iš 81 (40 %) ir 6 iš 28 (21 %) (žr. 5.1 skyrių).</w:t>
      </w:r>
    </w:p>
    <w:p w14:paraId="70644D36" w14:textId="77777777" w:rsidR="002975F5" w:rsidRPr="00D2126A" w:rsidRDefault="002975F5" w:rsidP="00C93C76">
      <w:pPr>
        <w:pStyle w:val="Date"/>
      </w:pPr>
    </w:p>
    <w:p w14:paraId="52F30295" w14:textId="77777777" w:rsidR="002975F5" w:rsidRPr="00D2126A" w:rsidRDefault="000E5A86" w:rsidP="00C93C76">
      <w:pPr>
        <w:keepNext/>
        <w:autoSpaceDE w:val="0"/>
        <w:autoSpaceDN w:val="0"/>
        <w:rPr>
          <w:i/>
        </w:rPr>
      </w:pPr>
      <w:r>
        <w:rPr>
          <w:i/>
        </w:rPr>
        <w:t>Nepageidaujami reiškiniai</w:t>
      </w:r>
    </w:p>
    <w:p w14:paraId="4FB6F29B" w14:textId="77777777" w:rsidR="00036363" w:rsidRPr="00D2126A" w:rsidRDefault="000E5A86" w:rsidP="00C93C76">
      <w:pPr>
        <w:autoSpaceDE w:val="0"/>
        <w:autoSpaceDN w:val="0"/>
      </w:pPr>
      <w:r>
        <w:t>Tyrimo MCL</w:t>
      </w:r>
      <w:r>
        <w:noBreakHyphen/>
        <w:t>002 metu 1 gydymo ciklo laikotarpiu 11 iš 81 (14 %) pacientų, kuriems navikas buvo labai proliferavęs, buvo nutrauktas gydymas lenalidomido grupėje ir 1 iš 28 (4 %) kontrolinėje grupėje. Pagrindinė gydymo nutraukimo priežastis lenalidomido grupės pacientams, kuriems 1 gydymo ciklo metu navikas buvo labai proliferavęs, buvo nepageidaujami reiškiniai – 7 iš 11 (64 %).</w:t>
      </w:r>
    </w:p>
    <w:p w14:paraId="38861467" w14:textId="77777777" w:rsidR="00F2178A" w:rsidRPr="00D2126A" w:rsidRDefault="00F2178A" w:rsidP="00F2178A">
      <w:pPr>
        <w:pStyle w:val="Date"/>
      </w:pPr>
    </w:p>
    <w:p w14:paraId="0AC98312" w14:textId="77777777" w:rsidR="002975F5" w:rsidRPr="00D2126A" w:rsidRDefault="000E5A86" w:rsidP="00C93C76">
      <w:pPr>
        <w:autoSpaceDE w:val="0"/>
        <w:autoSpaceDN w:val="0"/>
      </w:pPr>
      <w:r>
        <w:t>Todėl reikia atidžiai stebėti, ar pacientams, kuriems navikas yra labai proliferavęs, nepasireiškia nepageidaujamų reakcijų (žr. 4.8 skyrių), įskaitant naviko paūmėjimo reakcijos (NPR) požymius. Kaip koreguoti dozes, esant NPR, žr. 4.2 skyriuje.</w:t>
      </w:r>
    </w:p>
    <w:p w14:paraId="6FB6003C" w14:textId="77777777" w:rsidR="00F2178A" w:rsidRPr="00D2126A" w:rsidRDefault="00F2178A" w:rsidP="00F2178A">
      <w:pPr>
        <w:pStyle w:val="Date"/>
      </w:pPr>
    </w:p>
    <w:p w14:paraId="3433EE91" w14:textId="77777777" w:rsidR="00036363" w:rsidRPr="00D2126A" w:rsidRDefault="000E5A86" w:rsidP="00C93C76">
      <w:pPr>
        <w:autoSpaceDE w:val="0"/>
        <w:autoSpaceDN w:val="0"/>
      </w:pPr>
      <w:r>
        <w:t>Labai proliferavęs navikas buvo apibrėžiamas kaip mažiausiai viena ≥ 5 cm skersmens pažaida arba 3 pažaidos, kurių skersmuo yra ≥ 3 cm.</w:t>
      </w:r>
    </w:p>
    <w:p w14:paraId="4753F263" w14:textId="77777777" w:rsidR="002975F5" w:rsidRPr="00D2126A" w:rsidRDefault="002975F5" w:rsidP="00C93C76">
      <w:pPr>
        <w:pStyle w:val="Date"/>
      </w:pPr>
    </w:p>
    <w:p w14:paraId="7A86A544" w14:textId="77777777" w:rsidR="00375EAB" w:rsidRPr="00D2126A" w:rsidRDefault="000E5A86" w:rsidP="00C93C76">
      <w:pPr>
        <w:pStyle w:val="Date"/>
        <w:keepNext/>
        <w:rPr>
          <w:i/>
          <w:color w:val="000000"/>
          <w:u w:val="single"/>
        </w:rPr>
      </w:pPr>
      <w:r>
        <w:rPr>
          <w:i/>
          <w:color w:val="000000"/>
          <w:u w:val="single"/>
        </w:rPr>
        <w:t>Alerginės reakcijos ir sunkios odos reakcijos</w:t>
      </w:r>
    </w:p>
    <w:p w14:paraId="1A7F11B9" w14:textId="77777777" w:rsidR="00375EAB" w:rsidRPr="00D2126A" w:rsidRDefault="000E5A86" w:rsidP="000C6A57">
      <w:r>
        <w:t>Lenalidomidu gydomiems pacientams nustatyti alerginių reakcijų, tarp jų angioneurozinės edemos, anafilaksinės reakcijos, bei sunkių odos reakcijų, įskaitant SJS, TEN ir VRESS, atvejai (žr. 4.8 skyrių). Vaistinį preparatą skiriantis gydytojas pacientus turi įspėti dėl šių reakcijų požymių ir simptomų, pacientams reikia nurodyti nedelsiant kreiptis medicininės pagalbos, jeigu jiems pasireiškia šių simptomų. Lenalidomido vartojimą reikia nutraukti pasireiškus angioneurozinei edemai, anafilaksinei reakcijai, eksfoliaciniam ar pūsliniam išbėrimui arba įtarus SJS, TEN arba VRESS; šioms reakcijoms išnykus, vartojimo tęsti negalima. Gali reikėti sustabdyti ar nutraukti lenalidomido vartojimą pasireiškus kitos formos odos reakcijai, priklausomai nuo reakcijos sunkumo. Pacientus, kuriems yra pasireiškę alerginių reakcijų vartojant talidomidą, reikia atidžiai stebėti, nes literatūroje nurodyta galima kryžminė reakcija tarp lenalidomido ir talidomido. Pacientams, kuriems anksčiau vartojant talidomidą pasireiškė sunkus išbėrimas, lenalidomido skirti negalima.</w:t>
      </w:r>
    </w:p>
    <w:p w14:paraId="17D7AEF7" w14:textId="77777777" w:rsidR="00375EAB" w:rsidRPr="00D2126A" w:rsidRDefault="00375EAB" w:rsidP="00C93C76">
      <w:pPr>
        <w:rPr>
          <w:color w:val="000000"/>
        </w:rPr>
      </w:pPr>
    </w:p>
    <w:p w14:paraId="485FFB84" w14:textId="77777777" w:rsidR="00375EAB" w:rsidRPr="00D2126A" w:rsidRDefault="000E5A86" w:rsidP="00C93C76">
      <w:pPr>
        <w:keepNext/>
        <w:rPr>
          <w:i/>
          <w:color w:val="000000"/>
          <w:szCs w:val="24"/>
          <w:u w:val="single"/>
        </w:rPr>
      </w:pPr>
      <w:r>
        <w:rPr>
          <w:i/>
          <w:color w:val="000000"/>
          <w:u w:val="single"/>
        </w:rPr>
        <w:t>Laktozės netoleravimas</w:t>
      </w:r>
    </w:p>
    <w:p w14:paraId="2540E33A" w14:textId="77777777" w:rsidR="00375EAB" w:rsidRPr="00D2126A" w:rsidRDefault="000E5A86" w:rsidP="00C93C76">
      <w:pPr>
        <w:rPr>
          <w:color w:val="000000"/>
          <w:szCs w:val="24"/>
        </w:rPr>
      </w:pPr>
      <w:r>
        <w:rPr>
          <w:color w:val="000000"/>
        </w:rPr>
        <w:t xml:space="preserve">Revlimid kapsulių sudėtyje yra laktozės. Šio vaisto negalima vartoti pacientams, kuriems nustatytas retas paveldimas sutrikimas – galaktozės netoleravimas, </w:t>
      </w:r>
      <w:r>
        <w:rPr>
          <w:i/>
          <w:color w:val="000000"/>
        </w:rPr>
        <w:t>Lapp</w:t>
      </w:r>
      <w:r>
        <w:rPr>
          <w:color w:val="000000"/>
        </w:rPr>
        <w:t xml:space="preserve"> laktazės stygius arba gliukozės galaktozės malabsorbcija.</w:t>
      </w:r>
    </w:p>
    <w:p w14:paraId="4559ED9B" w14:textId="77777777" w:rsidR="00375EAB" w:rsidRPr="00D2126A" w:rsidRDefault="00375EAB" w:rsidP="00C93C76">
      <w:pPr>
        <w:rPr>
          <w:i/>
          <w:color w:val="000000"/>
        </w:rPr>
      </w:pPr>
    </w:p>
    <w:p w14:paraId="25FD1C5E" w14:textId="77777777" w:rsidR="00375EAB" w:rsidRPr="00D2126A" w:rsidRDefault="000E5A86" w:rsidP="00C93C76">
      <w:pPr>
        <w:keepNext/>
        <w:rPr>
          <w:i/>
          <w:color w:val="000000"/>
          <w:u w:val="single"/>
        </w:rPr>
      </w:pPr>
      <w:r>
        <w:rPr>
          <w:i/>
          <w:color w:val="000000"/>
          <w:u w:val="single"/>
        </w:rPr>
        <w:t>Antrieji pirminiai piktybiniai navikai</w:t>
      </w:r>
    </w:p>
    <w:p w14:paraId="7A35F971" w14:textId="77777777" w:rsidR="00375EAB" w:rsidRPr="00D2126A" w:rsidRDefault="000E5A86" w:rsidP="00C93C76">
      <w:pPr>
        <w:rPr>
          <w:iCs/>
          <w:color w:val="000000"/>
        </w:rPr>
      </w:pPr>
      <w:r>
        <w:rPr>
          <w:color w:val="000000"/>
        </w:rPr>
        <w:t>Atliekant klinikinius tyrimus antrųjų pirminių piktybinių navikų (APPN) atvejai dažniau nustatyti mieloma sergantiems pacientams, kurie anksčiau buvo gydyti lenalidomidu / deksametazonu (3,98 100 asmens-metų) nei kontrolinei grupei (1,38 100 asmens-metų). Neinvaziniai APPN buvo bazalinių arba žvyninių ląstelių odos vėžys. Didžioji dalis invazinių APPN buvo solidiniai navikai.</w:t>
      </w:r>
    </w:p>
    <w:p w14:paraId="03AF6635" w14:textId="77777777" w:rsidR="00375EAB" w:rsidRPr="00D2126A" w:rsidRDefault="00375EAB" w:rsidP="00C93C76">
      <w:pPr>
        <w:pStyle w:val="Date"/>
        <w:rPr>
          <w:color w:val="000000"/>
        </w:rPr>
      </w:pPr>
    </w:p>
    <w:p w14:paraId="7AF09FFF" w14:textId="77777777" w:rsidR="00036363" w:rsidRPr="00D2126A" w:rsidRDefault="000E5A86" w:rsidP="00C93C76">
      <w:pPr>
        <w:rPr>
          <w:color w:val="000000"/>
        </w:rPr>
      </w:pPr>
      <w:r>
        <w:rPr>
          <w:color w:val="000000"/>
        </w:rPr>
        <w:t>Atliekant klinikinius tyrimus, kuriuose dalyvavo pacientai, kuriems naujai diagnozuota dauginė mieloma ir kurie nėra tinkami transplantacijai, pacientams, vartojusiems lenalidomido, melfalano bei prednizono derinį iki ligos progresavimo, hematologinių APPN (ūminės mieloidinės leukemijos (ŪML), mielodisplazinio sindromo (MDS) dažnis padidėjo 4,9 karto (1,75 100 asmens-metų), palyginti su melfalano derinio su prednizonu vartojimu (0,36 100 asmens-metų).</w:t>
      </w:r>
    </w:p>
    <w:p w14:paraId="7C36E1EF" w14:textId="77777777" w:rsidR="000A3D78" w:rsidRPr="00D2126A" w:rsidRDefault="000A3D78" w:rsidP="00C93C76">
      <w:pPr>
        <w:rPr>
          <w:color w:val="000000"/>
        </w:rPr>
      </w:pPr>
    </w:p>
    <w:p w14:paraId="60868808" w14:textId="77777777" w:rsidR="00036363" w:rsidRPr="00D2126A" w:rsidRDefault="000E5A86" w:rsidP="00C93C76">
      <w:pPr>
        <w:rPr>
          <w:color w:val="000000"/>
        </w:rPr>
      </w:pPr>
      <w:r>
        <w:rPr>
          <w:color w:val="000000"/>
        </w:rPr>
        <w:lastRenderedPageBreak/>
        <w:t>Pacientams, vartojusiems lenalidomido (9 ciklus), melfalano ir prednizono derinį, solidinių navikų APPN dažnis padidėjo 2,12 karto (1,57 100 asmens-metų), palyginti su pacientais, vartojusiais melfalano ir prednizono derinį (0,74 100 asmens-metų).</w:t>
      </w:r>
    </w:p>
    <w:p w14:paraId="241D7EA3" w14:textId="77777777" w:rsidR="000A3D78" w:rsidRPr="00D2126A" w:rsidRDefault="000A3D78" w:rsidP="00C93C76">
      <w:pPr>
        <w:rPr>
          <w:color w:val="000000"/>
        </w:rPr>
      </w:pPr>
    </w:p>
    <w:p w14:paraId="1A9003FD" w14:textId="77777777" w:rsidR="00036363" w:rsidRPr="00D2126A" w:rsidRDefault="000E5A86" w:rsidP="00C93C76">
      <w:pPr>
        <w:rPr>
          <w:color w:val="000000"/>
        </w:rPr>
      </w:pPr>
      <w:r>
        <w:rPr>
          <w:color w:val="000000"/>
        </w:rPr>
        <w:t>Pacientams, vartojusiems lenalidomido ir deksametazono derinį iki ligos progresavimo arba 18 mėnesių, hematologinių APPN dažnis (0,16 100 asmens-metų) nepadidėjo, palyginti su pacientais, vartojusiais talidomido, melfalano ir prednizono derinį (0,79 100 asmens-metų).</w:t>
      </w:r>
    </w:p>
    <w:p w14:paraId="21F5D369" w14:textId="77777777" w:rsidR="000A3D78" w:rsidRPr="00D2126A" w:rsidRDefault="000A3D78" w:rsidP="00C93C76">
      <w:pPr>
        <w:rPr>
          <w:color w:val="000000"/>
        </w:rPr>
      </w:pPr>
    </w:p>
    <w:p w14:paraId="6EBC1618" w14:textId="77777777" w:rsidR="000A3D78" w:rsidRPr="00D2126A" w:rsidRDefault="000E5A86" w:rsidP="00C93C76">
      <w:pPr>
        <w:rPr>
          <w:color w:val="000000"/>
        </w:rPr>
      </w:pPr>
      <w:r>
        <w:rPr>
          <w:color w:val="000000"/>
        </w:rPr>
        <w:t>Pacientams, vartojusiems lenalidomido ir deksametazono derinį iki ligos progresavimo arba 18 mėnesių, solidinių navikų APPN dažnis padidėjo 1,3 karto (1,58 100 asmens-metų), palyginti su pacientais, vartojusiais talidomido, melfalano ir prednizono derinį (1,19 100 asmens-metų).</w:t>
      </w:r>
    </w:p>
    <w:p w14:paraId="40A88457" w14:textId="77777777" w:rsidR="000A3D78" w:rsidRPr="00D2126A" w:rsidRDefault="000A3D78" w:rsidP="00C93C76">
      <w:pPr>
        <w:pStyle w:val="Date"/>
      </w:pPr>
    </w:p>
    <w:p w14:paraId="1BE9CD8E" w14:textId="77777777" w:rsidR="00AB7ACC" w:rsidRPr="00D2126A" w:rsidRDefault="000E5A86" w:rsidP="00C93C76">
      <w:pPr>
        <w:rPr>
          <w:color w:val="000000"/>
        </w:rPr>
      </w:pPr>
      <w:r>
        <w:rPr>
          <w:color w:val="000000"/>
        </w:rPr>
        <w:t>Naujai diagnozuota daugine mieloma sergantiems pacientams, vartojantiems lenalidomido derinį su bortezomibu ir deksametazonu, hematologinių solidinių navikų APPN dažnis buvo 0,00</w:t>
      </w:r>
      <w:r>
        <w:rPr>
          <w:color w:val="000000"/>
        </w:rPr>
        <w:noBreakHyphen/>
        <w:t>0,16 100 asmens-metų, solidinių navikų APPN dažnis buvo 0,21</w:t>
      </w:r>
      <w:r>
        <w:rPr>
          <w:color w:val="000000"/>
        </w:rPr>
        <w:noBreakHyphen/>
        <w:t>1,04 100 asmens-metų.</w:t>
      </w:r>
    </w:p>
    <w:p w14:paraId="737F9327" w14:textId="77777777" w:rsidR="00AB7ACC" w:rsidRPr="00D2126A" w:rsidRDefault="00AB7ACC" w:rsidP="00C93C76"/>
    <w:p w14:paraId="003D45D1" w14:textId="77777777" w:rsidR="005D3FED" w:rsidRPr="00D2126A" w:rsidRDefault="000E5A86" w:rsidP="00C93C76">
      <w:r>
        <w:t>Didesnė antrųjų pirminių piktybinių navikų rizika, susijusi su lenalidomidu, taip pat svarbi ir NDDM po kamieninių ląstelių transplantacijos atvejais. Nors kol kas ši rizika nėra išsamiai apibūdinta, į ją derėtų atsižvelgti svarstant skirti Revlimid ar jį vartojant tokiomis aplinkybėmis.</w:t>
      </w:r>
    </w:p>
    <w:p w14:paraId="49AC2623" w14:textId="77777777" w:rsidR="005D3FED" w:rsidRPr="00D2126A" w:rsidRDefault="005D3FED" w:rsidP="00C93C76"/>
    <w:p w14:paraId="6C3FE3EE" w14:textId="77777777" w:rsidR="00036363" w:rsidRPr="00D2126A" w:rsidRDefault="000E5A86" w:rsidP="00F2178A">
      <w:r>
        <w:t>Hematologinių navikų, ypač ŪML, MDS ir B ląstelių navikų (tarp jų Hodžkino limfomos), dažnis buvo 1,31 100 asmens-metų lenalidomido grupėse ir 0,58 100 asmens-metų placebo grupėse (1,02 100 asmens-metų pacientų, vartojusių lenalidomidą po AKLT, grupėje ir 0,60 100 asmens-metų pacientų, nevartojusių lenalidomido po AKLT, grupėje). Solidinių navikų APPN dažnis buvo 1,36 100 asmens-metų lenalidomido grupėse ir 1,05 100 asmens-metų placebo grupėse (1,26 100 asmens-metų pacientų, vartojusių lenalidomidą po AKLT, grupėje ir 0,60 100 asmens-metų pacientų, nevartojusių lenalidomido po AKLT, grupėje).</w:t>
      </w:r>
    </w:p>
    <w:p w14:paraId="6A181A2B" w14:textId="77777777" w:rsidR="00375EAB" w:rsidRPr="00D2126A" w:rsidRDefault="00375EAB" w:rsidP="00C93C76">
      <w:pPr>
        <w:rPr>
          <w:iCs/>
          <w:color w:val="000000"/>
        </w:rPr>
      </w:pPr>
    </w:p>
    <w:p w14:paraId="39B0D570" w14:textId="77777777" w:rsidR="00375EAB" w:rsidRPr="00D2126A" w:rsidRDefault="000E5A86" w:rsidP="00C93C76">
      <w:pPr>
        <w:pStyle w:val="Date"/>
        <w:rPr>
          <w:iCs/>
          <w:color w:val="000000"/>
        </w:rPr>
      </w:pPr>
      <w:r>
        <w:rPr>
          <w:color w:val="000000"/>
        </w:rPr>
        <w:t>Į šią hematologinių APPN atsiradimo riziką reikia atsižvelgti prieš pradedant gydymą lenalidomido deriniu su melfalanu arba iš karto po gydymo didele melfalano doze ir AKLT. Prieš gydymą ir gydymo metu gydytojai, taikydami standartinę vėžio patikrą, turi atidžiai įvertinti, ar pacientams neatsirado antrųjų pirminių piktybinių navikų ir pradėti gydymą pagal indikacijas.</w:t>
      </w:r>
    </w:p>
    <w:p w14:paraId="4FF90027" w14:textId="77777777" w:rsidR="00375EAB" w:rsidRPr="00D2126A" w:rsidRDefault="00375EAB" w:rsidP="00C93C76">
      <w:pPr>
        <w:rPr>
          <w:color w:val="000000"/>
        </w:rPr>
      </w:pPr>
    </w:p>
    <w:p w14:paraId="1E87C989" w14:textId="77777777" w:rsidR="006B5D3E" w:rsidRPr="00D2126A" w:rsidRDefault="000E5A86" w:rsidP="00C93C76">
      <w:pPr>
        <w:pStyle w:val="Date"/>
        <w:keepNext/>
        <w:rPr>
          <w:i/>
          <w:color w:val="000000"/>
          <w:u w:val="single"/>
        </w:rPr>
      </w:pPr>
      <w:r>
        <w:rPr>
          <w:i/>
          <w:color w:val="000000"/>
          <w:u w:val="single"/>
        </w:rPr>
        <w:t>Progresavimas į ūminę mieloidinę leukemiją sergantiesiems mažos ir vidutinės 1 laipsnio rizikos MDS</w:t>
      </w:r>
    </w:p>
    <w:p w14:paraId="5A4B5FCA" w14:textId="77777777" w:rsidR="006B5D3E" w:rsidRPr="00D2126A" w:rsidRDefault="000E5A86" w:rsidP="0004372A">
      <w:pPr>
        <w:keepNext/>
        <w:numPr>
          <w:ilvl w:val="0"/>
          <w:numId w:val="24"/>
        </w:numPr>
        <w:ind w:left="567" w:hanging="567"/>
        <w:rPr>
          <w:color w:val="000000"/>
          <w:u w:val="single"/>
        </w:rPr>
      </w:pPr>
      <w:r>
        <w:rPr>
          <w:color w:val="000000"/>
          <w:u w:val="single"/>
        </w:rPr>
        <w:t>Kariotipas</w:t>
      </w:r>
    </w:p>
    <w:p w14:paraId="18A6AC1D" w14:textId="77777777" w:rsidR="00DF15F2" w:rsidRPr="00D2126A" w:rsidRDefault="00DF15F2" w:rsidP="00C93C76">
      <w:pPr>
        <w:keepNext/>
        <w:rPr>
          <w:color w:val="000000"/>
        </w:rPr>
      </w:pPr>
    </w:p>
    <w:p w14:paraId="4D25A54F" w14:textId="77777777" w:rsidR="006B5D3E" w:rsidRPr="00D2126A" w:rsidRDefault="000E5A86" w:rsidP="00C93C76">
      <w:pPr>
        <w:rPr>
          <w:color w:val="000000"/>
        </w:rPr>
      </w:pPr>
      <w:r>
        <w:rPr>
          <w:color w:val="000000"/>
        </w:rPr>
        <w:t>Pradiniai kintamieji, įskaitant sudėtingą citogenetiką, yra susiję su progresavimu į ŪML tiriamiesiems, kurie yra priklausomi nuo transfuzijos ir turi Del (5q) anomaliją. Lenalidomido vartojimo sergantiesiems mažos ar vidutinės 1 laipsnio rizikos mielodisplaziniais sindromais dviejų klinikinių tyrimų jungtinėje analizėje tiriamiesiems su sudėtinga citogenetika nustatyta didžiausia 2 metų bendroji progresavimo į ŪML rizika (38,6 %). Nustatytas 2 metų progresavimo į ŪML dažnis pacientams su izoliuota Del (5q) anomalija buvo 13,8 %, palyginti su 17,3 % pacientams su Del (5q) ir viena papildoma citogenetine anomalija.</w:t>
      </w:r>
    </w:p>
    <w:p w14:paraId="38439A32" w14:textId="77777777" w:rsidR="006B5D3E" w:rsidRPr="00D2126A" w:rsidRDefault="006B5D3E" w:rsidP="00C93C76">
      <w:pPr>
        <w:rPr>
          <w:color w:val="000000"/>
        </w:rPr>
      </w:pPr>
    </w:p>
    <w:p w14:paraId="147F497B" w14:textId="77777777" w:rsidR="00036363" w:rsidRPr="00D2126A" w:rsidRDefault="000E5A86" w:rsidP="00C93C76">
      <w:pPr>
        <w:rPr>
          <w:color w:val="000000"/>
        </w:rPr>
      </w:pPr>
      <w:r>
        <w:rPr>
          <w:color w:val="000000"/>
        </w:rPr>
        <w:t>Todėl gydymo lenalidomidu naudos ir rizikos santykis, kai MDS susijęs su Del (5q) ir sudėtinga citogenetika, nežinomas.</w:t>
      </w:r>
    </w:p>
    <w:p w14:paraId="7232BAF0" w14:textId="77777777" w:rsidR="006B5D3E" w:rsidRPr="00D2126A" w:rsidRDefault="006B5D3E" w:rsidP="00C93C76">
      <w:pPr>
        <w:rPr>
          <w:color w:val="000000"/>
        </w:rPr>
      </w:pPr>
    </w:p>
    <w:p w14:paraId="1F3A7F6D" w14:textId="77777777" w:rsidR="006B5D3E" w:rsidRPr="00D2126A" w:rsidRDefault="000E5A86" w:rsidP="0004372A">
      <w:pPr>
        <w:pStyle w:val="Date"/>
        <w:keepNext/>
        <w:numPr>
          <w:ilvl w:val="0"/>
          <w:numId w:val="24"/>
        </w:numPr>
        <w:ind w:left="567" w:hanging="567"/>
        <w:rPr>
          <w:color w:val="000000"/>
          <w:u w:val="single"/>
        </w:rPr>
      </w:pPr>
      <w:r>
        <w:rPr>
          <w:color w:val="000000"/>
          <w:u w:val="single"/>
        </w:rPr>
        <w:t>TP53 būklė</w:t>
      </w:r>
    </w:p>
    <w:p w14:paraId="2237445A" w14:textId="77777777" w:rsidR="00DF15F2" w:rsidRPr="00D2126A" w:rsidRDefault="00DF15F2" w:rsidP="00C93C76">
      <w:pPr>
        <w:keepNext/>
        <w:rPr>
          <w:color w:val="000000"/>
        </w:rPr>
      </w:pPr>
    </w:p>
    <w:p w14:paraId="3D45FCAC" w14:textId="77777777" w:rsidR="006B5D3E" w:rsidRPr="00D2126A" w:rsidRDefault="000E5A86" w:rsidP="00C93C76">
      <w:pPr>
        <w:keepNext/>
        <w:rPr>
          <w:color w:val="000000"/>
        </w:rPr>
      </w:pPr>
      <w:r>
        <w:rPr>
          <w:color w:val="000000"/>
        </w:rPr>
        <w:t>TP53 mutacija aptinkama 20</w:t>
      </w:r>
      <w:r>
        <w:rPr>
          <w:color w:val="000000"/>
        </w:rPr>
        <w:noBreakHyphen/>
        <w:t>25 % mažesnės rizikos MDS Del 5q pacientams, ji yra susijusi su progresavimo į ūminę mieloidinę leukemiją (ŪML) rizika. Atlikus lenalidomido vartojimo sergantiesiems mažos ar vidutinės 1 laipsnio rizikos mielodisplaziniais sindromais klinikinio tyrimo (MDS</w:t>
      </w:r>
      <w:r>
        <w:rPr>
          <w:color w:val="000000"/>
        </w:rPr>
        <w:noBreakHyphen/>
        <w:t xml:space="preserve">004), </w:t>
      </w:r>
      <w:r>
        <w:rPr>
          <w:i/>
          <w:color w:val="000000"/>
        </w:rPr>
        <w:t>post</w:t>
      </w:r>
      <w:r>
        <w:rPr>
          <w:i/>
          <w:color w:val="000000"/>
        </w:rPr>
        <w:noBreakHyphen/>
        <w:t>hoc</w:t>
      </w:r>
      <w:r>
        <w:rPr>
          <w:color w:val="000000"/>
        </w:rPr>
        <w:t xml:space="preserve"> analizę, 2 metų progresavimo į ŪML dažnis pacientams su teigiamais IHC</w:t>
      </w:r>
      <w:r>
        <w:rPr>
          <w:color w:val="000000"/>
        </w:rPr>
        <w:noBreakHyphen/>
        <w:t>p53 rezultatais (stipraus branduolių dažymo 1 % atskyrimo lygis, naudojant p53 baltymo imunohistocheminį įvertinimą kaip pakaitalą TP53 mutacijos būklei įvertinti) buvo 27,5 %, o pacientams su neigiamais IHC</w:t>
      </w:r>
      <w:r>
        <w:rPr>
          <w:color w:val="000000"/>
        </w:rPr>
        <w:noBreakHyphen/>
        <w:t>p53 rezultatais – 3,6 % (p = 0,0038) (žr. 4.8 skyrių).</w:t>
      </w:r>
    </w:p>
    <w:p w14:paraId="40FB335E" w14:textId="77777777" w:rsidR="005779E4" w:rsidRPr="00D2126A" w:rsidRDefault="005779E4" w:rsidP="00C93C76">
      <w:pPr>
        <w:rPr>
          <w:color w:val="000000"/>
        </w:rPr>
      </w:pPr>
    </w:p>
    <w:p w14:paraId="7FEE71AA" w14:textId="77777777" w:rsidR="002975F5" w:rsidRPr="00D2126A" w:rsidRDefault="000E5A86" w:rsidP="00DF154F">
      <w:pPr>
        <w:keepNext/>
        <w:rPr>
          <w:i/>
          <w:color w:val="000000"/>
          <w:szCs w:val="24"/>
          <w:u w:val="single"/>
        </w:rPr>
      </w:pPr>
      <w:r>
        <w:rPr>
          <w:i/>
          <w:color w:val="000000"/>
          <w:u w:val="single"/>
        </w:rPr>
        <w:lastRenderedPageBreak/>
        <w:t>Progresavimas į kitus piktybinius navikus sergantiesiems mantijos ląstelių limfoma</w:t>
      </w:r>
    </w:p>
    <w:p w14:paraId="798B82C3" w14:textId="77777777" w:rsidR="002975F5" w:rsidRPr="00D2126A" w:rsidRDefault="000E5A86" w:rsidP="00C93C76">
      <w:pPr>
        <w:pStyle w:val="Date"/>
      </w:pPr>
      <w:r>
        <w:t>Sergant mantijos ląstelių limfoma, nustatyta ŪML, B ląstelių piktybinių navikų bei nemelanominio odos vėžio (NMOV) atsiradimo rizika.</w:t>
      </w:r>
    </w:p>
    <w:p w14:paraId="7824645A" w14:textId="77777777" w:rsidR="002975F5" w:rsidRPr="00D2126A" w:rsidRDefault="002975F5" w:rsidP="00C93C76"/>
    <w:p w14:paraId="272AD818" w14:textId="77777777" w:rsidR="000479A6" w:rsidRPr="00D2126A" w:rsidRDefault="000E5A86" w:rsidP="00C93C76">
      <w:pPr>
        <w:keepNext/>
        <w:rPr>
          <w:i/>
          <w:color w:val="000000"/>
          <w:u w:val="single"/>
        </w:rPr>
      </w:pPr>
      <w:r>
        <w:rPr>
          <w:i/>
          <w:color w:val="000000"/>
          <w:u w:val="single"/>
        </w:rPr>
        <w:t>Antrieji folikulinės limfomos pirminiai piktybiniai navikai</w:t>
      </w:r>
    </w:p>
    <w:p w14:paraId="31B0CCE3" w14:textId="77777777" w:rsidR="00036363" w:rsidRPr="00D2126A" w:rsidRDefault="000E5A86" w:rsidP="0094597D">
      <w:r>
        <w:t xml:space="preserve">Atliekant recidyvinės / refrakterinės neagresyvios (indolentinės) Hodžkino limfomos (angl. </w:t>
      </w:r>
      <w:r>
        <w:rPr>
          <w:i/>
        </w:rPr>
        <w:t>indolent non</w:t>
      </w:r>
      <w:r>
        <w:rPr>
          <w:i/>
        </w:rPr>
        <w:noBreakHyphen/>
        <w:t>Hodgkin lymphoma</w:t>
      </w:r>
      <w:r>
        <w:t>, iNHL) tyrimą, kuriame dalyvavo folikuline limfoma sergantys pacientai, lenalidomido / rituksimabo grupėje antrųjų pirminių piktybinių navikų (APPN) rizika nepadidėjo, palyginti su placebo / rituksimabo grupe. Hematologinių ŪML APPN pasireiškė 0,29 100 asmens-metų lenalidomido / rituksimabo grupėje, palyginti su 0,29 100 asmens-metų placebu / rituksimabu gydomiems pacientams. Hematologinių ir solidinių navikų APPN (išskyrus ne melanomos odos vėžio atvejus) dažnis lenalidomido / rituksimabo grupėje buvo 0,87 100 asmens-metų, palyginti su 1,17 100 asmens-metų placebu / rituksimabu gydomiems pacientams, kontrolinio stebėjimo laiko mediana buvo 30,59 mėnesio (nuo 0,6 iki 50,9 mėnesio intervalas).</w:t>
      </w:r>
    </w:p>
    <w:p w14:paraId="66B0F4D5" w14:textId="77777777" w:rsidR="000479A6" w:rsidRPr="00D2126A" w:rsidRDefault="000479A6" w:rsidP="00C93C76"/>
    <w:p w14:paraId="2DAD7D73" w14:textId="77777777" w:rsidR="000479A6" w:rsidRPr="00D2126A" w:rsidRDefault="000E5A86" w:rsidP="00C93C76">
      <w:r>
        <w:t>Nustatyta nemelanominio odos vėžio rizika, tai gali būti plokščiųjų ląstelių arba bazalinių ląstelių karcinomos.</w:t>
      </w:r>
    </w:p>
    <w:p w14:paraId="73B27818" w14:textId="77777777" w:rsidR="009147F2" w:rsidRPr="00D2126A" w:rsidRDefault="009147F2" w:rsidP="00C93C76">
      <w:pPr>
        <w:pStyle w:val="Date"/>
        <w:rPr>
          <w:iCs/>
          <w:color w:val="000000"/>
        </w:rPr>
      </w:pPr>
    </w:p>
    <w:p w14:paraId="20B63053" w14:textId="77777777" w:rsidR="004C2019" w:rsidRPr="00D2126A" w:rsidRDefault="000E5A86" w:rsidP="00C93C76">
      <w:pPr>
        <w:rPr>
          <w:iCs/>
          <w:color w:val="000000"/>
        </w:rPr>
      </w:pPr>
      <w:r>
        <w:rPr>
          <w:color w:val="000000"/>
        </w:rPr>
        <w:t>Gydytojai turi stebėti, ar pacientams nepasireiškia APPN. Svarstant gydymą lenalidomidu, reikia atsižvelgti į galimą lenalidomido naudą ir APPN riziką.</w:t>
      </w:r>
    </w:p>
    <w:p w14:paraId="0868A085" w14:textId="77777777" w:rsidR="007A47EB" w:rsidRPr="00D2126A" w:rsidRDefault="007A47EB" w:rsidP="00C93C76">
      <w:pPr>
        <w:pStyle w:val="Date"/>
      </w:pPr>
    </w:p>
    <w:p w14:paraId="30E2C2EB"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Kepenų sutrikimai</w:t>
      </w:r>
    </w:p>
    <w:p w14:paraId="065C787B" w14:textId="77777777" w:rsidR="0042469A" w:rsidRPr="00D2126A" w:rsidRDefault="000E5A86" w:rsidP="00C93C76">
      <w:pPr>
        <w:rPr>
          <w:rFonts w:eastAsia="Yu Gothic"/>
          <w:color w:val="000000"/>
        </w:rPr>
      </w:pPr>
      <w:r>
        <w:rPr>
          <w:color w:val="000000"/>
        </w:rPr>
        <w:t>Lenalidomidu derinys su kitais vaistiniais preparatais gydytiems pacientams nustatytas kepenų funkcijos nepakankamumas, įskaitant mirtinus atvejus: ūminis kepenų funkcijos nepakankamumas, toksinis hepatitas, citolizinis hepatitas, cholestazinis hepatitas ir mišrus citolizinis ir (arba) cholestazinis hepatitas. Vaisto sukeliamo sunkaus toksinio poveikio mechanizmai kol kas nežinomi, tačiau kai kuriais atvejais rizikos veiksniai gali būti esama virusinė kepenų liga, padidėjęs pradinis kepenų fermentų kiekis ir galbūt gydymas antibiotikais.</w:t>
      </w:r>
    </w:p>
    <w:p w14:paraId="2486C89F" w14:textId="77777777" w:rsidR="008777B1" w:rsidRPr="00D2126A" w:rsidRDefault="008777B1" w:rsidP="00C93C76">
      <w:pPr>
        <w:pStyle w:val="Date"/>
        <w:rPr>
          <w:color w:val="000000"/>
        </w:rPr>
      </w:pPr>
    </w:p>
    <w:p w14:paraId="61CB4F9B" w14:textId="77777777" w:rsidR="00036363" w:rsidRPr="00D2126A" w:rsidRDefault="000E5A86" w:rsidP="00C93C76">
      <w:pPr>
        <w:rPr>
          <w:color w:val="000000"/>
        </w:rPr>
      </w:pPr>
      <w:r>
        <w:rPr>
          <w:color w:val="000000"/>
        </w:rPr>
        <w:t>Dažnai nustatyti nenormalūs kepenų funkcijos tyrimų rezultatai, paprastai simptomų nebūdavo ir pertraukus preparato vartojimą rezultatai normalizuodavosi. Šiems parametrams grįžus į pradinį lygį, galima apsvarstyti gydymo mažesne doze galimybę.</w:t>
      </w:r>
    </w:p>
    <w:p w14:paraId="4FB9D0F6" w14:textId="77777777" w:rsidR="00B2511D" w:rsidRPr="009C3038" w:rsidRDefault="00B2511D" w:rsidP="00C93C76">
      <w:pPr>
        <w:pStyle w:val="C-BodyText"/>
        <w:spacing w:before="0" w:after="0" w:line="240" w:lineRule="auto"/>
        <w:rPr>
          <w:color w:val="000000"/>
          <w:sz w:val="22"/>
          <w:szCs w:val="22"/>
        </w:rPr>
      </w:pPr>
    </w:p>
    <w:p w14:paraId="26925D89" w14:textId="77777777" w:rsidR="0042469A" w:rsidRPr="00D2126A" w:rsidRDefault="000E5A86" w:rsidP="00C93C76">
      <w:pPr>
        <w:pStyle w:val="C-BodyText"/>
        <w:spacing w:before="0" w:after="0" w:line="240" w:lineRule="auto"/>
        <w:rPr>
          <w:color w:val="000000"/>
          <w:sz w:val="22"/>
          <w:szCs w:val="22"/>
        </w:rPr>
      </w:pPr>
      <w:r>
        <w:rPr>
          <w:color w:val="000000"/>
          <w:sz w:val="22"/>
        </w:rPr>
        <w:t>Lenalidomidas daugiausia pašalinamas pro inkstus. Pacientams, kurių inkstų funkcija sutrikusi, svarbu koreguoti dozę, kad kraujo plazmoje nesusidarytų preparato koncentracija, dėl kurios gali padidėti dažnesnių hematologinių nepageidaujamų reakcijų arba toksinio poveikio kepenims rizika. Rekomenduojama stebėti kepenų funkciją, ypač jei anksčiau arba dabar pasireiškė virusinė kepenų infekcija arba jei lenalidomidas vartojamas kartu su vaistiniais preparatais, susijusiais su kepenų disfunkcija.</w:t>
      </w:r>
    </w:p>
    <w:p w14:paraId="581B2763" w14:textId="77777777" w:rsidR="00BB2E76" w:rsidRPr="00D2126A" w:rsidRDefault="00BB2E76" w:rsidP="00C93C76"/>
    <w:p w14:paraId="24C2D9E8" w14:textId="77777777" w:rsidR="00BB2E76" w:rsidRPr="00D2126A" w:rsidRDefault="000E5A86" w:rsidP="00C93C76">
      <w:pPr>
        <w:pStyle w:val="Date"/>
        <w:keepNext/>
        <w:rPr>
          <w:i/>
          <w:u w:val="single"/>
        </w:rPr>
      </w:pPr>
      <w:r>
        <w:rPr>
          <w:i/>
          <w:u w:val="single"/>
        </w:rPr>
        <w:t>Infekcija su neutropenija arba be jos</w:t>
      </w:r>
    </w:p>
    <w:p w14:paraId="622E640F" w14:textId="77777777" w:rsidR="00BB2E76" w:rsidRPr="00D2126A" w:rsidRDefault="000E5A86" w:rsidP="00C93C76">
      <w:r>
        <w:t>Pacientai, sergantys daugine mieloma, yra labiau linkę į infekcijų, įskaitant plaučių uždegimą, pasireiškimą. Didesnis infekcijų dažnis nustatytas vartojant lenalidomido derinį su deksametazonu nei su MPT (melfalanu, prednizonu, talidomidu) pacientams, sergantiems NDDMs, kurie nėra tinkami transplantacijai, ir kuriems taikomas palaikomasis gydymas lenalidomidu, palyginti su palaikomuoju gydymu placebu pacientams, sergantiems NDDM, kuriems buvo atlikta AKLT. ≥ 3 laipsnio infekcijos pasireiškė esant neutropenijai mažiau nei trečdaliui pacientų. Pacientus, kuriems yra žinomų rizikos veiksnių, reikia atidžiai stebėti. Visus pacientus reikia informuoti, kad pasireiškus pirmam infekcijos požymiui (pvz., kosuliui, karščiavimui ir kt.), reikia kreiptis medicininės pagalbos, kad būtų galima anksti sumažinti būklės sunkumą.</w:t>
      </w:r>
    </w:p>
    <w:p w14:paraId="28C177EE" w14:textId="77777777" w:rsidR="00B2511D" w:rsidRPr="009C3038" w:rsidRDefault="00B2511D" w:rsidP="00C93C76">
      <w:pPr>
        <w:pStyle w:val="C-BodyText"/>
        <w:spacing w:before="0" w:after="0" w:line="240" w:lineRule="auto"/>
        <w:rPr>
          <w:color w:val="000000"/>
          <w:sz w:val="22"/>
          <w:szCs w:val="22"/>
        </w:rPr>
      </w:pPr>
    </w:p>
    <w:p w14:paraId="2122AF31" w14:textId="77777777" w:rsidR="008A65EC" w:rsidRPr="00D2126A" w:rsidRDefault="000E5A86" w:rsidP="00C93C76">
      <w:pPr>
        <w:pStyle w:val="Date"/>
        <w:keepNext/>
        <w:rPr>
          <w:i/>
          <w:color w:val="000000"/>
          <w:u w:val="single"/>
        </w:rPr>
      </w:pPr>
      <w:r>
        <w:rPr>
          <w:i/>
          <w:color w:val="000000"/>
          <w:u w:val="single"/>
        </w:rPr>
        <w:t>Viruso reaktyvacija</w:t>
      </w:r>
    </w:p>
    <w:p w14:paraId="4AA7BA73" w14:textId="77777777" w:rsidR="00BB2E76" w:rsidRPr="00D2126A" w:rsidRDefault="000E5A86" w:rsidP="00C93C76">
      <w:pPr>
        <w:pStyle w:val="Date"/>
      </w:pPr>
      <w:r>
        <w:t>Lenalidomidu gydomiems pacientams nustatyti viruso reaktyvacijos atvejai, įskaitant sunkius juostinės pūslelinės arba hepatito B viruso (HBV) reaktyvacijos atvejus.</w:t>
      </w:r>
    </w:p>
    <w:p w14:paraId="1FA8AAD7" w14:textId="77777777" w:rsidR="00BB2E76" w:rsidRPr="00D2126A" w:rsidRDefault="00BB2E76" w:rsidP="00C93C76">
      <w:pPr>
        <w:pStyle w:val="Date"/>
      </w:pPr>
    </w:p>
    <w:p w14:paraId="24AEC483" w14:textId="77777777" w:rsidR="00BB2E76" w:rsidRPr="00D2126A" w:rsidRDefault="000E5A86" w:rsidP="00C93C76">
      <w:pPr>
        <w:pStyle w:val="Date"/>
      </w:pPr>
      <w:r>
        <w:t>Kai kuriais iš šių atvejų viruso reaktyvacija baigėsi mirtimi.</w:t>
      </w:r>
    </w:p>
    <w:p w14:paraId="5FB5973A" w14:textId="77777777" w:rsidR="00BB2E76" w:rsidRPr="00D2126A" w:rsidRDefault="00BB2E76" w:rsidP="00C93C76">
      <w:pPr>
        <w:pStyle w:val="Date"/>
      </w:pPr>
    </w:p>
    <w:p w14:paraId="54776A67" w14:textId="77777777" w:rsidR="00BB2E76" w:rsidRPr="00D2126A" w:rsidRDefault="000E5A86" w:rsidP="00C93C76">
      <w:pPr>
        <w:pStyle w:val="Date"/>
      </w:pPr>
      <w:r>
        <w:lastRenderedPageBreak/>
        <w:t>Kai kuriais iš šių atvejų juostinės pūslelinės reaktyvacija sukėlė diseminuotą juostinės pūslelinės (</w:t>
      </w:r>
      <w:r>
        <w:rPr>
          <w:i/>
        </w:rPr>
        <w:t>herpes zoster</w:t>
      </w:r>
      <w:r>
        <w:t>) infekciją, juostinės pūslelinės meningitą arba akių juostinę pūslelinę, dėl kurių reikėjo laikinai arba visiškai nutraukti gydymą lenalidomidu ir skirti atitinkamą gydymą antivirusiniais preparatais.</w:t>
      </w:r>
    </w:p>
    <w:p w14:paraId="0439E590" w14:textId="77777777" w:rsidR="00BB2E76" w:rsidRPr="00D2126A" w:rsidRDefault="00BB2E76" w:rsidP="00C93C76"/>
    <w:p w14:paraId="3C286741" w14:textId="77777777" w:rsidR="00BB2E76" w:rsidRPr="00D2126A" w:rsidRDefault="000E5A86" w:rsidP="00C93C76">
      <w:pPr>
        <w:pStyle w:val="Date"/>
      </w:pPr>
      <w:r>
        <w:t>Pacientams, vartojantiems lenalidomidą, kurie anksčiau buvo infekuoti hepatito B virusu, retai nustatyta hepatito B reaktyvacija. Kai kuriais iš šių atvejų išsivystė ūminis kepenų nepakankamumas, dėl kurio reikėjo nutraukti lenalidomido vartojimą ir skirti atitinkamą gydymą antivirusiniais preparatais. Prieš pradedant gydymą lenalidomidu reikia nustatyti, ar pacientas nėra užsikrėtęs hepatito B virusu. Pacientams, kuriems tyrimais nustatyta HBV infekcija, rekomenduojama pasikonsultuoti su gydytoju, turinčiu hepatito B gydymo patirties. Vartojant lenalidomidą pacientams, kurie anksčiau buvo infekuoti HBV, įskaitant pacientus, kuriems nustatyta antikūnų prieš HBc, bet nenustatyta HBsAg, reikia imtis atsargumo priemonių. Viso gydymo metu reikia atidžiai stebėti, ar šiems pacientams nepasireiškia aktyvios HBV infekcijos požymių ir simptomų.</w:t>
      </w:r>
    </w:p>
    <w:p w14:paraId="750E0D50" w14:textId="77777777" w:rsidR="00921FB9" w:rsidRPr="00D2126A" w:rsidRDefault="00921FB9" w:rsidP="00C93C76"/>
    <w:p w14:paraId="3721BB10" w14:textId="77777777" w:rsidR="00921FB9" w:rsidRPr="00D2126A" w:rsidRDefault="000E5A86" w:rsidP="00C93C76">
      <w:pPr>
        <w:keepNext/>
        <w:rPr>
          <w:i/>
          <w:color w:val="000000"/>
          <w:u w:val="single"/>
        </w:rPr>
      </w:pPr>
      <w:r>
        <w:rPr>
          <w:i/>
          <w:color w:val="000000"/>
          <w:u w:val="single"/>
        </w:rPr>
        <w:t>Progresuojanti daugiažidinė leukoencefalopatija</w:t>
      </w:r>
    </w:p>
    <w:p w14:paraId="2412182D" w14:textId="77777777" w:rsidR="00921FB9" w:rsidRPr="00D2126A" w:rsidRDefault="000E5A86" w:rsidP="00C93C76">
      <w:r>
        <w:t>Vartojant lenalidomidą, gauta pranešimų apie progresuojančios daugiažidininės leukoencefalopatijos (PDL) atvejus, įskaitant mirtinus atvejus. Apie PDL buvo pranešta praėjus nuo kelių mėnesių iki kelerių metų nuo gydymo lenalidomidu pradžios. Dažniausiai apie tokius atvejus buvo pranešama, kai pacientai tuo pat metu vartojo deksametazoną, arba pacientams prieš tai buvo taikytas gydymas kitais imunitetą slopinančiais chemoterapiniais vaistiniais preparatais. Bendrosios praktikos gydytojai turėtų reguliariai tikrinti pacientų sveikatos būklę ir apsvarstyti PDL galimybę atlikdami diferencinę diagnostiką pacientams, kuriems pasireiškia nauji arba sunkėjantys neurologiniai simptomai, taip pat kognityviniai arba su elgesiu susiję požymiai arba simptomai. Pacientams taip pat reikėtų patarti informuoti savo partnerį (-ę) arba juos slaugančius asmenis apie jiems taikomą gydymą, kadangi šie žmonės gali pastebėti simptomus, kurių pats pacientas gali nepastebėti.</w:t>
      </w:r>
    </w:p>
    <w:p w14:paraId="65363523" w14:textId="77777777" w:rsidR="00921FB9" w:rsidRPr="00D2126A" w:rsidRDefault="00921FB9" w:rsidP="00C93C76"/>
    <w:p w14:paraId="6BA161CB" w14:textId="77777777" w:rsidR="00036363" w:rsidRPr="00D2126A" w:rsidRDefault="000E5A86" w:rsidP="00C93C76">
      <w:r>
        <w:t>Vertinant PDL galimybę, reikėtų atlikti neurologinį vertinimą, galvos smegenų magnetinio rezonanso tyrimą ir cerebrospinalinio skysčio analizę dėl JC viruso (JCV) DNR polimerazės grandininės reakcijos (PGR) būdu arba atliekant galvos smegenų biopsiją su tyrimu dėl JCV. Gavus neigiamus analizės dėl JCV PGR būdu rezultatus, PDL galimybės negalima atmesti. Nepavykus nustatyti kitos diagnozės, galima toliau stebėti paciento būklę ir atlikti papildomus vertinimus.</w:t>
      </w:r>
    </w:p>
    <w:p w14:paraId="2931A009" w14:textId="77777777" w:rsidR="00921FB9" w:rsidRPr="00D2126A" w:rsidRDefault="00921FB9" w:rsidP="00C93C76"/>
    <w:p w14:paraId="6FD53356" w14:textId="77777777" w:rsidR="00921FB9" w:rsidRPr="00D2126A" w:rsidRDefault="000E5A86" w:rsidP="00C93C76">
      <w:pPr>
        <w:pStyle w:val="Date"/>
      </w:pPr>
      <w:r>
        <w:t>Įtarus PDL, nebegalima toliau vartoti vaistinio preparato, kol nebus atmesta PDL galimybė. Patvirtinus PDL, būtina visiškai nutraukti gydymą lenalidomidu.</w:t>
      </w:r>
    </w:p>
    <w:p w14:paraId="611F61AD" w14:textId="77777777" w:rsidR="00BB2E76" w:rsidRPr="009C3038" w:rsidRDefault="00BB2E76" w:rsidP="00C93C76">
      <w:pPr>
        <w:pStyle w:val="C-BodyText"/>
        <w:spacing w:before="0" w:after="0" w:line="240" w:lineRule="auto"/>
        <w:rPr>
          <w:color w:val="000000"/>
          <w:sz w:val="22"/>
          <w:szCs w:val="22"/>
        </w:rPr>
      </w:pPr>
    </w:p>
    <w:p w14:paraId="0BF3185F" w14:textId="77777777" w:rsidR="00B2511D" w:rsidRPr="00D2126A" w:rsidRDefault="000E5A86" w:rsidP="00C93C76">
      <w:pPr>
        <w:pStyle w:val="Date"/>
        <w:keepNext/>
        <w:rPr>
          <w:i/>
          <w:color w:val="000000"/>
          <w:u w:val="single"/>
        </w:rPr>
      </w:pPr>
      <w:r>
        <w:rPr>
          <w:i/>
          <w:color w:val="000000"/>
          <w:u w:val="single"/>
        </w:rPr>
        <w:t>Pacientai, kuriems naujai diagnozuota dauginė mieloma</w:t>
      </w:r>
    </w:p>
    <w:p w14:paraId="07FAA4EB" w14:textId="77777777" w:rsidR="00B2511D" w:rsidRPr="00D2126A" w:rsidRDefault="000E5A86" w:rsidP="00C93C76">
      <w:r>
        <w:t xml:space="preserve">Skiriant lenalidomido derinį su kitais vaistiniais preparatais, dažniau nustatytas netoleravimas (3-ojo ar 4-ojo laipsnio nepageidaujami reiškiniai, sunkūs nepageidaujami reiškiniai, gydymo nutraukimas) pacientams, kuriems buvo &gt; 75 metai, III stadija pagal ISS (angl. </w:t>
      </w:r>
      <w:r>
        <w:rPr>
          <w:i/>
        </w:rPr>
        <w:t>International Staging System</w:t>
      </w:r>
      <w:r>
        <w:t>), ECOG PS ≥ 2 arba KLkr &lt; 60 ml/min. Reikia atidžiai įvertinti pacientų gebėjimą toleruoti lenalidomido derinį su kitais vaistiniais preparatais, atsižvelgiant į amžių, III stadiją pagal ISS, ECOG PS ≥ 2 arba KLkr &lt; 60 ml/min. (žr. 4.2 ir 4.8 skyrius).</w:t>
      </w:r>
    </w:p>
    <w:p w14:paraId="35958BE3" w14:textId="77777777" w:rsidR="0042469A" w:rsidRPr="00D2126A" w:rsidRDefault="0042469A" w:rsidP="00C93C76">
      <w:pPr>
        <w:pStyle w:val="Date"/>
        <w:rPr>
          <w:color w:val="000000"/>
        </w:rPr>
      </w:pPr>
    </w:p>
    <w:p w14:paraId="45244600" w14:textId="77777777" w:rsidR="00F435B4" w:rsidRPr="00D2126A" w:rsidRDefault="000E5A86" w:rsidP="00C93C76">
      <w:pPr>
        <w:keepNext/>
        <w:rPr>
          <w:i/>
          <w:color w:val="000000"/>
          <w:u w:val="single"/>
        </w:rPr>
      </w:pPr>
      <w:r>
        <w:rPr>
          <w:i/>
          <w:color w:val="000000"/>
          <w:u w:val="single"/>
        </w:rPr>
        <w:t>Katarakta</w:t>
      </w:r>
    </w:p>
    <w:p w14:paraId="1B9E533B" w14:textId="77777777" w:rsidR="00F435B4" w:rsidRPr="00D2126A" w:rsidRDefault="000E5A86" w:rsidP="00C93C76">
      <w:r>
        <w:rPr>
          <w:color w:val="000000"/>
        </w:rPr>
        <w:t>Katarakta dažniau nustatyta pacientams, vartojusiems lenalidomido ir deksametazono derinį, ypač vartojusiems ilgą laiką. Rekomenduojama reguliariai stebėti regėjimą.</w:t>
      </w:r>
    </w:p>
    <w:p w14:paraId="23EBC11F" w14:textId="77777777" w:rsidR="00F435B4" w:rsidRPr="00D2126A" w:rsidRDefault="00F435B4" w:rsidP="00C93C76"/>
    <w:p w14:paraId="265C8F11" w14:textId="77777777" w:rsidR="00375EAB" w:rsidRPr="00D2126A" w:rsidRDefault="000E5A86" w:rsidP="00C93C76">
      <w:pPr>
        <w:keepNext/>
        <w:ind w:left="567" w:hanging="567"/>
        <w:rPr>
          <w:color w:val="000000"/>
        </w:rPr>
      </w:pPr>
      <w:r>
        <w:rPr>
          <w:b/>
          <w:color w:val="000000"/>
        </w:rPr>
        <w:t>4.5</w:t>
      </w:r>
      <w:r>
        <w:rPr>
          <w:b/>
          <w:color w:val="000000"/>
        </w:rPr>
        <w:tab/>
        <w:t>Sąveika su kitais vaistiniais preparatais ir kitokia sąveika</w:t>
      </w:r>
    </w:p>
    <w:p w14:paraId="47E9399F" w14:textId="77777777" w:rsidR="00375EAB" w:rsidRPr="00D2126A" w:rsidRDefault="00375EAB" w:rsidP="00C93C76">
      <w:pPr>
        <w:keepNext/>
        <w:rPr>
          <w:color w:val="000000"/>
        </w:rPr>
      </w:pPr>
    </w:p>
    <w:p w14:paraId="59545650" w14:textId="77777777" w:rsidR="00375EAB" w:rsidRPr="00D2126A" w:rsidRDefault="000E5A86" w:rsidP="00C93C76">
      <w:pPr>
        <w:rPr>
          <w:color w:val="000000"/>
        </w:rPr>
      </w:pPr>
      <w:r>
        <w:rPr>
          <w:color w:val="000000"/>
        </w:rPr>
        <w:t>Eritropoezę skatinantys vaistiniai preparatai ar kiti trombozės pavojų didinantys vaistai, pavyzdžiui, hormonų pakeičiamoji terapija, pacientams, sergantiems daugine mieloma ir vartojantiems lenalidomidą su deksametazonu, turi būti skiriami atsargiai (žr. 4.4 ir 4.8 skyrius).</w:t>
      </w:r>
    </w:p>
    <w:p w14:paraId="138014D4" w14:textId="77777777" w:rsidR="00375EAB" w:rsidRPr="00D2126A" w:rsidRDefault="00375EAB" w:rsidP="00C93C76">
      <w:pPr>
        <w:tabs>
          <w:tab w:val="left" w:pos="360"/>
        </w:tabs>
        <w:autoSpaceDE w:val="0"/>
        <w:autoSpaceDN w:val="0"/>
        <w:adjustRightInd w:val="0"/>
        <w:jc w:val="both"/>
        <w:rPr>
          <w:color w:val="000000"/>
          <w:szCs w:val="24"/>
        </w:rPr>
      </w:pPr>
    </w:p>
    <w:p w14:paraId="33ABD3B8" w14:textId="77777777" w:rsidR="00375EAB" w:rsidRPr="00D2126A" w:rsidRDefault="000E5A86" w:rsidP="00C93C76">
      <w:pPr>
        <w:keepNext/>
        <w:tabs>
          <w:tab w:val="left" w:pos="360"/>
        </w:tabs>
        <w:rPr>
          <w:color w:val="000000"/>
          <w:szCs w:val="24"/>
          <w:u w:val="single"/>
        </w:rPr>
      </w:pPr>
      <w:r>
        <w:rPr>
          <w:color w:val="000000"/>
          <w:u w:val="single"/>
        </w:rPr>
        <w:t>Geriamieji kontraceptikai</w:t>
      </w:r>
    </w:p>
    <w:p w14:paraId="61E6175A"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Jokių sąveikos su geriamaisiais kontraceptikais tyrimų nebuvo atlikta. Lenalidomidas nėra fermentų induktorius. Su žmogaus hepatocitais atliktų </w:t>
      </w:r>
      <w:r>
        <w:rPr>
          <w:i/>
          <w:color w:val="000000"/>
        </w:rPr>
        <w:t>in vitro</w:t>
      </w:r>
      <w:r>
        <w:rPr>
          <w:color w:val="000000"/>
        </w:rPr>
        <w:t xml:space="preserve"> tyrimų metu tirtos skirtingos lenalidomido </w:t>
      </w:r>
      <w:r>
        <w:rPr>
          <w:color w:val="000000"/>
        </w:rPr>
        <w:lastRenderedPageBreak/>
        <w:t>koncentracijos nesukėlė CYP1A2, CYP2B6, CYP2C9, CYP2C19 ir CYP3A4/5 indukcijos. Todėl lenalidomidą skiriant atskirai, nėra tikėtinas indukcinis poveikis, dėl kurio sumažėtų vaistinių preparatų, įskaitant hormoninius kontraceptikus, efektyvumas. Tačiau deksametazonas yra silpnas ar vidutinio stiprumo CYP3A4 induktorius ir galimai veikia kitus fermentus bei transportinius baltymus. Negali būti atmetama tikimybė, kad gydymo metu geriamųjų kontraceptikų veiksmingumas gali būti sumažėjęs. Privaloma naudotis veiksmingomis priemonėmis nėštumui išvengti (žr. 4.4 ir 4.6 skyrius).</w:t>
      </w:r>
    </w:p>
    <w:p w14:paraId="531ACBE9" w14:textId="77777777" w:rsidR="00375EAB" w:rsidRPr="00D2126A" w:rsidRDefault="00375EAB" w:rsidP="00C93C76">
      <w:pPr>
        <w:tabs>
          <w:tab w:val="left" w:pos="360"/>
        </w:tabs>
        <w:autoSpaceDE w:val="0"/>
        <w:autoSpaceDN w:val="0"/>
        <w:adjustRightInd w:val="0"/>
        <w:rPr>
          <w:color w:val="000000"/>
        </w:rPr>
      </w:pPr>
    </w:p>
    <w:p w14:paraId="460D78EB" w14:textId="77777777" w:rsidR="00375EAB" w:rsidRPr="00D2126A" w:rsidRDefault="000E5A86" w:rsidP="00C93C76">
      <w:pPr>
        <w:keepNext/>
        <w:rPr>
          <w:color w:val="000000"/>
          <w:u w:val="single"/>
        </w:rPr>
      </w:pPr>
      <w:r>
        <w:rPr>
          <w:color w:val="000000"/>
          <w:u w:val="single"/>
        </w:rPr>
        <w:t>Varfarinas</w:t>
      </w:r>
    </w:p>
    <w:p w14:paraId="0DE4AFF5" w14:textId="77777777" w:rsidR="00375EAB" w:rsidRPr="00D2126A" w:rsidRDefault="000E5A86" w:rsidP="00C93C76">
      <w:pPr>
        <w:rPr>
          <w:color w:val="000000"/>
        </w:rPr>
      </w:pPr>
      <w:r>
        <w:rPr>
          <w:color w:val="000000"/>
        </w:rPr>
        <w:t>Kartotinų lenalidomido10 mg dozių skyrimas neturėjo įtakos vienos R</w:t>
      </w:r>
      <w:r>
        <w:rPr>
          <w:color w:val="000000"/>
        </w:rPr>
        <w:noBreakHyphen/>
        <w:t xml:space="preserve"> ir S</w:t>
      </w:r>
      <w:r>
        <w:rPr>
          <w:color w:val="000000"/>
        </w:rPr>
        <w:noBreakHyphen/>
        <w:t xml:space="preserve"> varfarino dozės farmakokinetikai. Skirta vienkartinė 25 mg varfarino dozė lenalidomido farmakokinetikai įtakos neturėjo. Kaip bebūtų, nėra žinoma, ar vaistų sąveika pasireikštų klinikinio vartojimo metu (kartu vartojant deksametazoną). Deksametazonas yra silpnas ar vidutinio stiprumo fermentų induktorius ir jo poveikis varfarinui nėra žinomas. Gydymo metu reikalingas atidus varfarino koncentracijos stebėjimas.</w:t>
      </w:r>
    </w:p>
    <w:p w14:paraId="193F02A7" w14:textId="77777777" w:rsidR="00375EAB" w:rsidRPr="00D2126A" w:rsidRDefault="00375EAB" w:rsidP="00C93C76">
      <w:pPr>
        <w:rPr>
          <w:color w:val="000000"/>
        </w:rPr>
      </w:pPr>
    </w:p>
    <w:p w14:paraId="2155806F" w14:textId="77777777" w:rsidR="00375EAB" w:rsidRPr="00D2126A" w:rsidRDefault="000E5A86" w:rsidP="00C93C76">
      <w:pPr>
        <w:keepNext/>
        <w:rPr>
          <w:color w:val="000000"/>
        </w:rPr>
      </w:pPr>
      <w:r>
        <w:rPr>
          <w:color w:val="000000"/>
          <w:u w:val="single"/>
        </w:rPr>
        <w:t>Digoksinas</w:t>
      </w:r>
    </w:p>
    <w:p w14:paraId="682CEBE7" w14:textId="77777777" w:rsidR="00375EAB" w:rsidRPr="00D2126A" w:rsidRDefault="000E5A86" w:rsidP="00C93C76">
      <w:pPr>
        <w:rPr>
          <w:color w:val="000000"/>
        </w:rPr>
      </w:pPr>
      <w:r>
        <w:rPr>
          <w:color w:val="000000"/>
        </w:rPr>
        <w:t>Skiriant digoksiną kartu su 10 mg kartą per parą lenalidomido, 14 % padidėjo digoksino koncentracija kraujo plazmoje (suvartojus vienkartinę 0,5 mg digoksino dozę), esant 90 % PI (pasikliautiniam intervalui) [0,52 % </w:t>
      </w:r>
      <w:r>
        <w:rPr>
          <w:color w:val="000000"/>
        </w:rPr>
        <w:noBreakHyphen/>
        <w:t> 28,2 %]. Nėra žinoma, ar poveikis klinikinėje praktikoje (didesnės lenalidomido dozės ir gydymas kartu su deksametazonu) būtų skirtingas. Taigi, gydant lenalidomidu turi būti stebima digoksino koncentracija kraujo plazmoje.</w:t>
      </w:r>
    </w:p>
    <w:p w14:paraId="1E62E4FF" w14:textId="77777777" w:rsidR="00375EAB" w:rsidRPr="00D2126A" w:rsidRDefault="00375EAB" w:rsidP="00C93C76">
      <w:pPr>
        <w:pStyle w:val="Date"/>
        <w:rPr>
          <w:color w:val="000000"/>
        </w:rPr>
      </w:pPr>
    </w:p>
    <w:p w14:paraId="52F7C993" w14:textId="77777777" w:rsidR="00285B4C" w:rsidRPr="00D2126A" w:rsidRDefault="000E5A86" w:rsidP="00C93C76">
      <w:pPr>
        <w:keepNext/>
        <w:rPr>
          <w:u w:val="single"/>
        </w:rPr>
      </w:pPr>
      <w:r>
        <w:rPr>
          <w:u w:val="single"/>
        </w:rPr>
        <w:t>Statinai</w:t>
      </w:r>
    </w:p>
    <w:p w14:paraId="06FCFC6D" w14:textId="77777777" w:rsidR="00285B4C" w:rsidRPr="00D2126A" w:rsidRDefault="000E5A86" w:rsidP="00C93C76">
      <w:pPr>
        <w:rPr>
          <w:bCs/>
          <w:iCs/>
        </w:rPr>
      </w:pPr>
      <w:r>
        <w:t>Vartojant statinus kartu su lenalidomidu, yra padidėjusi rabdomiolizės rizika, kuri gali būti tiesiog adityvi. Pirmąsias gydymo savaites reikalingas atidesnis klinikinis ir laboratorinis stebėjimas.</w:t>
      </w:r>
    </w:p>
    <w:p w14:paraId="326C83EA" w14:textId="77777777" w:rsidR="00A57CA4" w:rsidRPr="00D2126A" w:rsidRDefault="00A57CA4" w:rsidP="00C93C76"/>
    <w:p w14:paraId="080D8932" w14:textId="77777777" w:rsidR="00A57CA4" w:rsidRPr="00D2126A" w:rsidRDefault="000E5A86" w:rsidP="00C93C76">
      <w:pPr>
        <w:pStyle w:val="Date"/>
        <w:keepNext/>
      </w:pPr>
      <w:r>
        <w:rPr>
          <w:color w:val="000000"/>
          <w:u w:val="single"/>
        </w:rPr>
        <w:t>Deksametazonas</w:t>
      </w:r>
    </w:p>
    <w:p w14:paraId="0A54E6D5" w14:textId="77777777" w:rsidR="00A57CA4" w:rsidRPr="00D2126A" w:rsidRDefault="000E5A86" w:rsidP="00C93C76">
      <w:pPr>
        <w:pStyle w:val="Date"/>
        <w:rPr>
          <w:rFonts w:eastAsia="MS Mincho"/>
          <w:color w:val="000000"/>
        </w:rPr>
      </w:pPr>
      <w:r>
        <w:rPr>
          <w:color w:val="000000"/>
        </w:rPr>
        <w:t>Kartu vartojant vienkartines ar kartotines deksametazono dozes (40 mg kartą per parą), kliniškai reikšmingo poveikio kartotinių lenalidomido dozių (25 mg kartą per parą) farmakokinetikai nenustatyta.</w:t>
      </w:r>
    </w:p>
    <w:p w14:paraId="76283E89" w14:textId="77777777" w:rsidR="00B61ED7" w:rsidRPr="00D2126A" w:rsidRDefault="00B61ED7" w:rsidP="00C93C76"/>
    <w:p w14:paraId="00F400B7" w14:textId="77777777" w:rsidR="0042469A" w:rsidRPr="00D2126A" w:rsidRDefault="000E5A86" w:rsidP="00C93C76">
      <w:pPr>
        <w:keepNext/>
        <w:ind w:left="567" w:hanging="567"/>
        <w:rPr>
          <w:i/>
          <w:color w:val="000000"/>
          <w:u w:val="single"/>
        </w:rPr>
      </w:pPr>
      <w:r>
        <w:rPr>
          <w:color w:val="000000"/>
          <w:u w:val="single"/>
        </w:rPr>
        <w:t>Sąveika su P</w:t>
      </w:r>
      <w:r>
        <w:rPr>
          <w:color w:val="000000"/>
          <w:u w:val="single"/>
        </w:rPr>
        <w:noBreakHyphen/>
        <w:t>glikoproteino (P</w:t>
      </w:r>
      <w:r>
        <w:rPr>
          <w:color w:val="000000"/>
          <w:u w:val="single"/>
        </w:rPr>
        <w:noBreakHyphen/>
        <w:t>gp) inhibitoriais</w:t>
      </w:r>
    </w:p>
    <w:p w14:paraId="2BCC122C" w14:textId="77777777" w:rsidR="00A57CA4" w:rsidRPr="00D2126A" w:rsidRDefault="000E5A86" w:rsidP="0094597D">
      <w:pPr>
        <w:rPr>
          <w:rFonts w:eastAsia="MS Mincho"/>
        </w:rPr>
      </w:pPr>
      <w:r>
        <w:rPr>
          <w:i/>
        </w:rPr>
        <w:t>In vitro</w:t>
      </w:r>
      <w:r>
        <w:t xml:space="preserve"> lenalidomidas yra P</w:t>
      </w:r>
      <w:r>
        <w:noBreakHyphen/>
        <w:t>gp substratas, bet nėra P</w:t>
      </w:r>
      <w:r>
        <w:noBreakHyphen/>
        <w:t>gp inhibitorius. Kartu vartojant kartotines stipraus P</w:t>
      </w:r>
      <w:r>
        <w:noBreakHyphen/>
        <w:t>gp inhibitoriaus chinidino dozes (600 mg du kartus per parą) arba vidutinio stiprumo P</w:t>
      </w:r>
      <w:r>
        <w:noBreakHyphen/>
        <w:t>gp inhibitorių / substratą temsirolimuzą (25 mg), kliniškai reikšmingo poveikio lenalidomido (25 mg) farmakokinetikai nenustatyta. Kartu vartojant lenalidomidą, temsirolimuzo farmakokinetika nesikeičia.</w:t>
      </w:r>
    </w:p>
    <w:p w14:paraId="4EE1E379" w14:textId="77777777" w:rsidR="00375EAB" w:rsidRPr="00D2126A" w:rsidRDefault="00375EAB" w:rsidP="00C93C76">
      <w:pPr>
        <w:pStyle w:val="Date"/>
        <w:rPr>
          <w:color w:val="000000"/>
        </w:rPr>
      </w:pPr>
    </w:p>
    <w:p w14:paraId="4AE074DB" w14:textId="77777777" w:rsidR="00375EAB" w:rsidRPr="00D2126A" w:rsidRDefault="000E5A86" w:rsidP="00C93C76">
      <w:pPr>
        <w:keepNext/>
        <w:ind w:left="567" w:hanging="567"/>
        <w:rPr>
          <w:color w:val="000000"/>
        </w:rPr>
      </w:pPr>
      <w:r>
        <w:rPr>
          <w:b/>
          <w:color w:val="000000"/>
        </w:rPr>
        <w:t>4.6</w:t>
      </w:r>
      <w:r>
        <w:rPr>
          <w:b/>
          <w:color w:val="000000"/>
        </w:rPr>
        <w:tab/>
        <w:t>Vaisingumas, nėštumo ir žindymo laikotarpis</w:t>
      </w:r>
    </w:p>
    <w:p w14:paraId="1FEFDA44" w14:textId="77777777" w:rsidR="00375EAB" w:rsidRPr="00D2126A" w:rsidRDefault="00375EAB" w:rsidP="00C93C76">
      <w:pPr>
        <w:keepNext/>
        <w:rPr>
          <w:iCs/>
        </w:rPr>
      </w:pPr>
    </w:p>
    <w:p w14:paraId="4F951AF9" w14:textId="77777777" w:rsidR="00D0682A" w:rsidRPr="00D2126A" w:rsidRDefault="000E5A86" w:rsidP="00C93C76">
      <w:r>
        <w:t>Dėl galimo teratogeninio poveikio lenalidomidas turi būti skiriamas pagal Nėštumo prevencijos programą (žr. 4.4 skyrių), nebent yra akivaizdus įrodymas, kad pacientė yra nevaisinga.</w:t>
      </w:r>
    </w:p>
    <w:p w14:paraId="2638AC1C" w14:textId="77777777" w:rsidR="00D0682A" w:rsidRPr="00D2126A" w:rsidRDefault="00D0682A" w:rsidP="00C93C76">
      <w:pPr>
        <w:pStyle w:val="Date"/>
      </w:pPr>
    </w:p>
    <w:p w14:paraId="672F65FE" w14:textId="77777777" w:rsidR="00375EAB" w:rsidRPr="00D2126A" w:rsidRDefault="000E5A86" w:rsidP="00C93C76">
      <w:pPr>
        <w:keepNext/>
        <w:rPr>
          <w:color w:val="000000"/>
          <w:u w:val="single"/>
        </w:rPr>
      </w:pPr>
      <w:r>
        <w:rPr>
          <w:color w:val="000000"/>
          <w:u w:val="single"/>
        </w:rPr>
        <w:t>Vaisingos moterys / vyrų ir moterų kontracepcija</w:t>
      </w:r>
    </w:p>
    <w:p w14:paraId="2068A77A" w14:textId="77777777" w:rsidR="00375EAB" w:rsidRPr="00D2126A" w:rsidRDefault="000E5A86" w:rsidP="00C93C76">
      <w:pPr>
        <w:rPr>
          <w:color w:val="000000"/>
        </w:rPr>
      </w:pPr>
      <w:r>
        <w:rPr>
          <w:color w:val="000000"/>
        </w:rPr>
        <w:t>Vaisingos moterys turi naudoti veiksmingą kontracepcijos metodą. Jei lenalidomidu gydoma moteris pastoja, gydymas privalo būti nutrauktas, o pacientė turi būti nukreipta teratologijos srityje dirbančio gydytojo konsultacijai, ištyrimui bei stebėjimui. Jeigu lenalidomidu gydomo vyro partnerė pastoja, partnerę moterį rekomenduojama nukreipti teratologijos srityje dirbančio gydytojo konsultacijai, ištyrimui bei stebėjimui.</w:t>
      </w:r>
    </w:p>
    <w:p w14:paraId="69EDC3DE" w14:textId="77777777" w:rsidR="00375EAB" w:rsidRPr="00D2126A" w:rsidRDefault="00375EAB" w:rsidP="00C93C76">
      <w:pPr>
        <w:rPr>
          <w:color w:val="000000"/>
        </w:rPr>
      </w:pPr>
    </w:p>
    <w:p w14:paraId="617FFF9A" w14:textId="77777777" w:rsidR="00375EAB" w:rsidRPr="00D2126A" w:rsidRDefault="000E5A86" w:rsidP="00C93C76">
      <w:pPr>
        <w:rPr>
          <w:color w:val="000000"/>
        </w:rPr>
      </w:pPr>
      <w:r>
        <w:rPr>
          <w:color w:val="000000"/>
        </w:rPr>
        <w:t>Sveikiems tiriamiesiems gydymo metu lenalidomido labai mažais kiekiais patenka į spermą; praėjus 3 dienoms po preparato vartojimo nutraukimo, lenalidomido spermoje neaptinkama (žr. 5.2 skyrių). Atsargumo dėlei ir atsižvelgiant į specialias populiacijas, kurių atstovams eliminacijos laikas yra ilgesnis, pvz., sergantiems inkstų nepakankamumu, visi lenalidomidą vartojantys pacientai vyrai turi naudotis prezervatyvais gydymo metu, dozavimo pertraukos metu ir 1 savaitę po gydymo nutraukimo, jei partnerė yra nėščia arba vaisinga ir nevartoja kontracepcijos.</w:t>
      </w:r>
    </w:p>
    <w:p w14:paraId="067D9CA0" w14:textId="77777777" w:rsidR="00375EAB" w:rsidRPr="00D2126A" w:rsidRDefault="00375EAB" w:rsidP="00C93C76">
      <w:pPr>
        <w:pStyle w:val="Date"/>
        <w:rPr>
          <w:color w:val="000000"/>
        </w:rPr>
      </w:pPr>
    </w:p>
    <w:p w14:paraId="1BEE6C43" w14:textId="77777777" w:rsidR="00375EAB" w:rsidRPr="00D2126A" w:rsidRDefault="000E5A86" w:rsidP="00C93C76">
      <w:pPr>
        <w:keepNext/>
        <w:rPr>
          <w:color w:val="000000"/>
          <w:u w:val="single"/>
        </w:rPr>
      </w:pPr>
      <w:r>
        <w:rPr>
          <w:color w:val="000000"/>
          <w:u w:val="single"/>
        </w:rPr>
        <w:lastRenderedPageBreak/>
        <w:t>Nėštumas</w:t>
      </w:r>
    </w:p>
    <w:p w14:paraId="24BBFA6B" w14:textId="77777777" w:rsidR="00375EAB" w:rsidRPr="00D2126A" w:rsidRDefault="000E5A86" w:rsidP="00C93C76">
      <w:pPr>
        <w:rPr>
          <w:color w:val="000000"/>
        </w:rPr>
      </w:pPr>
      <w:r>
        <w:rPr>
          <w:color w:val="000000"/>
        </w:rPr>
        <w:t>Lenalidomidas struktūriškai panašus į talidomidą. Talidomidas yra žinoma teratogeninė veiklioji medžiaga žmogui ir gali sukelti sunkius, gyvybei pavojingus apsigimimus.</w:t>
      </w:r>
    </w:p>
    <w:p w14:paraId="5A829790" w14:textId="77777777" w:rsidR="00375EAB" w:rsidRPr="00D2126A" w:rsidRDefault="00375EAB" w:rsidP="00C93C76">
      <w:pPr>
        <w:rPr>
          <w:color w:val="000000"/>
        </w:rPr>
      </w:pPr>
    </w:p>
    <w:p w14:paraId="5EFD4E18" w14:textId="77777777" w:rsidR="00375EAB" w:rsidRPr="00D2126A" w:rsidRDefault="000E5A86" w:rsidP="00C93C76">
      <w:pPr>
        <w:rPr>
          <w:color w:val="000000"/>
        </w:rPr>
      </w:pPr>
      <w:r>
        <w:rPr>
          <w:color w:val="000000"/>
        </w:rPr>
        <w:t>Beždžionėms lenalidomidas sukėlė apsigimimą, panašų į tuos, kurie aprašyti su talidomidu (žr. 5.3 skyrių). Todėl galimas teratogeninis lenalidomido poveikis ir lenalidomido nėštumo metu vartoti negalima (žr. 4.3 skyrių).</w:t>
      </w:r>
    </w:p>
    <w:p w14:paraId="36A9E64E" w14:textId="77777777" w:rsidR="00375EAB" w:rsidRPr="00D2126A" w:rsidRDefault="00375EAB" w:rsidP="00C93C76">
      <w:pPr>
        <w:rPr>
          <w:color w:val="000000"/>
        </w:rPr>
      </w:pPr>
    </w:p>
    <w:p w14:paraId="2EF51448" w14:textId="77777777" w:rsidR="00375EAB" w:rsidRPr="00D2126A" w:rsidRDefault="000E5A86" w:rsidP="00C93C76">
      <w:pPr>
        <w:keepNext/>
        <w:rPr>
          <w:color w:val="000000"/>
          <w:u w:val="single"/>
        </w:rPr>
      </w:pPr>
      <w:r>
        <w:rPr>
          <w:color w:val="000000"/>
          <w:u w:val="single"/>
        </w:rPr>
        <w:t>Žindymas</w:t>
      </w:r>
    </w:p>
    <w:p w14:paraId="0B17CEBF" w14:textId="77777777" w:rsidR="00375EAB" w:rsidRPr="00D2126A" w:rsidRDefault="000E5A86" w:rsidP="00C93C76">
      <w:pPr>
        <w:rPr>
          <w:color w:val="000000"/>
        </w:rPr>
      </w:pPr>
      <w:r>
        <w:rPr>
          <w:color w:val="000000"/>
        </w:rPr>
        <w:t>Nežinoma, ar lenalidomidas išsiskiria į motinos pieną, todėl gydymo lenalidomidu metu žindymą reikia nutraukti.</w:t>
      </w:r>
    </w:p>
    <w:p w14:paraId="2B633EE5" w14:textId="77777777" w:rsidR="00375EAB" w:rsidRPr="00D2126A" w:rsidRDefault="00375EAB" w:rsidP="00C93C76">
      <w:pPr>
        <w:rPr>
          <w:color w:val="000000"/>
        </w:rPr>
      </w:pPr>
    </w:p>
    <w:p w14:paraId="197091F0" w14:textId="77777777" w:rsidR="00375EAB" w:rsidRPr="00D2126A" w:rsidRDefault="000E5A86" w:rsidP="00C93C76">
      <w:pPr>
        <w:keepNext/>
        <w:rPr>
          <w:color w:val="000000"/>
          <w:u w:val="single"/>
        </w:rPr>
      </w:pPr>
      <w:r>
        <w:rPr>
          <w:color w:val="000000"/>
          <w:u w:val="single"/>
        </w:rPr>
        <w:t>Vaisingumas</w:t>
      </w:r>
    </w:p>
    <w:p w14:paraId="0E9B6740" w14:textId="77777777" w:rsidR="00375EAB" w:rsidRPr="00D2126A" w:rsidRDefault="000E5A86" w:rsidP="00C93C76">
      <w:pPr>
        <w:pStyle w:val="Date"/>
        <w:rPr>
          <w:color w:val="000000"/>
        </w:rPr>
      </w:pPr>
      <w:r>
        <w:rPr>
          <w:color w:val="000000"/>
        </w:rPr>
        <w:t>Žiurkių vaisingumo tyrimas, duodant iki 500 mg/kg lenalidomido dozes (maždaug nuo 200 iki 500 kartų didesnes už žmonėms pagal kūno paviršiaus plotą skiriamas atitinkamai 25 mg ir 10 mg dozes), nepageidaujamo poveikio vaisingumui ir toksinio poveikio patinams bei patelėms neparodė.</w:t>
      </w:r>
    </w:p>
    <w:p w14:paraId="7AD4CB87" w14:textId="77777777" w:rsidR="00375EAB" w:rsidRPr="00D2126A" w:rsidRDefault="00375EAB" w:rsidP="00C93C76">
      <w:pPr>
        <w:pStyle w:val="Date"/>
        <w:rPr>
          <w:color w:val="000000"/>
        </w:rPr>
      </w:pPr>
    </w:p>
    <w:p w14:paraId="5090EC9C" w14:textId="77777777" w:rsidR="00375EAB" w:rsidRPr="00D2126A" w:rsidRDefault="000E5A86" w:rsidP="00C93C76">
      <w:pPr>
        <w:keepNext/>
        <w:ind w:left="567" w:hanging="567"/>
        <w:rPr>
          <w:color w:val="000000"/>
        </w:rPr>
      </w:pPr>
      <w:r>
        <w:rPr>
          <w:b/>
          <w:color w:val="000000"/>
        </w:rPr>
        <w:t>4.7</w:t>
      </w:r>
      <w:r>
        <w:rPr>
          <w:b/>
          <w:color w:val="000000"/>
        </w:rPr>
        <w:tab/>
        <w:t>Poveikis gebėjimui vairuoti ir valdyti mechanizmus</w:t>
      </w:r>
    </w:p>
    <w:p w14:paraId="62D1EC2B" w14:textId="77777777" w:rsidR="00375EAB" w:rsidRPr="00D2126A" w:rsidRDefault="00375EAB" w:rsidP="00C93C76">
      <w:pPr>
        <w:keepNext/>
        <w:rPr>
          <w:color w:val="000000"/>
        </w:rPr>
      </w:pPr>
    </w:p>
    <w:p w14:paraId="2A5E231C" w14:textId="77777777" w:rsidR="00375EAB" w:rsidRPr="00D2126A" w:rsidRDefault="000E5A86" w:rsidP="00C93C76">
      <w:pPr>
        <w:rPr>
          <w:color w:val="000000"/>
        </w:rPr>
      </w:pPr>
      <w:r>
        <w:rPr>
          <w:color w:val="000000"/>
        </w:rPr>
        <w:t>Lenalidomidas gebėjimą vairuoti ir valdyti mechanizmus veikia silpnai arba vidutiniškai. Buvo pranešta apie nuovargį, galvos svaigimą, mieguistumą, svaigulį (</w:t>
      </w:r>
      <w:r>
        <w:rPr>
          <w:i/>
          <w:color w:val="000000"/>
        </w:rPr>
        <w:t>vertigo</w:t>
      </w:r>
      <w:r>
        <w:rPr>
          <w:color w:val="000000"/>
        </w:rPr>
        <w:t>) ir neryškų regėjimą, pasireiškusį vartojant lenalidomidą. Todėl vairuoti ar valdyti mechanizmus reikia atsargiai.</w:t>
      </w:r>
    </w:p>
    <w:p w14:paraId="7875BBD1" w14:textId="77777777" w:rsidR="00375EAB" w:rsidRPr="00D2126A" w:rsidRDefault="00375EAB" w:rsidP="00C93C76">
      <w:pPr>
        <w:rPr>
          <w:color w:val="000000"/>
        </w:rPr>
      </w:pPr>
    </w:p>
    <w:p w14:paraId="57B3282D" w14:textId="77777777" w:rsidR="00375EAB" w:rsidRPr="00D2126A" w:rsidRDefault="000E5A86" w:rsidP="00C93C76">
      <w:pPr>
        <w:keepNext/>
        <w:ind w:left="567" w:hanging="567"/>
        <w:rPr>
          <w:b/>
          <w:color w:val="000000"/>
        </w:rPr>
      </w:pPr>
      <w:r>
        <w:rPr>
          <w:b/>
          <w:color w:val="000000"/>
        </w:rPr>
        <w:t>4.8</w:t>
      </w:r>
      <w:r>
        <w:rPr>
          <w:b/>
          <w:color w:val="000000"/>
        </w:rPr>
        <w:tab/>
        <w:t>Nepageidaujamas poveikis</w:t>
      </w:r>
    </w:p>
    <w:p w14:paraId="0F192BE1" w14:textId="77777777" w:rsidR="00375EAB" w:rsidRPr="00D2126A" w:rsidRDefault="00375EAB" w:rsidP="00C93C76">
      <w:pPr>
        <w:keepNext/>
        <w:rPr>
          <w:color w:val="000000"/>
        </w:rPr>
      </w:pPr>
    </w:p>
    <w:p w14:paraId="53B50EEF" w14:textId="77777777" w:rsidR="00036363" w:rsidRPr="00D2126A" w:rsidRDefault="000E5A86" w:rsidP="00C93C76">
      <w:pPr>
        <w:keepNext/>
        <w:rPr>
          <w:color w:val="000000"/>
          <w:u w:val="single"/>
        </w:rPr>
      </w:pPr>
      <w:r>
        <w:rPr>
          <w:color w:val="000000"/>
          <w:u w:val="single"/>
        </w:rPr>
        <w:t>Saugumo savybių santrauka</w:t>
      </w:r>
    </w:p>
    <w:p w14:paraId="640AC981" w14:textId="77777777" w:rsidR="00F7013F" w:rsidRPr="00D2126A" w:rsidRDefault="000E5A86" w:rsidP="0094597D">
      <w:pPr>
        <w:pStyle w:val="Style21"/>
      </w:pPr>
      <w:r>
        <w:t>Naujai diagnozuota dauginė mieloma: pacientai, kuriems buvo atlikta AKLT, kuriems taikomas palaikomasis gydymas lenalidomidu</w:t>
      </w:r>
    </w:p>
    <w:p w14:paraId="0CE13C2C" w14:textId="77777777" w:rsidR="00F7013F" w:rsidRPr="00D2126A" w:rsidRDefault="000E5A86" w:rsidP="0094597D">
      <w:r>
        <w:t>Tyrimo CALGB 100104 metu, norint apibrėžti nepageidaujamas reakcijas, taikytas konservatyvusis metodas. 1 lentelėje apibūdintos nepageidaujamos reakcijos apima reiškinius, pastebėtus po DMD / AKLT, taip pat reiškinius, pastebėtus palaikomojo gydymo laikotarpiu. Remiantis antrosios analizės, kurios metu identifikuoti reiškiniai, atsiradę po palaikomojo gydymo pradžios, duomenimis, 1 lentelėje nurodytas dažnis gali būti didesnis nei iš tiesų nustatyta palaikomojo gydymo metu. Tyrimo IFM 2005</w:t>
      </w:r>
      <w:r>
        <w:noBreakHyphen/>
        <w:t>02 duomenys apima tik nepageidaujamas reakcijas palaikomojo gydymo laikotarpiu.</w:t>
      </w:r>
    </w:p>
    <w:p w14:paraId="37CE2373" w14:textId="77777777" w:rsidR="00F7013F" w:rsidRPr="00D2126A" w:rsidRDefault="00F7013F" w:rsidP="00C93C76"/>
    <w:p w14:paraId="7A32C6D8" w14:textId="77777777" w:rsidR="00F7013F" w:rsidRPr="00D2126A" w:rsidRDefault="000E5A86" w:rsidP="00C93C76">
      <w:pPr>
        <w:pStyle w:val="Date"/>
        <w:keepNext/>
      </w:pPr>
      <w:r>
        <w:t>Sunkios nepageidaujamos reakcijos, dažniau (≥ 5 %) nustatytos taikant palaikomąjį gydymą lenalidomidu nei placebu grupėje, buvo:</w:t>
      </w:r>
    </w:p>
    <w:p w14:paraId="09034508" w14:textId="77777777" w:rsidR="00F7013F" w:rsidRPr="00D2126A" w:rsidRDefault="000E5A86" w:rsidP="0004372A">
      <w:pPr>
        <w:pStyle w:val="Date"/>
        <w:keepNext/>
        <w:numPr>
          <w:ilvl w:val="0"/>
          <w:numId w:val="35"/>
        </w:numPr>
        <w:ind w:left="567" w:hanging="567"/>
      </w:pPr>
      <w:r>
        <w:t>plaučių uždegimas (10,6 %; apjungtas terminas) tyrimo IFM 2005</w:t>
      </w:r>
      <w:r>
        <w:noBreakHyphen/>
        <w:t>02 metu;</w:t>
      </w:r>
    </w:p>
    <w:p w14:paraId="5D7C016C" w14:textId="77777777" w:rsidR="00F7013F" w:rsidRPr="00D2126A" w:rsidRDefault="000E5A86" w:rsidP="0004372A">
      <w:pPr>
        <w:pStyle w:val="Date"/>
        <w:numPr>
          <w:ilvl w:val="0"/>
          <w:numId w:val="35"/>
        </w:numPr>
        <w:ind w:left="567" w:hanging="567"/>
      </w:pPr>
      <w:r>
        <w:t>plaučių infekcija (9,4 % [9,4 % po palaikomojo gydymo pradžios]) tyrimo CALGB 100104 metu.</w:t>
      </w:r>
    </w:p>
    <w:p w14:paraId="794F6AF1" w14:textId="77777777" w:rsidR="00F7013F" w:rsidRPr="00D2126A" w:rsidRDefault="00F7013F" w:rsidP="00C93C76"/>
    <w:p w14:paraId="76C6902A" w14:textId="77777777" w:rsidR="00F7013F" w:rsidRPr="00D2126A" w:rsidRDefault="000E5A86" w:rsidP="0094597D">
      <w:r>
        <w:t>Tyrimo IFM 2005</w:t>
      </w:r>
      <w:r>
        <w:noBreakHyphen/>
        <w:t>02 metu nepageidaujamos reakcijos, dažniau nustatytos taikant palaikomąjį gydymą lenalidomidu nei placebu, buvo neutropenija (60,8 %), bronchitas (47,4 %), viduriavimas (38,9 %), nazofaringitas (34,8 %), raumenų spazmai (33,4 %), leukopenija (31,7 %), astenija (29,7 %), kosulys (27,3 %), trombocitopenija (23,5 %), gastroenteritas (22,5 %) ir karščiavimas (20,5 %).</w:t>
      </w:r>
    </w:p>
    <w:p w14:paraId="3A959BC3" w14:textId="77777777" w:rsidR="00F7013F" w:rsidRPr="00D2126A" w:rsidRDefault="00F7013F" w:rsidP="00C93C76"/>
    <w:p w14:paraId="18854F19" w14:textId="77777777" w:rsidR="00F7013F" w:rsidRPr="00D2126A" w:rsidRDefault="000E5A86" w:rsidP="0094597D">
      <w:r>
        <w:t>Tyrimo CALGB 100104 metu nepageidaujamos reakcijos, dažniau nustatytos taikant palaikomąjį gydymą lenalidomidu nei placebu, buvo neutropenija (79,0 % [71,9 % po palaikomojo gydymo pradžios]), trombocitopenija (72,3 % [61,6 %]) viduriavimas (54,5 % [46,4 %]), išbėrimas (31,7 % [25,0 %]), viršutinių kvėpavimo takų infekcija (26,8 % [26,8 %]), nuovargis (22,8 % [17,9 %]), leukopenija (22,8 % [18,8 %]) ir anemija (21,0 % [13,8 %]).</w:t>
      </w:r>
    </w:p>
    <w:p w14:paraId="4D3841F5" w14:textId="77777777" w:rsidR="00F7013F" w:rsidRPr="00D2126A" w:rsidRDefault="00F7013F" w:rsidP="00C93C76"/>
    <w:p w14:paraId="02471F9C" w14:textId="77777777" w:rsidR="00D76FC0" w:rsidRPr="00D2126A" w:rsidRDefault="000E5A86" w:rsidP="0094597D">
      <w:pPr>
        <w:pStyle w:val="Style21"/>
      </w:pPr>
      <w:r>
        <w:lastRenderedPageBreak/>
        <w:t>Naujai diagnozuota dauginė mieloma: pacientai, kurie netinkami transplantacijai, gydomi lenalidomido deriniu su bortezomibu ir deksametazonu</w:t>
      </w:r>
    </w:p>
    <w:p w14:paraId="7D9461B6" w14:textId="77777777" w:rsidR="00036363" w:rsidRPr="00D2126A" w:rsidRDefault="000E5A86" w:rsidP="00C93C76">
      <w:pPr>
        <w:keepNext/>
      </w:pPr>
      <w:r>
        <w:t>SWOG S0777 tyrime sunkios nepageidaujamos reakcijos dažniau (≥ 5 %) pastebėtos vartojant lenalidomido derinį su intraveniniu bortezomibu ir deksametazonu nei vartojant lenalidomido ir deksametazono derinį:</w:t>
      </w:r>
    </w:p>
    <w:p w14:paraId="40756C3F" w14:textId="77777777" w:rsidR="00AB7ACC" w:rsidRPr="00D2126A" w:rsidRDefault="000E5A86" w:rsidP="0004372A">
      <w:pPr>
        <w:pStyle w:val="Date"/>
        <w:numPr>
          <w:ilvl w:val="0"/>
          <w:numId w:val="36"/>
        </w:numPr>
        <w:ind w:left="567" w:hanging="567"/>
      </w:pPr>
      <w:r>
        <w:t>hipotenzija (6,5 %), plaučių infekcija (5,7 %), dehidratacija (5,0 %)</w:t>
      </w:r>
    </w:p>
    <w:p w14:paraId="73C6714B" w14:textId="77777777" w:rsidR="00AB7ACC" w:rsidRPr="00D2126A" w:rsidRDefault="00AB7ACC" w:rsidP="00C93C76"/>
    <w:p w14:paraId="1EF5443B" w14:textId="77777777" w:rsidR="00036363" w:rsidRPr="00D2126A" w:rsidRDefault="000E5A86" w:rsidP="00C93C76">
      <w:r>
        <w:t>Nepageidaujamos reakcijos, dažniau nustatytos vartojant lenalidomido derinį su bortezomibu ir deksametazonu nei vartojant lenalidomido derinį su deksametazonu, buvo: nuovargis (73,7 %), periferinė neuropatija (71,8 %), trombocitopenija (57,6 %), vidurių užkietėjimas (56,1 %), hipokalcemija (50,0 %).</w:t>
      </w:r>
    </w:p>
    <w:p w14:paraId="42475A2F" w14:textId="77777777" w:rsidR="00AB7ACC" w:rsidRPr="00D2126A" w:rsidRDefault="00AB7ACC" w:rsidP="00C93C76">
      <w:pPr>
        <w:pStyle w:val="Date"/>
        <w:rPr>
          <w:i/>
          <w:u w:val="single"/>
        </w:rPr>
      </w:pPr>
    </w:p>
    <w:p w14:paraId="465B933E" w14:textId="77777777" w:rsidR="002875D5" w:rsidRPr="00D2126A" w:rsidRDefault="000E5A86" w:rsidP="00C93C76">
      <w:pPr>
        <w:pStyle w:val="Date"/>
        <w:keepNext/>
        <w:rPr>
          <w:i/>
          <w:u w:val="single"/>
        </w:rPr>
      </w:pPr>
      <w:r>
        <w:rPr>
          <w:i/>
          <w:u w:val="single"/>
        </w:rPr>
        <w:t>Naujai diagnozuota dauginė mieloma: pacientai, kurie nėra tinkami transplantacijai, gydomi lenalidomidu kartu su maža deksametazono doze</w:t>
      </w:r>
    </w:p>
    <w:p w14:paraId="422C8704" w14:textId="77777777" w:rsidR="002875D5" w:rsidRPr="00D2126A" w:rsidRDefault="000E5A86" w:rsidP="00C93C76">
      <w:pPr>
        <w:pStyle w:val="Date"/>
        <w:keepNext/>
      </w:pPr>
      <w:r>
        <w:t>Sunkios nepageidaujamos reakcijos, dažniau (≥ 5 %) nustatytos vartojant lenalidomido derinį su maža deksametazono doze (Rd ir Rd18) nei su melfalanu, prednizonu ir talidomidu (MPT), buvo:</w:t>
      </w:r>
    </w:p>
    <w:p w14:paraId="414487F5" w14:textId="77777777" w:rsidR="002875D5" w:rsidRPr="00D2126A" w:rsidRDefault="000E5A86" w:rsidP="0004372A">
      <w:pPr>
        <w:pStyle w:val="NoSpacing"/>
        <w:keepNext/>
        <w:numPr>
          <w:ilvl w:val="0"/>
          <w:numId w:val="24"/>
        </w:numPr>
        <w:ind w:left="567" w:hanging="567"/>
      </w:pPr>
      <w:r>
        <w:t>plaučių uždegimas (9,8 %);</w:t>
      </w:r>
    </w:p>
    <w:p w14:paraId="7D20A43B" w14:textId="77777777" w:rsidR="002875D5" w:rsidRPr="00D2126A" w:rsidRDefault="000E5A86" w:rsidP="0004372A">
      <w:pPr>
        <w:pStyle w:val="NoSpacing"/>
        <w:numPr>
          <w:ilvl w:val="0"/>
          <w:numId w:val="24"/>
        </w:numPr>
        <w:ind w:left="567" w:hanging="567"/>
      </w:pPr>
      <w:r>
        <w:t>inkstų nepakankamumas (įskaitant ūminį) (6,3 %).</w:t>
      </w:r>
    </w:p>
    <w:p w14:paraId="684970A7" w14:textId="77777777" w:rsidR="002875D5" w:rsidRPr="00D2126A" w:rsidRDefault="002875D5" w:rsidP="00C93C76">
      <w:pPr>
        <w:pStyle w:val="Date"/>
      </w:pPr>
    </w:p>
    <w:p w14:paraId="6473B55F" w14:textId="77777777" w:rsidR="002875D5" w:rsidRPr="00D2126A" w:rsidRDefault="000E5A86" w:rsidP="00C93C76">
      <w:r>
        <w:t>Nepageidaujamos reakcijos, dažniau nustatytos vartojant Rd ar Rd18 nei MPT, buvo: viduriavimas (45,5 %), nuovargis (32,8 %), nugaros skausmas (32,0 %), astenija (28,2 %), nemiga (27,6 %), bėrimas (24,3 %), sumažėjęs apetitas (23,1 %), kosulys (22,7 %), karščiavimas (21,4 %) ir raumenų spazmai (20,5 %).</w:t>
      </w:r>
    </w:p>
    <w:p w14:paraId="4601DD45" w14:textId="77777777" w:rsidR="002875D5" w:rsidRPr="00D2126A" w:rsidRDefault="002875D5" w:rsidP="00C93C76"/>
    <w:p w14:paraId="50927F26" w14:textId="77777777" w:rsidR="002875D5" w:rsidRPr="00D2126A" w:rsidRDefault="000E5A86" w:rsidP="000C6A57">
      <w:pPr>
        <w:pStyle w:val="Style21"/>
      </w:pPr>
      <w:r>
        <w:t>Naujai diagnozuota dauginė mieloma: pacientai, kurie nėra tinkami transplantacijai, gydomi lenalidomido, melfalano bei prednizono deriniu</w:t>
      </w:r>
    </w:p>
    <w:p w14:paraId="1F24C1E7" w14:textId="77777777" w:rsidR="002875D5" w:rsidRPr="00D2126A" w:rsidRDefault="000E5A86" w:rsidP="00C93C76">
      <w:pPr>
        <w:keepNext/>
      </w:pPr>
      <w:r>
        <w:t>Sunkios nepageidaujamos reakcijos, dažniau (≥ 5 %) nustatytos vartojant melfalaną, prednizoną ir lenalidomidą, po to skiriant palaikomąjį gydymą lenalidomidu (MPR+R) arba vartojant melfalaną, prednizoną bei lenalidomidą ir po to placebą (MPR+p) nei vartojant melfalaną, prednizoną bei placebą ir po to placebą (MPp+p), buvo:</w:t>
      </w:r>
    </w:p>
    <w:p w14:paraId="602F8060" w14:textId="77777777" w:rsidR="002875D5" w:rsidRPr="00D2126A" w:rsidRDefault="000E5A86" w:rsidP="0004372A">
      <w:pPr>
        <w:pStyle w:val="ListParagraph"/>
        <w:keepNext/>
        <w:numPr>
          <w:ilvl w:val="0"/>
          <w:numId w:val="29"/>
        </w:numPr>
        <w:ind w:left="567" w:hanging="567"/>
        <w:rPr>
          <w:rFonts w:ascii="Times New Roman" w:hAnsi="Times New Roman" w:cs="Times New Roman"/>
        </w:rPr>
      </w:pPr>
      <w:r>
        <w:rPr>
          <w:rFonts w:ascii="Times New Roman" w:hAnsi="Times New Roman"/>
        </w:rPr>
        <w:t>febrilinė neutropenija (6,0 %);</w:t>
      </w:r>
    </w:p>
    <w:p w14:paraId="195CCB54" w14:textId="77777777" w:rsidR="000A2EFC" w:rsidRPr="00D2126A" w:rsidRDefault="000E5A86" w:rsidP="0004372A">
      <w:pPr>
        <w:pStyle w:val="ListParagraph"/>
        <w:numPr>
          <w:ilvl w:val="0"/>
          <w:numId w:val="29"/>
        </w:numPr>
        <w:ind w:left="567" w:hanging="567"/>
        <w:rPr>
          <w:rFonts w:ascii="Times New Roman" w:hAnsi="Times New Roman" w:cs="Times New Roman"/>
        </w:rPr>
      </w:pPr>
      <w:r>
        <w:rPr>
          <w:rFonts w:ascii="Times New Roman" w:hAnsi="Times New Roman"/>
        </w:rPr>
        <w:t>anemija (5,3 %).</w:t>
      </w:r>
    </w:p>
    <w:p w14:paraId="17F110F0" w14:textId="77777777" w:rsidR="002875D5" w:rsidRPr="00D2126A" w:rsidRDefault="002875D5" w:rsidP="00C93C76"/>
    <w:p w14:paraId="16237C3D" w14:textId="77777777" w:rsidR="002875D5" w:rsidRPr="00D2126A" w:rsidRDefault="000E5A86" w:rsidP="00C93C76">
      <w:r>
        <w:t>Nepageidaujamos reakcijos, dažniau nustatytos vartojant MPR+R arba MPR+p nei MPp+p, buvo: neutropenija (83,3 %), anemija (70,7 %), trombocitopenija (70,0 %), leukopenija (38,8 %), vidurių užkietėjimas (34,0 %), viduriavimas (33,3 %), bėrimas (28,9 %), karščiavimas (27,0 %), periferinė edema (25,0 %), kosulys (24,0 %), sumažėjęs apetitas (23,7 %) ir astenija (22,0 %).</w:t>
      </w:r>
    </w:p>
    <w:p w14:paraId="6A61FAB6" w14:textId="77777777" w:rsidR="002875D5" w:rsidRPr="00D2126A" w:rsidRDefault="002875D5" w:rsidP="00C93C76">
      <w:pPr>
        <w:pStyle w:val="Date"/>
      </w:pPr>
    </w:p>
    <w:p w14:paraId="4BDC0E0E" w14:textId="77777777" w:rsidR="00D36483" w:rsidRPr="00D2126A" w:rsidRDefault="000E5A86" w:rsidP="00C93C76">
      <w:pPr>
        <w:keepNext/>
        <w:rPr>
          <w:i/>
          <w:u w:val="single"/>
        </w:rPr>
      </w:pPr>
      <w:r>
        <w:rPr>
          <w:i/>
          <w:u w:val="single"/>
        </w:rPr>
        <w:t>Dauginė mieloma: pacientai, kuriems prieš tai taikytas mažiausiai vienas gydymo kursas</w:t>
      </w:r>
    </w:p>
    <w:p w14:paraId="5414052D" w14:textId="77777777" w:rsidR="00036363" w:rsidRPr="00D2126A" w:rsidRDefault="000E5A86" w:rsidP="00C93C76">
      <w:pPr>
        <w:rPr>
          <w:color w:val="000000"/>
        </w:rPr>
      </w:pPr>
      <w:r>
        <w:rPr>
          <w:color w:val="000000"/>
        </w:rPr>
        <w:t>Dviejuose 3 fazės placebu kontroliuotuose tyrimuose 353 pacientai su daugine mieloma vartojo lenalidomidą kartu su deksametazonu, o 351 vartojo placebą kartu su deksametazonu.</w:t>
      </w:r>
    </w:p>
    <w:p w14:paraId="1F17843D" w14:textId="77777777" w:rsidR="00375EAB" w:rsidRPr="00D2126A" w:rsidRDefault="00375EAB" w:rsidP="00C93C76">
      <w:pPr>
        <w:rPr>
          <w:color w:val="000000"/>
        </w:rPr>
      </w:pPr>
    </w:p>
    <w:p w14:paraId="6438D96C" w14:textId="77777777" w:rsidR="00375EAB" w:rsidRPr="00D2126A" w:rsidRDefault="000E5A86" w:rsidP="00C93C76">
      <w:pPr>
        <w:keepNext/>
        <w:rPr>
          <w:color w:val="000000"/>
        </w:rPr>
      </w:pPr>
      <w:r>
        <w:rPr>
          <w:color w:val="000000"/>
        </w:rPr>
        <w:t>Sunkiausios nepageidaujamos reakcijos, kurios dažniau pasireiškė vartojant lenalidomido / deksametazono nei placebo / deksametazono derinį, buvo:</w:t>
      </w:r>
    </w:p>
    <w:p w14:paraId="73F9E616"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Venų tromboembolija (giliųjų venų trombozė ir plaučių arterijos tromboembolija) (žr. 4.4 skyrių)</w:t>
      </w:r>
    </w:p>
    <w:p w14:paraId="54FCE2BC"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4-ojo laipsnio neutropenija (žr. 4.4 skyrių).</w:t>
      </w:r>
    </w:p>
    <w:p w14:paraId="0493332C" w14:textId="77777777" w:rsidR="00375EAB" w:rsidRPr="00D2126A" w:rsidRDefault="00375EAB" w:rsidP="00C93C76">
      <w:pPr>
        <w:rPr>
          <w:color w:val="000000"/>
        </w:rPr>
      </w:pPr>
    </w:p>
    <w:p w14:paraId="1E1ECF8A" w14:textId="77777777" w:rsidR="00375EAB" w:rsidRPr="00D2126A" w:rsidRDefault="000E5A86" w:rsidP="0094597D">
      <w:r>
        <w:t>Stebėtos nepageidaujamos reakcijos, kurios dažniau pasireiškė vartojant lenalidomidą ir deksametazoną nei placebą ir deksametazoną jungtinių dauginės mielomos klinikinių tyrimų (MM</w:t>
      </w:r>
      <w:r>
        <w:noBreakHyphen/>
        <w:t>009 ir MM</w:t>
      </w:r>
      <w:r>
        <w:noBreakHyphen/>
        <w:t>010) metu, buvo nuovargis (43,9 %), neutropenija (42,2 %), vidurių užkietėjimas (40,5 %), viduriavimas (38,5 %), mėšlungis (33,4 %), anemija (31,4 %), trombocitopenija (21,5%) ir bėrimas (21,2 %).</w:t>
      </w:r>
    </w:p>
    <w:p w14:paraId="1F0CAF96" w14:textId="77777777" w:rsidR="00375EAB" w:rsidRPr="00D2126A" w:rsidRDefault="00375EAB" w:rsidP="00C93C76">
      <w:pPr>
        <w:rPr>
          <w:color w:val="000000"/>
        </w:rPr>
      </w:pPr>
    </w:p>
    <w:p w14:paraId="44B8C7C9" w14:textId="77777777" w:rsidR="00D36483" w:rsidRPr="00D2126A" w:rsidRDefault="000E5A86" w:rsidP="00C93C76">
      <w:pPr>
        <w:keepNext/>
        <w:rPr>
          <w:i/>
          <w:u w:val="single"/>
        </w:rPr>
      </w:pPr>
      <w:r>
        <w:rPr>
          <w:i/>
          <w:u w:val="single"/>
        </w:rPr>
        <w:t>Mielodisplaziniai sindromai</w:t>
      </w:r>
    </w:p>
    <w:p w14:paraId="7FD54FFE" w14:textId="77777777" w:rsidR="00036363" w:rsidRPr="00D2126A" w:rsidRDefault="000E5A86" w:rsidP="00C93C76">
      <w:pPr>
        <w:pStyle w:val="NormalWeb"/>
        <w:spacing w:before="0" w:beforeAutospacing="0" w:after="0"/>
        <w:rPr>
          <w:rFonts w:eastAsia="Times New Roman"/>
          <w:sz w:val="22"/>
          <w:szCs w:val="20"/>
        </w:rPr>
      </w:pPr>
      <w:r>
        <w:rPr>
          <w:sz w:val="22"/>
        </w:rPr>
        <w:t xml:space="preserve">Bendros lenalidomido saugumo savybės mielodisplaziniais sindromais sergantiems pacientams pagrįstos iš viso 286 pacientų, dalyvavusių viename 2 fazės tyrime ir viename 3 fazės tyrime, </w:t>
      </w:r>
      <w:r>
        <w:rPr>
          <w:sz w:val="22"/>
        </w:rPr>
        <w:lastRenderedPageBreak/>
        <w:t>duomenimis (žr. 5.1 skyrių). 2 fazės tyrime visi 148 pacientai buvo gydomi lenalidomidu. 3 fazės tyrimo dvigubai aklos fazės metu 69 pacientai buvo gydomi 5 mg lenalidomido, 69 pacientai buvo gydomi 10 mg lenalidomido ir 67 pacientai – placebu.</w:t>
      </w:r>
    </w:p>
    <w:p w14:paraId="356ACBA5" w14:textId="77777777" w:rsidR="00D36483" w:rsidRPr="00D2126A" w:rsidRDefault="00D36483" w:rsidP="00C93C76">
      <w:pPr>
        <w:rPr>
          <w:color w:val="000000"/>
        </w:rPr>
      </w:pPr>
    </w:p>
    <w:p w14:paraId="5D1342E5" w14:textId="77777777" w:rsidR="00D36483" w:rsidRPr="00D2126A" w:rsidRDefault="000E5A86" w:rsidP="00C93C76">
      <w:pPr>
        <w:pStyle w:val="Date"/>
        <w:rPr>
          <w:color w:val="000000"/>
        </w:rPr>
      </w:pPr>
      <w:r>
        <w:rPr>
          <w:color w:val="000000"/>
        </w:rPr>
        <w:t>Daugiausiai nepageidaujamų reakcijų pasireiškė per pirmąsias 16 gydymo lenalidomidu savaičių.</w:t>
      </w:r>
    </w:p>
    <w:p w14:paraId="46FA2FBF" w14:textId="77777777" w:rsidR="00D36483" w:rsidRPr="00D2126A" w:rsidRDefault="00D36483" w:rsidP="00C93C76">
      <w:pPr>
        <w:pStyle w:val="Date"/>
        <w:rPr>
          <w:color w:val="000000"/>
        </w:rPr>
      </w:pPr>
    </w:p>
    <w:p w14:paraId="07068317" w14:textId="77777777" w:rsidR="00D36483" w:rsidRPr="00D2126A" w:rsidRDefault="000E5A86" w:rsidP="00C93C76">
      <w:pPr>
        <w:keepNext/>
        <w:rPr>
          <w:color w:val="000000"/>
        </w:rPr>
      </w:pPr>
      <w:r>
        <w:rPr>
          <w:color w:val="000000"/>
        </w:rPr>
        <w:t>Sunkios nepageidaujamos reakcijos buvo:</w:t>
      </w:r>
    </w:p>
    <w:p w14:paraId="1FDFAE86"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Venų tromboembolija (giliųjų venų trombozė ir plaučių arterijos tromboembolija) (žr. 4.4 skyrių)</w:t>
      </w:r>
    </w:p>
    <w:p w14:paraId="633701C0" w14:textId="77777777" w:rsidR="00D36483" w:rsidRPr="00D2126A" w:rsidRDefault="000E5A86" w:rsidP="00C93C76">
      <w:pPr>
        <w:numPr>
          <w:ilvl w:val="0"/>
          <w:numId w:val="16"/>
        </w:numPr>
        <w:tabs>
          <w:tab w:val="clear" w:pos="360"/>
          <w:tab w:val="num" w:pos="567"/>
        </w:tabs>
        <w:ind w:left="567" w:hanging="567"/>
        <w:rPr>
          <w:color w:val="000000"/>
        </w:rPr>
      </w:pPr>
      <w:r>
        <w:rPr>
          <w:color w:val="000000"/>
        </w:rPr>
        <w:t>3-ojo ar 4-ojo laipsnio neutropenija, febrilinė neutropenija ir 3-ojo ar 4-ojo laipsnio trombocitopenija (žr. 4.4 skyrių).</w:t>
      </w:r>
    </w:p>
    <w:p w14:paraId="504B0FFF" w14:textId="77777777" w:rsidR="00D36483" w:rsidRPr="00D2126A" w:rsidRDefault="00D36483" w:rsidP="00C93C76">
      <w:pPr>
        <w:rPr>
          <w:color w:val="000000"/>
        </w:rPr>
      </w:pPr>
    </w:p>
    <w:p w14:paraId="6AB17D08" w14:textId="77777777" w:rsidR="00D36483" w:rsidRPr="00D2126A" w:rsidRDefault="000E5A86" w:rsidP="00C93C76">
      <w:pPr>
        <w:rPr>
          <w:color w:val="000000"/>
        </w:rPr>
      </w:pPr>
      <w:r>
        <w:rPr>
          <w:color w:val="000000"/>
        </w:rPr>
        <w:t>Dažniausiai nustatytos nepageidaujamos reakcijos, kurios 3 fazės tyrimo metu dažniau pasireiškė lenalidomidą vartojančiųjų nei kontrolinėje grupėje, buvo neutropenija (76,8 %), trombocitopenija (46,4 %), viduriavimas (34,8 %), vidurių užkietėjimas (19,6 %), pykinimas (19,6 %), niežėjimas (25,4 %), bėrimas (18,1 %), nuovargis (18,1 %) ir raumenų spazmai (16,7 %).</w:t>
      </w:r>
    </w:p>
    <w:p w14:paraId="36167C1D" w14:textId="77777777" w:rsidR="00D36483" w:rsidRPr="00D2126A" w:rsidRDefault="00D36483" w:rsidP="00C93C76">
      <w:pPr>
        <w:pStyle w:val="Date"/>
      </w:pPr>
    </w:p>
    <w:p w14:paraId="17A44712" w14:textId="77777777" w:rsidR="009C0EC9" w:rsidRPr="00D2126A" w:rsidRDefault="000E5A86" w:rsidP="00C93C76">
      <w:pPr>
        <w:keepNext/>
        <w:rPr>
          <w:i/>
          <w:u w:val="single"/>
        </w:rPr>
      </w:pPr>
      <w:r>
        <w:rPr>
          <w:i/>
          <w:u w:val="single"/>
        </w:rPr>
        <w:t>Mantijos ląstelių limfoma</w:t>
      </w:r>
    </w:p>
    <w:p w14:paraId="14472B8C" w14:textId="77777777" w:rsidR="00036363" w:rsidRPr="00D2126A" w:rsidRDefault="000E5A86" w:rsidP="00C93C76">
      <w:pPr>
        <w:pStyle w:val="Date"/>
      </w:pPr>
      <w:r>
        <w:t>Bendros lenalidomido saugumo savybės mantijos ląstelių limfoma sergantiems pacientams pagrįstos 254 pacientų duomenimis, gautais 2 fazės, atsitiktinių imčių, kontroliuotame MCL</w:t>
      </w:r>
      <w:r>
        <w:noBreakHyphen/>
        <w:t>002 tyrime (žr. 5.1 skyrių).</w:t>
      </w:r>
    </w:p>
    <w:p w14:paraId="095E6192" w14:textId="77777777" w:rsidR="00DF15F2" w:rsidRPr="00D2126A" w:rsidRDefault="00DF15F2" w:rsidP="00C93C76"/>
    <w:p w14:paraId="04D1CB00" w14:textId="77777777" w:rsidR="009C0EC9" w:rsidRPr="00D2126A" w:rsidRDefault="000E5A86" w:rsidP="00DF154F">
      <w:pPr>
        <w:pStyle w:val="Date"/>
      </w:pPr>
      <w:r>
        <w:t>Taip pat į 3 lentelę įtrauktos nepageidaujamos reakcijos į vaistą, nustatytos MCL</w:t>
      </w:r>
      <w:r>
        <w:noBreakHyphen/>
        <w:t>001 tyrime.</w:t>
      </w:r>
    </w:p>
    <w:p w14:paraId="7F6571DF" w14:textId="77777777" w:rsidR="009C0EC9" w:rsidRPr="00D2126A" w:rsidRDefault="009C0EC9" w:rsidP="00C93C76"/>
    <w:p w14:paraId="71CE8506" w14:textId="77777777" w:rsidR="009C0EC9" w:rsidRPr="00D2126A" w:rsidRDefault="000E5A86" w:rsidP="00C93C76">
      <w:pPr>
        <w:keepNext/>
        <w:autoSpaceDE w:val="0"/>
        <w:autoSpaceDN w:val="0"/>
        <w:rPr>
          <w:color w:val="000000"/>
        </w:rPr>
      </w:pPr>
      <w:r>
        <w:rPr>
          <w:color w:val="000000"/>
        </w:rPr>
        <w:t>MCL</w:t>
      </w:r>
      <w:r>
        <w:rPr>
          <w:color w:val="000000"/>
        </w:rPr>
        <w:noBreakHyphen/>
        <w:t>002 tyrime (mažiausiai 2 procentinių punktų skirtumu) lenalidomido vartojusiųjų grupėje dažniau nei kontrolinėje grupėje nustatytos šios sunkios nepageidaujamos reakcijos:</w:t>
      </w:r>
    </w:p>
    <w:p w14:paraId="1AD231B1" w14:textId="77777777" w:rsidR="009C0EC9" w:rsidRPr="00D2126A" w:rsidRDefault="000E5A86" w:rsidP="0004372A">
      <w:pPr>
        <w:pStyle w:val="Date"/>
        <w:numPr>
          <w:ilvl w:val="0"/>
          <w:numId w:val="33"/>
        </w:numPr>
        <w:ind w:left="567" w:hanging="567"/>
      </w:pPr>
      <w:r>
        <w:t>Neutropenija (3,6 %)</w:t>
      </w:r>
    </w:p>
    <w:p w14:paraId="0CC9062E" w14:textId="77777777" w:rsidR="009C0EC9" w:rsidRPr="00D2126A" w:rsidRDefault="000E5A86" w:rsidP="0004372A">
      <w:pPr>
        <w:pStyle w:val="ListParagraph"/>
        <w:keepNext/>
        <w:numPr>
          <w:ilvl w:val="0"/>
          <w:numId w:val="33"/>
        </w:numPr>
        <w:ind w:left="567" w:hanging="567"/>
        <w:rPr>
          <w:rFonts w:ascii="Times New Roman" w:hAnsi="Times New Roman" w:cs="Times New Roman"/>
        </w:rPr>
      </w:pPr>
      <w:r>
        <w:rPr>
          <w:rFonts w:ascii="Times New Roman" w:hAnsi="Times New Roman"/>
        </w:rPr>
        <w:t>Plaučių embolija (3,6 %)</w:t>
      </w:r>
    </w:p>
    <w:p w14:paraId="16FED301" w14:textId="77777777" w:rsidR="009C0EC9" w:rsidRPr="00D2126A" w:rsidRDefault="000E5A86" w:rsidP="0004372A">
      <w:pPr>
        <w:pStyle w:val="Date"/>
        <w:numPr>
          <w:ilvl w:val="0"/>
          <w:numId w:val="33"/>
        </w:numPr>
        <w:ind w:left="567" w:hanging="567"/>
      </w:pPr>
      <w:r>
        <w:t>Viduriavimas (3,6 %)</w:t>
      </w:r>
    </w:p>
    <w:p w14:paraId="48F17AFF" w14:textId="77777777" w:rsidR="009C0EC9" w:rsidRPr="00D2126A" w:rsidRDefault="009C0EC9" w:rsidP="00C93C76"/>
    <w:p w14:paraId="730853DD" w14:textId="77777777" w:rsidR="00036363" w:rsidRPr="00D2126A" w:rsidRDefault="000E5A86" w:rsidP="00C93C76">
      <w:pPr>
        <w:pStyle w:val="Date"/>
      </w:pPr>
      <w:r>
        <w:t>MCL</w:t>
      </w:r>
      <w:r>
        <w:noBreakHyphen/>
        <w:t>002 tyrime dažniausiai nustatytos nepageidaujamos reakcijos, kurios dažniau pasireiškė lenalidomido vartojusiųjų grupėje nei kontrolinėje grupėje, buvo šios: neutropenija (50,9 %), anemija (28,7 %), viduriavimas (22,8 %), nuovargis (21,0 %), vidurių užkietėjimas (17,4 %), karščiavimas (16,8 %) ir bėrimas (įskaitant alerginį dermatitą) (16,2 %).</w:t>
      </w:r>
    </w:p>
    <w:p w14:paraId="21862D36" w14:textId="77777777" w:rsidR="009C0EC9" w:rsidRPr="00D2126A" w:rsidRDefault="009C0EC9" w:rsidP="00C93C76"/>
    <w:p w14:paraId="3381480F" w14:textId="77777777" w:rsidR="00036363" w:rsidRPr="00D2126A" w:rsidRDefault="000E5A86" w:rsidP="00C93C76">
      <w:pPr>
        <w:autoSpaceDE w:val="0"/>
        <w:autoSpaceDN w:val="0"/>
      </w:pPr>
      <w:r>
        <w:t>MCL</w:t>
      </w:r>
      <w:r>
        <w:noBreakHyphen/>
        <w:t>002 tyrime nustatytas akivaizdus bendrojo ankstyvų (per 20 savaičių) mirčių skaičiaus padidėjimas. Pacientams, kuriems pradinio įvertinimo metu navikas buvo labai proliferavęs, yra padidėjusi ankstyvos mirties rizika: 16 iš 81 (20 %) pacientų ankstyvų mirčių buvo lenalidomido grupėje ir 2 iš 28 (7 %) pacientų ankstyvų mirčių – kontrolinėje grupėje. Per 52 savaites atitinkami skaičiai buvo 32 iš 81 (39,5 %) ir 6 iš 28 (21 %) (žr. 5.1 skyrių).</w:t>
      </w:r>
    </w:p>
    <w:p w14:paraId="01B64051" w14:textId="77777777" w:rsidR="00DF15F2" w:rsidRPr="00D2126A" w:rsidRDefault="00DF15F2" w:rsidP="00C93C76">
      <w:pPr>
        <w:pStyle w:val="Date"/>
      </w:pPr>
    </w:p>
    <w:p w14:paraId="47CE273C" w14:textId="77777777" w:rsidR="00036363" w:rsidRPr="00D2126A" w:rsidRDefault="000E5A86" w:rsidP="00C93C76">
      <w:pPr>
        <w:autoSpaceDE w:val="0"/>
        <w:autoSpaceDN w:val="0"/>
      </w:pPr>
      <w:r>
        <w:t>1-ojo gydymo ciklo metu 11 iš 81 (14 %) pacientų, kuriems navikas buvo labai proliferavęs, buvo nutrauktas gydymas lenalidomido vartojusiųjų grupėje ir 1 iš 28 (4 %) kontrolinėje grupėje. Pagrindinė gydymo nutraukimo priežastis 1-ojo gydymo ciklo metu lenalidomido grupės pacientams, kuriems navikas buvo labai proliferavęs, buvo nepageidaujami reiškiniai – 7 iš 11 (64 %).</w:t>
      </w:r>
    </w:p>
    <w:p w14:paraId="4AC41166" w14:textId="77777777" w:rsidR="00DF15F2" w:rsidRPr="00D2126A" w:rsidRDefault="00DF15F2" w:rsidP="00C93C76">
      <w:pPr>
        <w:pStyle w:val="Date"/>
      </w:pPr>
    </w:p>
    <w:p w14:paraId="5EDC5669" w14:textId="77777777" w:rsidR="009C0EC9" w:rsidRPr="00D2126A" w:rsidRDefault="000E5A86" w:rsidP="00C93C76">
      <w:pPr>
        <w:pStyle w:val="Date"/>
      </w:pPr>
      <w:r>
        <w:t>Labai proliferavęs navikas buvo apibrėžiamas kaip mažiausiai viena ≥ 5 cm skersmens pažaida arba 3 pažaidos, kurių skersmuo yra ≥ 3 cm.</w:t>
      </w:r>
    </w:p>
    <w:p w14:paraId="45EBEA9D" w14:textId="77777777" w:rsidR="00E17F99" w:rsidRPr="00D2126A" w:rsidRDefault="00E17F99" w:rsidP="00C93C76"/>
    <w:p w14:paraId="0694552B" w14:textId="77777777" w:rsidR="00036363" w:rsidRPr="00D2126A" w:rsidRDefault="000E5A86" w:rsidP="00C93C76">
      <w:pPr>
        <w:keepNext/>
        <w:rPr>
          <w:i/>
          <w:u w:val="single"/>
        </w:rPr>
      </w:pPr>
      <w:r>
        <w:rPr>
          <w:i/>
          <w:u w:val="single"/>
        </w:rPr>
        <w:t>Folikulinė limfoma</w:t>
      </w:r>
    </w:p>
    <w:p w14:paraId="0393F4B8" w14:textId="77777777" w:rsidR="000479A6" w:rsidRPr="00D2126A" w:rsidRDefault="000E5A86" w:rsidP="00C93C76">
      <w:r>
        <w:t>Bendros lenalidomido ir rituksimabo derinio saugumo savybės pacientams, kuriems anksčiau buvo gydoma folikulinė limfoma, pagrįstos 294 pacientų, dalyvavusių 3 fazės atsitiktinių imčių kontroliuojamame NHL</w:t>
      </w:r>
      <w:r>
        <w:noBreakHyphen/>
        <w:t>007 tyrime, duomenimis. Taip pat į 5 lentelę įtrauktos nepageidaujamos reakcijos į vaistą, nustatytos pagalbinio NHL</w:t>
      </w:r>
      <w:r>
        <w:noBreakHyphen/>
        <w:t>008 tyrimo metu.</w:t>
      </w:r>
    </w:p>
    <w:p w14:paraId="5E1FDCC2" w14:textId="77777777" w:rsidR="000479A6" w:rsidRPr="00D2126A" w:rsidRDefault="000479A6" w:rsidP="00C93C76">
      <w:pPr>
        <w:pStyle w:val="Date"/>
      </w:pPr>
    </w:p>
    <w:p w14:paraId="0764D4DF" w14:textId="77777777" w:rsidR="000479A6" w:rsidRPr="00D2126A" w:rsidRDefault="000E5A86" w:rsidP="0094597D">
      <w:pPr>
        <w:keepNext/>
      </w:pPr>
      <w:r>
        <w:lastRenderedPageBreak/>
        <w:t>NHL</w:t>
      </w:r>
      <w:r>
        <w:noBreakHyphen/>
        <w:t>007 tyrime (mažiausiai 1 procentinio punkto skirtumu) sunkios nepageidaujamos reakcijos, dažniau nustatytos lenalidomido / rituksimabo nei placebo / rituksimabo grupėje, buvo:</w:t>
      </w:r>
    </w:p>
    <w:p w14:paraId="4247330C" w14:textId="77777777" w:rsidR="000479A6" w:rsidRPr="00D2126A" w:rsidRDefault="000E5A86" w:rsidP="0004372A">
      <w:pPr>
        <w:numPr>
          <w:ilvl w:val="0"/>
          <w:numId w:val="37"/>
        </w:numPr>
        <w:ind w:left="567" w:hanging="567"/>
      </w:pPr>
      <w:r>
        <w:t>Febrilinė neutropenija (2,7 %);</w:t>
      </w:r>
    </w:p>
    <w:p w14:paraId="407E2A80" w14:textId="77777777" w:rsidR="000479A6" w:rsidRPr="00D2126A" w:rsidRDefault="000E5A86" w:rsidP="0004372A">
      <w:pPr>
        <w:pStyle w:val="Date"/>
        <w:keepNext/>
        <w:numPr>
          <w:ilvl w:val="0"/>
          <w:numId w:val="37"/>
        </w:numPr>
        <w:ind w:left="567" w:hanging="567"/>
      </w:pPr>
      <w:r>
        <w:t>Plaučių embolija (2,7 %);</w:t>
      </w:r>
    </w:p>
    <w:p w14:paraId="433153DB" w14:textId="77777777" w:rsidR="000479A6" w:rsidRPr="00D2126A" w:rsidRDefault="000E5A86" w:rsidP="0004372A">
      <w:pPr>
        <w:numPr>
          <w:ilvl w:val="0"/>
          <w:numId w:val="37"/>
        </w:numPr>
        <w:ind w:left="567" w:hanging="567"/>
      </w:pPr>
      <w:r>
        <w:t>Pneumonija (2,7 %).</w:t>
      </w:r>
    </w:p>
    <w:p w14:paraId="566ACCDA" w14:textId="77777777" w:rsidR="000479A6" w:rsidRPr="00D2126A" w:rsidRDefault="000479A6" w:rsidP="00C93C76"/>
    <w:p w14:paraId="5A41AE4C" w14:textId="77777777" w:rsidR="000479A6" w:rsidRPr="00D2126A" w:rsidRDefault="000E5A86" w:rsidP="0094597D">
      <w:r>
        <w:t>Tyrime NHL</w:t>
      </w:r>
      <w:r>
        <w:noBreakHyphen/>
        <w:t>007 nustatytos šios nepageidaujamos reakcijos, kurios dažniau pasireiškė lenalidomido / rituksimabo grupėje nei placebo / rituksimabo grupėje (ne mažiau kaip 2 % didesnis dažnis tarp grupių): neutropenija (58,2 %), viduriavimas (30,8 %), leukopenija (28,8 %), vidurių užkietėjimas (21,9 %), kosulys (21,9 %) ir nuovargis (21,9 %).</w:t>
      </w:r>
    </w:p>
    <w:p w14:paraId="24C8710D" w14:textId="77777777" w:rsidR="003927E7" w:rsidRPr="00D2126A" w:rsidRDefault="003927E7" w:rsidP="00C93C76">
      <w:pPr>
        <w:pStyle w:val="Date"/>
      </w:pPr>
    </w:p>
    <w:p w14:paraId="38A5D897" w14:textId="77777777" w:rsidR="00375EAB" w:rsidRPr="00D2126A" w:rsidRDefault="000E5A86" w:rsidP="00C93C76">
      <w:pPr>
        <w:pStyle w:val="Date"/>
        <w:keepNext/>
        <w:rPr>
          <w:color w:val="000000"/>
          <w:u w:val="single"/>
        </w:rPr>
      </w:pPr>
      <w:r>
        <w:rPr>
          <w:color w:val="000000"/>
          <w:u w:val="single"/>
        </w:rPr>
        <w:t>Nepageidaujamų reakcijų sąrašas lentelėje</w:t>
      </w:r>
    </w:p>
    <w:p w14:paraId="4D72DCAA" w14:textId="77777777" w:rsidR="00D0682A" w:rsidRPr="00D2126A" w:rsidRDefault="000E5A86" w:rsidP="00C93C76">
      <w:pPr>
        <w:pStyle w:val="Date"/>
        <w:rPr>
          <w:color w:val="000000"/>
        </w:rPr>
      </w:pPr>
      <w:r>
        <w:rPr>
          <w:color w:val="000000"/>
        </w:rPr>
        <w:t>Nepageidaujamos reakcijos, stebėtos lenalidomidu gydytiems pacientams, pateiktos toliau ir suskirstytos atsižvelgiant į organų sistemų klases bei pasireiškimo dažnį. Kiekvienoje dažnio grupėje nepageidaujamas poveikis pateikiamas mažėjančio sunkumo tvarka. Dažnis apibūdinamas taip: labai dažnas (&gt; 1/10), dažnas (nuo ≥ 1/100 iki &lt; 1/10), nedažnas (nuo ≥ 1/1 000 iki &lt; 1/100), retas (nuo ≥ 1/10 000 iki &lt; 1/1 000), labai retas (&lt; 1/10 000), dažnis nežinomas (negali būti apskaičiuotas pagal turimus duomenis).</w:t>
      </w:r>
    </w:p>
    <w:p w14:paraId="4A884E5B" w14:textId="77777777" w:rsidR="00D0682A" w:rsidRPr="00D2126A" w:rsidRDefault="00D0682A" w:rsidP="00C93C76"/>
    <w:p w14:paraId="6A32E8C6" w14:textId="77777777" w:rsidR="008D41E2" w:rsidRPr="00D2126A" w:rsidRDefault="000E5A86" w:rsidP="00C93C76">
      <w:pPr>
        <w:pStyle w:val="C-BodyText"/>
        <w:spacing w:before="0" w:after="0" w:line="240" w:lineRule="auto"/>
        <w:rPr>
          <w:color w:val="000000"/>
          <w:sz w:val="22"/>
          <w:szCs w:val="22"/>
        </w:rPr>
      </w:pPr>
      <w:r>
        <w:rPr>
          <w:color w:val="000000"/>
          <w:sz w:val="22"/>
        </w:rPr>
        <w:t>Toliau pateiktose lentelėse nepageidaujamos reakcijos priskirtos atitinkamai kategorijai pagal didžiausią dažnį, nustatytą bet kurio iš pagrindinių klinikinių tyrimų metu.</w:t>
      </w:r>
    </w:p>
    <w:p w14:paraId="3E18ED77" w14:textId="77777777" w:rsidR="008D41E2" w:rsidRPr="009C3038" w:rsidRDefault="008D41E2" w:rsidP="00C93C76">
      <w:pPr>
        <w:pStyle w:val="C-BodyText"/>
        <w:spacing w:before="0" w:after="0" w:line="240" w:lineRule="auto"/>
        <w:rPr>
          <w:color w:val="000000"/>
          <w:sz w:val="22"/>
          <w:szCs w:val="22"/>
        </w:rPr>
      </w:pPr>
    </w:p>
    <w:p w14:paraId="5D5AB988" w14:textId="77777777" w:rsidR="008D41E2" w:rsidRPr="00D2126A" w:rsidRDefault="000E5A86" w:rsidP="00C93C76">
      <w:pPr>
        <w:pStyle w:val="Date"/>
        <w:keepNext/>
        <w:rPr>
          <w:u w:val="single"/>
        </w:rPr>
      </w:pPr>
      <w:r>
        <w:rPr>
          <w:i/>
          <w:u w:val="single"/>
        </w:rPr>
        <w:t>Santrauka lentelėje taikant monoterapiją segantiems DM</w:t>
      </w:r>
    </w:p>
    <w:p w14:paraId="7C8C854C" w14:textId="77777777" w:rsidR="008D41E2" w:rsidRPr="00D2126A" w:rsidRDefault="000E5A86" w:rsidP="0094597D">
      <w:r>
        <w:t>Toliau pateikta lentelė pagrįsta NDDM tyrimų, kuriuose dalyvavo pacientai, kuriems buvo atlikta AKLT, kuriems taikomas palaikomasis gydymas lenalidomidu, metu gautais duomenimis. Pagrindinių dauginės mielomos tyrimų metu duomenys nebuvo koreguojami pagal ilgesnę gydymo trukmę preparatų, kurių sudėtyje yra lenalidomido, skiriamų iki ligos progresavimo, grupėje, palyginti su placebo grupe (žr. 5.1 skyrių).</w:t>
      </w:r>
    </w:p>
    <w:p w14:paraId="35E2AE38" w14:textId="77777777" w:rsidR="008D41E2" w:rsidRPr="00D2126A" w:rsidRDefault="008D41E2" w:rsidP="00C93C76">
      <w:pPr>
        <w:pStyle w:val="Date"/>
        <w:rPr>
          <w:color w:val="000000"/>
        </w:rPr>
      </w:pPr>
    </w:p>
    <w:p w14:paraId="54426CB0" w14:textId="77777777" w:rsidR="00F3495F" w:rsidRPr="00D2126A" w:rsidRDefault="000E5A86" w:rsidP="00C93C76">
      <w:pPr>
        <w:pStyle w:val="C-TableHeader"/>
        <w:spacing w:before="0" w:after="0"/>
      </w:pPr>
      <w:r>
        <w:t>1 lentelė. Klinikinių tyrimų metu daugine mieloma sergantiems pacientams, kuriems buvo skirtas palaikomasis gydymas lenalidomidu, nustatytos nepageidaujamos reakcijos (NR)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D2126A" w14:paraId="15DFF12C" w14:textId="77777777" w:rsidTr="0097536F">
        <w:trPr>
          <w:cantSplit/>
          <w:trHeight w:val="57"/>
          <w:tblHeader/>
        </w:trPr>
        <w:tc>
          <w:tcPr>
            <w:tcW w:w="1568" w:type="pct"/>
            <w:shd w:val="clear" w:color="auto" w:fill="auto"/>
          </w:tcPr>
          <w:p w14:paraId="13508DAF" w14:textId="77777777" w:rsidR="00F3495F" w:rsidRPr="00D2126A" w:rsidRDefault="000E5A86" w:rsidP="006B7D29">
            <w:pPr>
              <w:pStyle w:val="C-BodyText"/>
              <w:keepNext/>
              <w:spacing w:before="0" w:after="0" w:line="240" w:lineRule="auto"/>
              <w:rPr>
                <w:b/>
                <w:sz w:val="20"/>
              </w:rPr>
            </w:pPr>
            <w:r>
              <w:rPr>
                <w:b/>
                <w:sz w:val="20"/>
              </w:rPr>
              <w:t>Organų sistemos klasė / pageidautinas terminas</w:t>
            </w:r>
          </w:p>
        </w:tc>
        <w:tc>
          <w:tcPr>
            <w:tcW w:w="1711" w:type="pct"/>
            <w:shd w:val="clear" w:color="auto" w:fill="auto"/>
          </w:tcPr>
          <w:p w14:paraId="14581BB6" w14:textId="77777777" w:rsidR="00F3495F" w:rsidRPr="00D2126A" w:rsidRDefault="000E5A86" w:rsidP="006B7D29">
            <w:pPr>
              <w:pStyle w:val="C-BodyText"/>
              <w:keepNext/>
              <w:spacing w:before="0" w:after="0" w:line="240" w:lineRule="auto"/>
              <w:rPr>
                <w:b/>
                <w:sz w:val="20"/>
              </w:rPr>
            </w:pPr>
            <w:r>
              <w:rPr>
                <w:b/>
                <w:sz w:val="20"/>
              </w:rPr>
              <w:t>Visos NR / dažnis</w:t>
            </w:r>
          </w:p>
        </w:tc>
        <w:tc>
          <w:tcPr>
            <w:tcW w:w="1721" w:type="pct"/>
            <w:shd w:val="clear" w:color="auto" w:fill="auto"/>
          </w:tcPr>
          <w:p w14:paraId="132BE43F" w14:textId="77777777" w:rsidR="00F3495F" w:rsidRPr="00D2126A" w:rsidRDefault="000E5A86" w:rsidP="006B7D29">
            <w:pPr>
              <w:pStyle w:val="C-BodyText"/>
              <w:keepNext/>
              <w:spacing w:before="0" w:after="0" w:line="240" w:lineRule="auto"/>
              <w:rPr>
                <w:b/>
                <w:sz w:val="20"/>
              </w:rPr>
            </w:pPr>
            <w:r>
              <w:rPr>
                <w:b/>
                <w:sz w:val="20"/>
              </w:rPr>
              <w:t>3–4-ojo laipsnio NR / dažnis</w:t>
            </w:r>
          </w:p>
        </w:tc>
      </w:tr>
      <w:tr w:rsidR="00D5485C" w:rsidRPr="00D2126A" w14:paraId="6E7B1A32" w14:textId="77777777" w:rsidTr="0097536F">
        <w:trPr>
          <w:cantSplit/>
          <w:trHeight w:val="57"/>
        </w:trPr>
        <w:tc>
          <w:tcPr>
            <w:tcW w:w="1568" w:type="pct"/>
            <w:shd w:val="clear" w:color="auto" w:fill="auto"/>
            <w:vAlign w:val="center"/>
          </w:tcPr>
          <w:p w14:paraId="4B33E5DF" w14:textId="77777777" w:rsidR="00F3495F" w:rsidRPr="00D2126A" w:rsidRDefault="000E5A86" w:rsidP="006B7D29">
            <w:pPr>
              <w:pStyle w:val="C-BodyText"/>
              <w:spacing w:before="0" w:after="0" w:line="240" w:lineRule="auto"/>
              <w:rPr>
                <w:b/>
                <w:sz w:val="20"/>
              </w:rPr>
            </w:pPr>
            <w:r>
              <w:rPr>
                <w:b/>
                <w:sz w:val="20"/>
              </w:rPr>
              <w:t>Infekcijos ir infestacijos</w:t>
            </w:r>
          </w:p>
        </w:tc>
        <w:tc>
          <w:tcPr>
            <w:tcW w:w="1711" w:type="pct"/>
            <w:shd w:val="clear" w:color="auto" w:fill="auto"/>
          </w:tcPr>
          <w:p w14:paraId="21068164" w14:textId="77777777" w:rsidR="00F3495F" w:rsidRPr="00D2126A" w:rsidRDefault="000E5A86" w:rsidP="006B7D29">
            <w:pPr>
              <w:pStyle w:val="C-BodyText"/>
              <w:spacing w:before="0" w:after="0" w:line="240" w:lineRule="auto"/>
              <w:rPr>
                <w:sz w:val="20"/>
                <w:u w:val="single"/>
              </w:rPr>
            </w:pPr>
            <w:r>
              <w:rPr>
                <w:sz w:val="20"/>
                <w:u w:val="single"/>
              </w:rPr>
              <w:t>Labai dažnas</w:t>
            </w:r>
          </w:p>
          <w:p w14:paraId="119EA9F4" w14:textId="77777777" w:rsidR="00F3495F" w:rsidRPr="00D2126A" w:rsidRDefault="000E5A86" w:rsidP="006B7D29">
            <w:pPr>
              <w:pStyle w:val="C-BodyText"/>
              <w:spacing w:before="0" w:after="0" w:line="240" w:lineRule="auto"/>
              <w:rPr>
                <w:sz w:val="20"/>
              </w:rPr>
            </w:pPr>
            <w:r>
              <w:rPr>
                <w:sz w:val="20"/>
              </w:rPr>
              <w:t>Pneumonija</w:t>
            </w:r>
            <w:r>
              <w:rPr>
                <w:sz w:val="20"/>
                <w:vertAlign w:val="superscript"/>
              </w:rPr>
              <w:t>◊, a</w:t>
            </w:r>
            <w:r>
              <w:rPr>
                <w:sz w:val="20"/>
              </w:rPr>
              <w:t>, viršutinių kvėpavimo takų infekcija, neutropeninė infekcija, bronchitas</w:t>
            </w:r>
            <w:r>
              <w:rPr>
                <w:sz w:val="20"/>
                <w:vertAlign w:val="superscript"/>
              </w:rPr>
              <w:t>◊</w:t>
            </w:r>
            <w:r>
              <w:rPr>
                <w:sz w:val="20"/>
              </w:rPr>
              <w:t>, gripas</w:t>
            </w:r>
            <w:r>
              <w:rPr>
                <w:sz w:val="20"/>
                <w:vertAlign w:val="superscript"/>
              </w:rPr>
              <w:t>◊</w:t>
            </w:r>
            <w:r>
              <w:rPr>
                <w:sz w:val="20"/>
              </w:rPr>
              <w:t>, gastroenteritas</w:t>
            </w:r>
            <w:r>
              <w:rPr>
                <w:sz w:val="20"/>
                <w:vertAlign w:val="superscript"/>
              </w:rPr>
              <w:t>◊</w:t>
            </w:r>
            <w:r>
              <w:rPr>
                <w:sz w:val="20"/>
              </w:rPr>
              <w:t>, sinusitas, nazofaringitas, rinitas</w:t>
            </w:r>
          </w:p>
          <w:p w14:paraId="0EEABA34" w14:textId="77777777" w:rsidR="00F3495F" w:rsidRPr="009C3038" w:rsidRDefault="00F3495F" w:rsidP="006B7D29">
            <w:pPr>
              <w:pStyle w:val="C-BodyText"/>
              <w:spacing w:before="0" w:after="0" w:line="240" w:lineRule="auto"/>
              <w:rPr>
                <w:sz w:val="20"/>
                <w:u w:val="single"/>
              </w:rPr>
            </w:pPr>
          </w:p>
          <w:p w14:paraId="5DF61815" w14:textId="77777777" w:rsidR="00F3495F" w:rsidRPr="00D2126A" w:rsidRDefault="000E5A86" w:rsidP="006B7D29">
            <w:pPr>
              <w:pStyle w:val="C-BodyText"/>
              <w:spacing w:before="0" w:after="0" w:line="240" w:lineRule="auto"/>
              <w:rPr>
                <w:sz w:val="20"/>
                <w:u w:val="single"/>
              </w:rPr>
            </w:pPr>
            <w:r>
              <w:rPr>
                <w:sz w:val="20"/>
                <w:u w:val="single"/>
              </w:rPr>
              <w:t>Dažnas</w:t>
            </w:r>
          </w:p>
          <w:p w14:paraId="4506CA80" w14:textId="77777777" w:rsidR="00F3495F" w:rsidRPr="00D2126A" w:rsidRDefault="000E5A86" w:rsidP="006B7D29">
            <w:pPr>
              <w:pStyle w:val="C-BodyText"/>
              <w:spacing w:before="0" w:after="0" w:line="240" w:lineRule="auto"/>
              <w:rPr>
                <w:sz w:val="20"/>
              </w:rPr>
            </w:pPr>
            <w:r>
              <w:rPr>
                <w:sz w:val="20"/>
              </w:rPr>
              <w:t>Infekcija</w:t>
            </w:r>
            <w:r>
              <w:rPr>
                <w:sz w:val="20"/>
                <w:vertAlign w:val="superscript"/>
              </w:rPr>
              <w:t>◊</w:t>
            </w:r>
            <w:r>
              <w:rPr>
                <w:sz w:val="20"/>
              </w:rPr>
              <w:t>, šlapimo takų infekcija</w:t>
            </w:r>
            <w:r>
              <w:rPr>
                <w:sz w:val="20"/>
                <w:vertAlign w:val="superscript"/>
              </w:rPr>
              <w:t>◊, *</w:t>
            </w:r>
            <w:r>
              <w:rPr>
                <w:sz w:val="20"/>
              </w:rPr>
              <w:t>, apatinių kvėpavimo takų infekcija, plaučių infekcija</w:t>
            </w:r>
            <w:r>
              <w:rPr>
                <w:sz w:val="20"/>
                <w:vertAlign w:val="superscript"/>
              </w:rPr>
              <w:t>◊</w:t>
            </w:r>
          </w:p>
        </w:tc>
        <w:tc>
          <w:tcPr>
            <w:tcW w:w="1721" w:type="pct"/>
            <w:shd w:val="clear" w:color="auto" w:fill="auto"/>
          </w:tcPr>
          <w:p w14:paraId="3093676B" w14:textId="77777777" w:rsidR="00F3495F" w:rsidRPr="00D2126A" w:rsidRDefault="000E5A86" w:rsidP="006B7D29">
            <w:pPr>
              <w:pStyle w:val="C-BodyText"/>
              <w:spacing w:before="0" w:after="0" w:line="240" w:lineRule="auto"/>
              <w:rPr>
                <w:sz w:val="20"/>
                <w:u w:val="single"/>
              </w:rPr>
            </w:pPr>
            <w:r>
              <w:rPr>
                <w:sz w:val="20"/>
                <w:u w:val="single"/>
              </w:rPr>
              <w:t>Labai dažnas</w:t>
            </w:r>
          </w:p>
          <w:p w14:paraId="21F34253" w14:textId="77777777" w:rsidR="00F3495F" w:rsidRPr="00D2126A" w:rsidRDefault="000E5A86" w:rsidP="006B7D29">
            <w:pPr>
              <w:pStyle w:val="C-BodyText"/>
              <w:spacing w:before="0" w:after="0" w:line="240" w:lineRule="auto"/>
              <w:rPr>
                <w:sz w:val="20"/>
              </w:rPr>
            </w:pPr>
            <w:r>
              <w:rPr>
                <w:sz w:val="20"/>
              </w:rPr>
              <w:t>Pneumonija</w:t>
            </w:r>
            <w:r>
              <w:rPr>
                <w:sz w:val="20"/>
                <w:vertAlign w:val="superscript"/>
              </w:rPr>
              <w:t>◊, a</w:t>
            </w:r>
            <w:r>
              <w:rPr>
                <w:sz w:val="20"/>
              </w:rPr>
              <w:t>, neutropeninė infekcija</w:t>
            </w:r>
          </w:p>
          <w:p w14:paraId="0C442473" w14:textId="77777777" w:rsidR="00F3495F" w:rsidRPr="00D2126A" w:rsidRDefault="00F3495F" w:rsidP="006B7D29">
            <w:pPr>
              <w:pStyle w:val="C-BodyText"/>
              <w:spacing w:before="0" w:after="0" w:line="240" w:lineRule="auto"/>
              <w:rPr>
                <w:sz w:val="20"/>
                <w:lang w:val="en-GB"/>
              </w:rPr>
            </w:pPr>
          </w:p>
          <w:p w14:paraId="2D370F65" w14:textId="77777777" w:rsidR="00F3495F" w:rsidRPr="00D2126A" w:rsidRDefault="000E5A86" w:rsidP="006B7D29">
            <w:pPr>
              <w:pStyle w:val="C-BodyText"/>
              <w:spacing w:before="0" w:after="0" w:line="240" w:lineRule="auto"/>
              <w:rPr>
                <w:sz w:val="20"/>
                <w:u w:val="single"/>
              </w:rPr>
            </w:pPr>
            <w:r>
              <w:rPr>
                <w:sz w:val="20"/>
                <w:u w:val="single"/>
              </w:rPr>
              <w:t>Dažnas</w:t>
            </w:r>
          </w:p>
          <w:p w14:paraId="34565156" w14:textId="77777777" w:rsidR="00F3495F" w:rsidRPr="00D2126A" w:rsidRDefault="000E5A86" w:rsidP="006B7D29">
            <w:pPr>
              <w:pStyle w:val="C-BodyText"/>
              <w:spacing w:before="0" w:after="0" w:line="240" w:lineRule="auto"/>
              <w:rPr>
                <w:sz w:val="20"/>
              </w:rPr>
            </w:pPr>
            <w:r>
              <w:rPr>
                <w:sz w:val="20"/>
              </w:rPr>
              <w:t>Sepsis</w:t>
            </w:r>
            <w:r>
              <w:rPr>
                <w:sz w:val="20"/>
                <w:vertAlign w:val="superscript"/>
              </w:rPr>
              <w:t>◊, b</w:t>
            </w:r>
            <w:r>
              <w:rPr>
                <w:sz w:val="20"/>
              </w:rPr>
              <w:t>, bakteremija, plaučių infekcija</w:t>
            </w:r>
            <w:r>
              <w:rPr>
                <w:sz w:val="20"/>
                <w:vertAlign w:val="superscript"/>
              </w:rPr>
              <w:t>◊</w:t>
            </w:r>
            <w:r>
              <w:rPr>
                <w:sz w:val="20"/>
              </w:rPr>
              <w:t>, bakterinė apatinių kvėpavimo takų infekcija, bronchitas</w:t>
            </w:r>
            <w:r>
              <w:rPr>
                <w:sz w:val="20"/>
                <w:vertAlign w:val="superscript"/>
              </w:rPr>
              <w:t>◊</w:t>
            </w:r>
            <w:r>
              <w:rPr>
                <w:sz w:val="20"/>
              </w:rPr>
              <w:t>, gripas</w:t>
            </w:r>
            <w:r>
              <w:rPr>
                <w:sz w:val="20"/>
                <w:vertAlign w:val="superscript"/>
              </w:rPr>
              <w:t>◊</w:t>
            </w:r>
            <w:r>
              <w:rPr>
                <w:sz w:val="20"/>
              </w:rPr>
              <w:t>, gastroenteritas</w:t>
            </w:r>
            <w:r>
              <w:rPr>
                <w:sz w:val="20"/>
                <w:vertAlign w:val="superscript"/>
              </w:rPr>
              <w:t>◊</w:t>
            </w:r>
            <w:r>
              <w:rPr>
                <w:sz w:val="20"/>
              </w:rPr>
              <w:t>, juostinė pūslelinė</w:t>
            </w:r>
            <w:r>
              <w:rPr>
                <w:sz w:val="20"/>
                <w:vertAlign w:val="superscript"/>
              </w:rPr>
              <w:t>◊</w:t>
            </w:r>
            <w:r>
              <w:rPr>
                <w:sz w:val="20"/>
              </w:rPr>
              <w:t>, infekcija</w:t>
            </w:r>
            <w:r>
              <w:rPr>
                <w:sz w:val="20"/>
                <w:vertAlign w:val="superscript"/>
              </w:rPr>
              <w:t>◊</w:t>
            </w:r>
          </w:p>
        </w:tc>
      </w:tr>
      <w:tr w:rsidR="00D5485C" w:rsidRPr="00D2126A" w14:paraId="197E4E6E" w14:textId="77777777" w:rsidTr="0097536F">
        <w:trPr>
          <w:cantSplit/>
          <w:trHeight w:val="57"/>
        </w:trPr>
        <w:tc>
          <w:tcPr>
            <w:tcW w:w="1568" w:type="pct"/>
            <w:shd w:val="clear" w:color="auto" w:fill="auto"/>
            <w:vAlign w:val="center"/>
          </w:tcPr>
          <w:p w14:paraId="03A8D4B9" w14:textId="77777777" w:rsidR="00F3495F" w:rsidRPr="00D2126A" w:rsidRDefault="000E5A86" w:rsidP="006B7D29">
            <w:pPr>
              <w:pStyle w:val="C-BodyText"/>
              <w:spacing w:before="0" w:after="0" w:line="240" w:lineRule="auto"/>
              <w:rPr>
                <w:b/>
                <w:sz w:val="20"/>
              </w:rPr>
            </w:pPr>
            <w:r>
              <w:rPr>
                <w:b/>
                <w:sz w:val="20"/>
              </w:rPr>
              <w:t>Gerybiniai, piktybiniai ir nepatikslinti navikai (tarp jų cistos ir polipai)</w:t>
            </w:r>
          </w:p>
        </w:tc>
        <w:tc>
          <w:tcPr>
            <w:tcW w:w="1711" w:type="pct"/>
            <w:shd w:val="clear" w:color="auto" w:fill="auto"/>
          </w:tcPr>
          <w:p w14:paraId="7EF567B0" w14:textId="77777777" w:rsidR="00F3495F" w:rsidRPr="00D2126A" w:rsidRDefault="000E5A86" w:rsidP="006B7D29">
            <w:pPr>
              <w:pStyle w:val="C-BodyText"/>
              <w:spacing w:before="0" w:after="0" w:line="240" w:lineRule="auto"/>
              <w:rPr>
                <w:sz w:val="20"/>
                <w:u w:val="single"/>
              </w:rPr>
            </w:pPr>
            <w:r>
              <w:rPr>
                <w:sz w:val="20"/>
                <w:u w:val="single"/>
              </w:rPr>
              <w:t>Dažnas</w:t>
            </w:r>
          </w:p>
          <w:p w14:paraId="2797CAC4" w14:textId="77777777" w:rsidR="00F3495F" w:rsidRPr="00D2126A" w:rsidRDefault="000E5A86" w:rsidP="006B7D29">
            <w:pPr>
              <w:pStyle w:val="C-BodyText"/>
              <w:spacing w:before="0" w:after="0" w:line="240" w:lineRule="auto"/>
              <w:rPr>
                <w:sz w:val="20"/>
                <w:u w:val="single"/>
              </w:rPr>
            </w:pPr>
            <w:r>
              <w:rPr>
                <w:sz w:val="20"/>
              </w:rPr>
              <w:t>Mielodisplazinis sindromas</w:t>
            </w:r>
            <w:r>
              <w:rPr>
                <w:sz w:val="20"/>
                <w:vertAlign w:val="superscript"/>
              </w:rPr>
              <w:t>◊, *</w:t>
            </w:r>
          </w:p>
        </w:tc>
        <w:tc>
          <w:tcPr>
            <w:tcW w:w="1721" w:type="pct"/>
            <w:shd w:val="clear" w:color="auto" w:fill="auto"/>
          </w:tcPr>
          <w:p w14:paraId="054A968D" w14:textId="77777777" w:rsidR="00F3495F" w:rsidRPr="00D2126A" w:rsidRDefault="00F3495F" w:rsidP="006B7D29">
            <w:pPr>
              <w:pStyle w:val="C-BodyText"/>
              <w:spacing w:before="0" w:after="0" w:line="240" w:lineRule="auto"/>
              <w:rPr>
                <w:sz w:val="20"/>
                <w:u w:val="single"/>
                <w:lang w:val="en-GB"/>
              </w:rPr>
            </w:pPr>
          </w:p>
        </w:tc>
      </w:tr>
      <w:tr w:rsidR="00D5485C" w:rsidRPr="00D2126A" w14:paraId="14EA56DA" w14:textId="77777777" w:rsidTr="0097536F">
        <w:trPr>
          <w:cantSplit/>
          <w:trHeight w:val="57"/>
        </w:trPr>
        <w:tc>
          <w:tcPr>
            <w:tcW w:w="1568" w:type="pct"/>
            <w:shd w:val="clear" w:color="auto" w:fill="auto"/>
            <w:vAlign w:val="center"/>
          </w:tcPr>
          <w:p w14:paraId="1D939613" w14:textId="77777777" w:rsidR="00F3495F" w:rsidRPr="00D2126A" w:rsidRDefault="000E5A86" w:rsidP="006B7D29">
            <w:pPr>
              <w:pStyle w:val="C-BodyText"/>
              <w:spacing w:before="0" w:after="0" w:line="240" w:lineRule="auto"/>
              <w:rPr>
                <w:b/>
                <w:sz w:val="20"/>
              </w:rPr>
            </w:pPr>
            <w:r>
              <w:rPr>
                <w:b/>
                <w:sz w:val="20"/>
              </w:rPr>
              <w:t>Kraujo ir limfinės sistemos sutrikimai</w:t>
            </w:r>
          </w:p>
        </w:tc>
        <w:tc>
          <w:tcPr>
            <w:tcW w:w="1711" w:type="pct"/>
            <w:shd w:val="clear" w:color="auto" w:fill="auto"/>
          </w:tcPr>
          <w:p w14:paraId="41F10EA6" w14:textId="77777777" w:rsidR="00F3495F" w:rsidRPr="00D2126A" w:rsidRDefault="000E5A86" w:rsidP="006B7D29">
            <w:pPr>
              <w:pStyle w:val="C-BodyText"/>
              <w:spacing w:before="0" w:after="0" w:line="240" w:lineRule="auto"/>
              <w:rPr>
                <w:sz w:val="20"/>
                <w:u w:val="single"/>
              </w:rPr>
            </w:pPr>
            <w:r>
              <w:rPr>
                <w:sz w:val="20"/>
                <w:u w:val="single"/>
              </w:rPr>
              <w:t>Labai dažnas</w:t>
            </w:r>
          </w:p>
          <w:p w14:paraId="57CBD58A" w14:textId="77777777" w:rsidR="00F3495F" w:rsidRPr="00D2126A" w:rsidRDefault="000E5A86" w:rsidP="006B7D29">
            <w:pPr>
              <w:pStyle w:val="C-BodyText"/>
              <w:spacing w:before="0" w:after="0" w:line="240" w:lineRule="auto"/>
              <w:rPr>
                <w:sz w:val="20"/>
              </w:rPr>
            </w:pPr>
            <w:r>
              <w:rPr>
                <w:sz w:val="20"/>
              </w:rPr>
              <w:t>Neutropenija^</w:t>
            </w:r>
            <w:r>
              <w:rPr>
                <w:sz w:val="20"/>
                <w:vertAlign w:val="superscript"/>
              </w:rPr>
              <w:t>, ◊</w:t>
            </w:r>
            <w:r>
              <w:rPr>
                <w:sz w:val="20"/>
              </w:rPr>
              <w:t>, febrilinė neutropenija^</w:t>
            </w:r>
            <w:r>
              <w:rPr>
                <w:sz w:val="20"/>
                <w:vertAlign w:val="superscript"/>
              </w:rPr>
              <w:t>, ◊</w:t>
            </w:r>
            <w:r>
              <w:rPr>
                <w:sz w:val="20"/>
              </w:rPr>
              <w:t>, trombocitopenija^</w:t>
            </w:r>
            <w:r>
              <w:rPr>
                <w:sz w:val="20"/>
                <w:vertAlign w:val="superscript"/>
              </w:rPr>
              <w:t>, ◊</w:t>
            </w:r>
            <w:r>
              <w:rPr>
                <w:sz w:val="20"/>
              </w:rPr>
              <w:t>, anemija, leukopenijos</w:t>
            </w:r>
            <w:r>
              <w:rPr>
                <w:sz w:val="20"/>
                <w:vertAlign w:val="superscript"/>
              </w:rPr>
              <w:t>◊</w:t>
            </w:r>
            <w:r>
              <w:rPr>
                <w:sz w:val="20"/>
              </w:rPr>
              <w:t>, limfopenija</w:t>
            </w:r>
          </w:p>
        </w:tc>
        <w:tc>
          <w:tcPr>
            <w:tcW w:w="1721" w:type="pct"/>
            <w:shd w:val="clear" w:color="auto" w:fill="auto"/>
          </w:tcPr>
          <w:p w14:paraId="41CBE3CD" w14:textId="77777777" w:rsidR="00F3495F" w:rsidRPr="00D2126A" w:rsidRDefault="000E5A86" w:rsidP="006B7D29">
            <w:pPr>
              <w:pStyle w:val="C-BodyText"/>
              <w:spacing w:before="0" w:after="0" w:line="240" w:lineRule="auto"/>
              <w:rPr>
                <w:sz w:val="20"/>
                <w:u w:val="single"/>
              </w:rPr>
            </w:pPr>
            <w:r>
              <w:rPr>
                <w:sz w:val="20"/>
                <w:u w:val="single"/>
              </w:rPr>
              <w:t>Labai dažnas</w:t>
            </w:r>
          </w:p>
          <w:p w14:paraId="45EF130D" w14:textId="77777777" w:rsidR="00F3495F" w:rsidRPr="00D2126A" w:rsidRDefault="000E5A86" w:rsidP="006B7D29">
            <w:pPr>
              <w:pStyle w:val="C-BodyText"/>
              <w:spacing w:before="0" w:after="0" w:line="240" w:lineRule="auto"/>
              <w:rPr>
                <w:sz w:val="20"/>
              </w:rPr>
            </w:pPr>
            <w:r>
              <w:rPr>
                <w:sz w:val="20"/>
              </w:rPr>
              <w:t>Neutropenija^</w:t>
            </w:r>
            <w:r>
              <w:rPr>
                <w:sz w:val="20"/>
                <w:vertAlign w:val="superscript"/>
              </w:rPr>
              <w:t>, ◊</w:t>
            </w:r>
            <w:r>
              <w:rPr>
                <w:sz w:val="20"/>
              </w:rPr>
              <w:t>, t febrilinė neutropenija^</w:t>
            </w:r>
            <w:r>
              <w:rPr>
                <w:sz w:val="20"/>
                <w:vertAlign w:val="superscript"/>
              </w:rPr>
              <w:t>, ◊</w:t>
            </w:r>
            <w:r>
              <w:rPr>
                <w:sz w:val="20"/>
              </w:rPr>
              <w:t>, trombocitopenija^</w:t>
            </w:r>
            <w:r>
              <w:rPr>
                <w:sz w:val="20"/>
                <w:vertAlign w:val="superscript"/>
              </w:rPr>
              <w:t>, ◊</w:t>
            </w:r>
            <w:r>
              <w:rPr>
                <w:sz w:val="20"/>
              </w:rPr>
              <w:t>, anemija, leukopenijos</w:t>
            </w:r>
            <w:r>
              <w:rPr>
                <w:sz w:val="20"/>
                <w:vertAlign w:val="superscript"/>
              </w:rPr>
              <w:t>◊</w:t>
            </w:r>
            <w:r>
              <w:rPr>
                <w:sz w:val="20"/>
              </w:rPr>
              <w:t>, limfopenija</w:t>
            </w:r>
          </w:p>
          <w:p w14:paraId="7FBAC2EB" w14:textId="77777777" w:rsidR="00F3495F" w:rsidRPr="009C3038" w:rsidRDefault="00F3495F" w:rsidP="006B7D29">
            <w:pPr>
              <w:pStyle w:val="C-BodyText"/>
              <w:spacing w:before="0" w:after="0" w:line="240" w:lineRule="auto"/>
              <w:rPr>
                <w:sz w:val="20"/>
              </w:rPr>
            </w:pPr>
          </w:p>
          <w:p w14:paraId="3AD4B279" w14:textId="77777777" w:rsidR="00F3495F" w:rsidRPr="00D2126A" w:rsidRDefault="000E5A86" w:rsidP="006B7D29">
            <w:pPr>
              <w:pStyle w:val="C-BodyText"/>
              <w:spacing w:before="0" w:after="0" w:line="240" w:lineRule="auto"/>
              <w:rPr>
                <w:sz w:val="20"/>
                <w:u w:val="single"/>
              </w:rPr>
            </w:pPr>
            <w:r>
              <w:rPr>
                <w:sz w:val="20"/>
                <w:u w:val="single"/>
              </w:rPr>
              <w:t>Dažnas</w:t>
            </w:r>
          </w:p>
          <w:p w14:paraId="0CCFA49A" w14:textId="77777777" w:rsidR="00F3495F" w:rsidRPr="00D2126A" w:rsidRDefault="000E5A86" w:rsidP="006B7D29">
            <w:pPr>
              <w:pStyle w:val="C-BodyText"/>
              <w:spacing w:before="0" w:after="0" w:line="240" w:lineRule="auto"/>
              <w:rPr>
                <w:sz w:val="20"/>
              </w:rPr>
            </w:pPr>
            <w:r>
              <w:rPr>
                <w:sz w:val="20"/>
              </w:rPr>
              <w:t>Pancitopenija</w:t>
            </w:r>
            <w:r>
              <w:rPr>
                <w:sz w:val="20"/>
                <w:vertAlign w:val="superscript"/>
              </w:rPr>
              <w:t>◊</w:t>
            </w:r>
          </w:p>
        </w:tc>
      </w:tr>
      <w:tr w:rsidR="00D5485C" w:rsidRPr="00D2126A" w14:paraId="5C2DAC1C" w14:textId="77777777" w:rsidTr="0097536F">
        <w:trPr>
          <w:cantSplit/>
          <w:trHeight w:val="57"/>
        </w:trPr>
        <w:tc>
          <w:tcPr>
            <w:tcW w:w="1568" w:type="pct"/>
            <w:shd w:val="clear" w:color="auto" w:fill="auto"/>
            <w:vAlign w:val="center"/>
          </w:tcPr>
          <w:p w14:paraId="7D12B7CB" w14:textId="77777777" w:rsidR="00F3495F" w:rsidRPr="00D2126A" w:rsidRDefault="000E5A86" w:rsidP="006B7D29">
            <w:pPr>
              <w:pStyle w:val="C-BodyText"/>
              <w:spacing w:before="0" w:after="0" w:line="240" w:lineRule="auto"/>
              <w:rPr>
                <w:b/>
                <w:sz w:val="20"/>
              </w:rPr>
            </w:pPr>
            <w:r>
              <w:rPr>
                <w:b/>
                <w:sz w:val="20"/>
              </w:rPr>
              <w:t>Metabolizmo ir mitybos sutrikimai</w:t>
            </w:r>
          </w:p>
        </w:tc>
        <w:tc>
          <w:tcPr>
            <w:tcW w:w="1711" w:type="pct"/>
            <w:shd w:val="clear" w:color="auto" w:fill="auto"/>
          </w:tcPr>
          <w:p w14:paraId="5221D557" w14:textId="77777777" w:rsidR="00F3495F" w:rsidRPr="00D2126A" w:rsidRDefault="000E5A86" w:rsidP="006B7D29">
            <w:pPr>
              <w:pStyle w:val="C-BodyText"/>
              <w:spacing w:before="0" w:after="0" w:line="240" w:lineRule="auto"/>
              <w:rPr>
                <w:sz w:val="20"/>
                <w:u w:val="single"/>
              </w:rPr>
            </w:pPr>
            <w:r>
              <w:rPr>
                <w:sz w:val="20"/>
                <w:u w:val="single"/>
              </w:rPr>
              <w:t>Labai dažnas</w:t>
            </w:r>
          </w:p>
          <w:p w14:paraId="77024856" w14:textId="77777777" w:rsidR="00F3495F" w:rsidRPr="00D2126A" w:rsidRDefault="000E5A86" w:rsidP="006B7D29">
            <w:pPr>
              <w:pStyle w:val="C-BodyText"/>
              <w:spacing w:before="0" w:after="0" w:line="240" w:lineRule="auto"/>
              <w:rPr>
                <w:sz w:val="20"/>
              </w:rPr>
            </w:pPr>
            <w:r>
              <w:rPr>
                <w:sz w:val="20"/>
              </w:rPr>
              <w:t>Hipokalemija</w:t>
            </w:r>
          </w:p>
        </w:tc>
        <w:tc>
          <w:tcPr>
            <w:tcW w:w="1721" w:type="pct"/>
            <w:shd w:val="clear" w:color="auto" w:fill="auto"/>
          </w:tcPr>
          <w:p w14:paraId="2D9E145D" w14:textId="77777777" w:rsidR="00F3495F" w:rsidRPr="00D2126A" w:rsidRDefault="000E5A86" w:rsidP="006B7D29">
            <w:pPr>
              <w:pStyle w:val="C-BodyText"/>
              <w:spacing w:before="0" w:after="0" w:line="240" w:lineRule="auto"/>
              <w:rPr>
                <w:sz w:val="20"/>
                <w:u w:val="single"/>
              </w:rPr>
            </w:pPr>
            <w:r>
              <w:rPr>
                <w:sz w:val="20"/>
                <w:u w:val="single"/>
              </w:rPr>
              <w:t>Dažnas</w:t>
            </w:r>
          </w:p>
          <w:p w14:paraId="247FF6D9" w14:textId="77777777" w:rsidR="00F3495F" w:rsidRPr="00D2126A" w:rsidRDefault="000E5A86" w:rsidP="006B7D29">
            <w:pPr>
              <w:pStyle w:val="C-BodyText"/>
              <w:spacing w:before="0" w:after="0" w:line="240" w:lineRule="auto"/>
              <w:rPr>
                <w:sz w:val="20"/>
              </w:rPr>
            </w:pPr>
            <w:r>
              <w:rPr>
                <w:sz w:val="20"/>
              </w:rPr>
              <w:t>Hipokalemija, dehidratacija</w:t>
            </w:r>
          </w:p>
        </w:tc>
      </w:tr>
      <w:tr w:rsidR="00D5485C" w:rsidRPr="00D2126A" w14:paraId="4C1E0F98" w14:textId="77777777" w:rsidTr="0097536F">
        <w:trPr>
          <w:cantSplit/>
          <w:trHeight w:val="57"/>
        </w:trPr>
        <w:tc>
          <w:tcPr>
            <w:tcW w:w="1568" w:type="pct"/>
            <w:shd w:val="clear" w:color="auto" w:fill="auto"/>
            <w:vAlign w:val="center"/>
          </w:tcPr>
          <w:p w14:paraId="5F30A0BC" w14:textId="77777777" w:rsidR="00F3495F" w:rsidRPr="00D2126A" w:rsidRDefault="000E5A86" w:rsidP="006B7D29">
            <w:pPr>
              <w:pStyle w:val="C-BodyText"/>
              <w:spacing w:before="0" w:after="0" w:line="240" w:lineRule="auto"/>
              <w:rPr>
                <w:b/>
                <w:sz w:val="20"/>
              </w:rPr>
            </w:pPr>
            <w:r>
              <w:rPr>
                <w:b/>
                <w:sz w:val="20"/>
              </w:rPr>
              <w:lastRenderedPageBreak/>
              <w:t>Nervų sistemos sutrikimai</w:t>
            </w:r>
          </w:p>
        </w:tc>
        <w:tc>
          <w:tcPr>
            <w:tcW w:w="1711" w:type="pct"/>
            <w:shd w:val="clear" w:color="auto" w:fill="auto"/>
          </w:tcPr>
          <w:p w14:paraId="67934215" w14:textId="77777777" w:rsidR="00F3495F" w:rsidRPr="00D2126A" w:rsidRDefault="000E5A86" w:rsidP="006B7D29">
            <w:pPr>
              <w:pStyle w:val="C-BodyText"/>
              <w:spacing w:before="0" w:after="0" w:line="240" w:lineRule="auto"/>
              <w:rPr>
                <w:sz w:val="20"/>
                <w:u w:val="single"/>
              </w:rPr>
            </w:pPr>
            <w:r>
              <w:rPr>
                <w:sz w:val="20"/>
                <w:u w:val="single"/>
              </w:rPr>
              <w:t>Labai dažnas</w:t>
            </w:r>
          </w:p>
          <w:p w14:paraId="175B0E27" w14:textId="77777777" w:rsidR="00F3495F" w:rsidRPr="00D2126A" w:rsidRDefault="000E5A86" w:rsidP="006B7D29">
            <w:pPr>
              <w:pStyle w:val="C-BodyText"/>
              <w:spacing w:before="0" w:after="0" w:line="240" w:lineRule="auto"/>
              <w:rPr>
                <w:sz w:val="20"/>
              </w:rPr>
            </w:pPr>
            <w:r>
              <w:rPr>
                <w:sz w:val="20"/>
              </w:rPr>
              <w:t>Parestezija</w:t>
            </w:r>
          </w:p>
          <w:p w14:paraId="1B3A9E93" w14:textId="77777777" w:rsidR="00F3495F" w:rsidRPr="00D2126A" w:rsidRDefault="00F3495F" w:rsidP="006B7D29">
            <w:pPr>
              <w:pStyle w:val="C-BodyText"/>
              <w:spacing w:before="0" w:after="0" w:line="240" w:lineRule="auto"/>
              <w:rPr>
                <w:sz w:val="20"/>
                <w:lang w:val="en-GB"/>
              </w:rPr>
            </w:pPr>
          </w:p>
          <w:p w14:paraId="32E22DEB" w14:textId="77777777" w:rsidR="00F3495F" w:rsidRPr="00D2126A" w:rsidRDefault="000E5A86" w:rsidP="006B7D29">
            <w:pPr>
              <w:pStyle w:val="C-BodyText"/>
              <w:spacing w:before="0" w:after="0" w:line="240" w:lineRule="auto"/>
              <w:rPr>
                <w:sz w:val="20"/>
                <w:u w:val="single"/>
              </w:rPr>
            </w:pPr>
            <w:r>
              <w:rPr>
                <w:sz w:val="20"/>
                <w:u w:val="single"/>
              </w:rPr>
              <w:t>Dažnas</w:t>
            </w:r>
          </w:p>
          <w:p w14:paraId="2A0852E9" w14:textId="77777777" w:rsidR="00F3495F" w:rsidRPr="00D2126A" w:rsidRDefault="000E5A86" w:rsidP="006B7D29">
            <w:pPr>
              <w:pStyle w:val="C-BodyText"/>
              <w:spacing w:before="0" w:after="0" w:line="240" w:lineRule="auto"/>
              <w:rPr>
                <w:sz w:val="20"/>
              </w:rPr>
            </w:pPr>
            <w:r>
              <w:rPr>
                <w:sz w:val="20"/>
              </w:rPr>
              <w:t>Periferinė neuropatija</w:t>
            </w:r>
            <w:r>
              <w:rPr>
                <w:sz w:val="20"/>
                <w:vertAlign w:val="superscript"/>
              </w:rPr>
              <w:t>c</w:t>
            </w:r>
          </w:p>
        </w:tc>
        <w:tc>
          <w:tcPr>
            <w:tcW w:w="1721" w:type="pct"/>
            <w:shd w:val="clear" w:color="auto" w:fill="auto"/>
          </w:tcPr>
          <w:p w14:paraId="1C617383" w14:textId="77777777" w:rsidR="00F3495F" w:rsidRPr="00D2126A" w:rsidRDefault="000E5A86" w:rsidP="006B7D29">
            <w:pPr>
              <w:pStyle w:val="C-BodyText"/>
              <w:spacing w:before="0" w:after="0" w:line="240" w:lineRule="auto"/>
              <w:rPr>
                <w:sz w:val="20"/>
                <w:u w:val="single"/>
              </w:rPr>
            </w:pPr>
            <w:r>
              <w:rPr>
                <w:sz w:val="20"/>
                <w:u w:val="single"/>
              </w:rPr>
              <w:t>Dažnas</w:t>
            </w:r>
          </w:p>
          <w:p w14:paraId="61992B46" w14:textId="77777777" w:rsidR="00F3495F" w:rsidRPr="00D2126A" w:rsidRDefault="000E5A86" w:rsidP="006B7D29">
            <w:pPr>
              <w:pStyle w:val="C-BodyText"/>
              <w:spacing w:before="0" w:after="0" w:line="240" w:lineRule="auto"/>
              <w:rPr>
                <w:sz w:val="20"/>
              </w:rPr>
            </w:pPr>
            <w:r>
              <w:rPr>
                <w:sz w:val="20"/>
              </w:rPr>
              <w:t>Galvos skausmas</w:t>
            </w:r>
          </w:p>
        </w:tc>
      </w:tr>
      <w:tr w:rsidR="00D5485C" w:rsidRPr="00D2126A" w14:paraId="6216D930" w14:textId="77777777" w:rsidTr="0097536F">
        <w:trPr>
          <w:cantSplit/>
          <w:trHeight w:val="57"/>
        </w:trPr>
        <w:tc>
          <w:tcPr>
            <w:tcW w:w="1568" w:type="pct"/>
            <w:shd w:val="clear" w:color="auto" w:fill="auto"/>
            <w:vAlign w:val="center"/>
          </w:tcPr>
          <w:p w14:paraId="38491B07" w14:textId="77777777" w:rsidR="00F3495F" w:rsidRPr="00D2126A" w:rsidRDefault="000E5A86" w:rsidP="006B7D29">
            <w:pPr>
              <w:pStyle w:val="C-BodyText"/>
              <w:spacing w:before="0" w:after="0" w:line="240" w:lineRule="auto"/>
              <w:rPr>
                <w:b/>
                <w:sz w:val="20"/>
              </w:rPr>
            </w:pPr>
            <w:r>
              <w:rPr>
                <w:b/>
                <w:sz w:val="20"/>
              </w:rPr>
              <w:t>Kraujagyslių sutrikimai</w:t>
            </w:r>
          </w:p>
        </w:tc>
        <w:tc>
          <w:tcPr>
            <w:tcW w:w="1711" w:type="pct"/>
            <w:shd w:val="clear" w:color="auto" w:fill="auto"/>
          </w:tcPr>
          <w:p w14:paraId="679EA917" w14:textId="77777777" w:rsidR="00F3495F" w:rsidRPr="00D2126A" w:rsidRDefault="000E5A86" w:rsidP="006B7D29">
            <w:pPr>
              <w:pStyle w:val="C-BodyText"/>
              <w:spacing w:before="0" w:after="0" w:line="240" w:lineRule="auto"/>
              <w:rPr>
                <w:sz w:val="20"/>
                <w:u w:val="single"/>
              </w:rPr>
            </w:pPr>
            <w:r>
              <w:rPr>
                <w:sz w:val="20"/>
                <w:u w:val="single"/>
              </w:rPr>
              <w:t>Dažnas</w:t>
            </w:r>
          </w:p>
          <w:p w14:paraId="4CC9D77B" w14:textId="77777777" w:rsidR="00F3495F" w:rsidRPr="00D2126A" w:rsidRDefault="000E5A86" w:rsidP="006B7D29">
            <w:pPr>
              <w:pStyle w:val="C-BodyText"/>
              <w:spacing w:before="0" w:after="0" w:line="240" w:lineRule="auto"/>
              <w:rPr>
                <w:sz w:val="20"/>
              </w:rPr>
            </w:pPr>
            <w:r>
              <w:rPr>
                <w:sz w:val="20"/>
              </w:rPr>
              <w:t>Plaučių embolija</w:t>
            </w:r>
            <w:r>
              <w:rPr>
                <w:sz w:val="20"/>
                <w:vertAlign w:val="superscript"/>
              </w:rPr>
              <w:t>◊, *</w:t>
            </w:r>
          </w:p>
        </w:tc>
        <w:tc>
          <w:tcPr>
            <w:tcW w:w="1721" w:type="pct"/>
            <w:shd w:val="clear" w:color="auto" w:fill="auto"/>
          </w:tcPr>
          <w:p w14:paraId="765C7ABF" w14:textId="77777777" w:rsidR="00F3495F" w:rsidRPr="00D2126A" w:rsidRDefault="000E5A86" w:rsidP="006B7D29">
            <w:pPr>
              <w:pStyle w:val="C-BodyText"/>
              <w:spacing w:before="0" w:after="0" w:line="240" w:lineRule="auto"/>
              <w:rPr>
                <w:sz w:val="20"/>
                <w:u w:val="single"/>
              </w:rPr>
            </w:pPr>
            <w:r>
              <w:rPr>
                <w:sz w:val="20"/>
                <w:u w:val="single"/>
              </w:rPr>
              <w:t>Dažnas</w:t>
            </w:r>
          </w:p>
          <w:p w14:paraId="54DDF542" w14:textId="77777777" w:rsidR="00F3495F" w:rsidRPr="00D2126A" w:rsidRDefault="000E5A86" w:rsidP="006B7D29">
            <w:pPr>
              <w:pStyle w:val="C-BodyText"/>
              <w:spacing w:before="0" w:after="0" w:line="240" w:lineRule="auto"/>
              <w:rPr>
                <w:sz w:val="20"/>
              </w:rPr>
            </w:pPr>
            <w:r>
              <w:rPr>
                <w:sz w:val="20"/>
              </w:rPr>
              <w:t>Giliųjų venų trombozė^</w:t>
            </w:r>
            <w:r>
              <w:rPr>
                <w:sz w:val="20"/>
                <w:vertAlign w:val="superscript"/>
              </w:rPr>
              <w:t>, ◊, d</w:t>
            </w:r>
          </w:p>
        </w:tc>
      </w:tr>
      <w:tr w:rsidR="00D5485C" w:rsidRPr="00D2126A" w14:paraId="3B79C013" w14:textId="77777777" w:rsidTr="0097536F">
        <w:trPr>
          <w:cantSplit/>
          <w:trHeight w:val="57"/>
        </w:trPr>
        <w:tc>
          <w:tcPr>
            <w:tcW w:w="1568" w:type="pct"/>
            <w:shd w:val="clear" w:color="auto" w:fill="auto"/>
            <w:vAlign w:val="center"/>
          </w:tcPr>
          <w:p w14:paraId="2196FC14" w14:textId="77777777" w:rsidR="00F3495F" w:rsidRPr="00D2126A" w:rsidRDefault="000E5A86" w:rsidP="006B7D29">
            <w:pPr>
              <w:pStyle w:val="C-BodyText"/>
              <w:spacing w:before="0" w:after="0" w:line="240" w:lineRule="auto"/>
              <w:rPr>
                <w:b/>
                <w:sz w:val="20"/>
              </w:rPr>
            </w:pPr>
            <w:r>
              <w:rPr>
                <w:b/>
                <w:sz w:val="20"/>
              </w:rPr>
              <w:t>Kvėpavimo sistemos, krūtinės ląstos ir tarpuplaučio sutrikimai</w:t>
            </w:r>
          </w:p>
        </w:tc>
        <w:tc>
          <w:tcPr>
            <w:tcW w:w="1711" w:type="pct"/>
            <w:shd w:val="clear" w:color="auto" w:fill="auto"/>
          </w:tcPr>
          <w:p w14:paraId="3851457C" w14:textId="77777777" w:rsidR="00F3495F" w:rsidRPr="00D2126A" w:rsidRDefault="000E5A86" w:rsidP="006B7D29">
            <w:pPr>
              <w:pStyle w:val="C-BodyText"/>
              <w:spacing w:before="0" w:after="0" w:line="240" w:lineRule="auto"/>
              <w:rPr>
                <w:sz w:val="20"/>
                <w:u w:val="single"/>
              </w:rPr>
            </w:pPr>
            <w:r>
              <w:rPr>
                <w:sz w:val="20"/>
                <w:u w:val="single"/>
              </w:rPr>
              <w:t>Labai dažnas</w:t>
            </w:r>
          </w:p>
          <w:p w14:paraId="20E3850F" w14:textId="77777777" w:rsidR="00F3495F" w:rsidRPr="00D2126A" w:rsidRDefault="000E5A86" w:rsidP="006B7D29">
            <w:pPr>
              <w:pStyle w:val="C-BodyText"/>
              <w:spacing w:before="0" w:after="0" w:line="240" w:lineRule="auto"/>
              <w:rPr>
                <w:sz w:val="20"/>
              </w:rPr>
            </w:pPr>
            <w:r>
              <w:rPr>
                <w:sz w:val="20"/>
              </w:rPr>
              <w:t>Kosulys</w:t>
            </w:r>
          </w:p>
          <w:p w14:paraId="53745036" w14:textId="77777777" w:rsidR="00F3495F" w:rsidRPr="009C3038" w:rsidRDefault="00F3495F" w:rsidP="006B7D29">
            <w:pPr>
              <w:pStyle w:val="C-BodyText"/>
              <w:spacing w:before="0" w:after="0" w:line="240" w:lineRule="auto"/>
              <w:rPr>
                <w:sz w:val="20"/>
              </w:rPr>
            </w:pPr>
          </w:p>
          <w:p w14:paraId="30361790" w14:textId="77777777" w:rsidR="00F3495F" w:rsidRPr="00D2126A" w:rsidRDefault="000E5A86" w:rsidP="006B7D29">
            <w:pPr>
              <w:pStyle w:val="C-BodyText"/>
              <w:spacing w:before="0" w:after="0" w:line="240" w:lineRule="auto"/>
              <w:rPr>
                <w:sz w:val="20"/>
                <w:u w:val="single"/>
              </w:rPr>
            </w:pPr>
            <w:r>
              <w:rPr>
                <w:sz w:val="20"/>
                <w:u w:val="single"/>
              </w:rPr>
              <w:t>Dažnas</w:t>
            </w:r>
          </w:p>
          <w:p w14:paraId="2632B107" w14:textId="77777777" w:rsidR="00F3495F" w:rsidRPr="00D2126A" w:rsidRDefault="000E5A86" w:rsidP="006B7D29">
            <w:pPr>
              <w:pStyle w:val="C-BodyText"/>
              <w:spacing w:before="0" w:after="0" w:line="240" w:lineRule="auto"/>
              <w:rPr>
                <w:sz w:val="20"/>
              </w:rPr>
            </w:pPr>
            <w:r>
              <w:rPr>
                <w:sz w:val="20"/>
              </w:rPr>
              <w:t>Dispnėja</w:t>
            </w:r>
            <w:r>
              <w:rPr>
                <w:sz w:val="20"/>
                <w:vertAlign w:val="superscript"/>
              </w:rPr>
              <w:t>◊</w:t>
            </w:r>
            <w:r>
              <w:rPr>
                <w:sz w:val="20"/>
              </w:rPr>
              <w:t>,, rinorėja</w:t>
            </w:r>
          </w:p>
        </w:tc>
        <w:tc>
          <w:tcPr>
            <w:tcW w:w="1721" w:type="pct"/>
            <w:shd w:val="clear" w:color="auto" w:fill="auto"/>
          </w:tcPr>
          <w:p w14:paraId="01BE187D" w14:textId="77777777" w:rsidR="00F3495F" w:rsidRPr="00D2126A" w:rsidRDefault="000E5A86" w:rsidP="006B7D29">
            <w:pPr>
              <w:pStyle w:val="C-BodyText"/>
              <w:spacing w:before="0" w:after="0" w:line="240" w:lineRule="auto"/>
              <w:rPr>
                <w:sz w:val="20"/>
                <w:u w:val="single"/>
              </w:rPr>
            </w:pPr>
            <w:r>
              <w:rPr>
                <w:sz w:val="20"/>
                <w:u w:val="single"/>
              </w:rPr>
              <w:t>Dažnas</w:t>
            </w:r>
          </w:p>
          <w:p w14:paraId="74BE16B3" w14:textId="77777777" w:rsidR="00F3495F" w:rsidRPr="00D2126A" w:rsidRDefault="000E5A86" w:rsidP="006B7D29">
            <w:pPr>
              <w:pStyle w:val="C-BodyText"/>
              <w:spacing w:before="0" w:after="0" w:line="240" w:lineRule="auto"/>
              <w:rPr>
                <w:sz w:val="20"/>
              </w:rPr>
            </w:pPr>
            <w:r>
              <w:rPr>
                <w:sz w:val="20"/>
              </w:rPr>
              <w:t>Dispnėja</w:t>
            </w:r>
            <w:r>
              <w:rPr>
                <w:sz w:val="20"/>
                <w:vertAlign w:val="superscript"/>
              </w:rPr>
              <w:t>◊</w:t>
            </w:r>
          </w:p>
        </w:tc>
      </w:tr>
      <w:tr w:rsidR="00D5485C" w:rsidRPr="00D2126A" w14:paraId="55C41758" w14:textId="77777777" w:rsidTr="0097536F">
        <w:trPr>
          <w:cantSplit/>
          <w:trHeight w:val="57"/>
        </w:trPr>
        <w:tc>
          <w:tcPr>
            <w:tcW w:w="1568" w:type="pct"/>
            <w:shd w:val="clear" w:color="auto" w:fill="auto"/>
            <w:vAlign w:val="center"/>
          </w:tcPr>
          <w:p w14:paraId="48CA6ACC" w14:textId="77777777" w:rsidR="00F3495F" w:rsidRPr="00D2126A" w:rsidRDefault="000E5A86" w:rsidP="006B7D29">
            <w:pPr>
              <w:pStyle w:val="C-BodyText"/>
              <w:spacing w:before="0" w:after="0" w:line="240" w:lineRule="auto"/>
              <w:rPr>
                <w:b/>
                <w:sz w:val="20"/>
              </w:rPr>
            </w:pPr>
            <w:r>
              <w:rPr>
                <w:b/>
                <w:sz w:val="20"/>
              </w:rPr>
              <w:t>Virškinimo trakto sutrikimai</w:t>
            </w:r>
          </w:p>
        </w:tc>
        <w:tc>
          <w:tcPr>
            <w:tcW w:w="1711" w:type="pct"/>
            <w:shd w:val="clear" w:color="auto" w:fill="auto"/>
          </w:tcPr>
          <w:p w14:paraId="18700268" w14:textId="77777777" w:rsidR="00F3495F" w:rsidRPr="00D2126A" w:rsidRDefault="000E5A86" w:rsidP="006B7D29">
            <w:pPr>
              <w:pStyle w:val="C-BodyText"/>
              <w:spacing w:before="0" w:after="0" w:line="240" w:lineRule="auto"/>
              <w:rPr>
                <w:sz w:val="20"/>
                <w:u w:val="single"/>
              </w:rPr>
            </w:pPr>
            <w:r>
              <w:rPr>
                <w:sz w:val="20"/>
                <w:u w:val="single"/>
              </w:rPr>
              <w:t>Labai dažnas</w:t>
            </w:r>
          </w:p>
          <w:p w14:paraId="1C1911A5" w14:textId="77777777" w:rsidR="00F3495F" w:rsidRPr="00D2126A" w:rsidRDefault="000E5A86" w:rsidP="006B7D29">
            <w:pPr>
              <w:pStyle w:val="C-BodyText"/>
              <w:spacing w:before="0" w:after="0" w:line="240" w:lineRule="auto"/>
              <w:rPr>
                <w:sz w:val="20"/>
              </w:rPr>
            </w:pPr>
            <w:r>
              <w:rPr>
                <w:sz w:val="20"/>
              </w:rPr>
              <w:t>Viduriavimas, vidurių užkietėjimas, pilvo skausmai, pykinimas</w:t>
            </w:r>
          </w:p>
          <w:p w14:paraId="08C6B3D2" w14:textId="77777777" w:rsidR="00F3495F" w:rsidRPr="00D2126A" w:rsidRDefault="00F3495F" w:rsidP="006B7D29">
            <w:pPr>
              <w:pStyle w:val="C-BodyText"/>
              <w:spacing w:before="0" w:after="0" w:line="240" w:lineRule="auto"/>
              <w:rPr>
                <w:sz w:val="20"/>
                <w:lang w:val="en-GB"/>
              </w:rPr>
            </w:pPr>
          </w:p>
          <w:p w14:paraId="49ED40B4" w14:textId="77777777" w:rsidR="00F3495F" w:rsidRPr="00D2126A" w:rsidRDefault="000E5A86" w:rsidP="006B7D29">
            <w:pPr>
              <w:pStyle w:val="C-BodyText"/>
              <w:spacing w:before="0" w:after="0" w:line="240" w:lineRule="auto"/>
              <w:rPr>
                <w:sz w:val="20"/>
                <w:u w:val="single"/>
              </w:rPr>
            </w:pPr>
            <w:r>
              <w:rPr>
                <w:sz w:val="20"/>
                <w:u w:val="single"/>
              </w:rPr>
              <w:t>Dažnas</w:t>
            </w:r>
          </w:p>
          <w:p w14:paraId="2DD802D2" w14:textId="77777777" w:rsidR="00F3495F" w:rsidRPr="00D2126A" w:rsidRDefault="000E5A86" w:rsidP="006B7D29">
            <w:pPr>
              <w:pStyle w:val="C-BodyText"/>
              <w:spacing w:before="0" w:after="0" w:line="240" w:lineRule="auto"/>
              <w:rPr>
                <w:sz w:val="20"/>
              </w:rPr>
            </w:pPr>
            <w:r>
              <w:rPr>
                <w:sz w:val="20"/>
              </w:rPr>
              <w:t>Vėmimas, viršutinės pilvo dalies skausmai</w:t>
            </w:r>
          </w:p>
        </w:tc>
        <w:tc>
          <w:tcPr>
            <w:tcW w:w="1721" w:type="pct"/>
            <w:shd w:val="clear" w:color="auto" w:fill="auto"/>
          </w:tcPr>
          <w:p w14:paraId="52F10C6D" w14:textId="77777777" w:rsidR="00F3495F" w:rsidRPr="00D2126A" w:rsidRDefault="000E5A86" w:rsidP="006B7D29">
            <w:pPr>
              <w:pStyle w:val="C-BodyText"/>
              <w:spacing w:before="0" w:after="0" w:line="240" w:lineRule="auto"/>
              <w:rPr>
                <w:sz w:val="20"/>
                <w:u w:val="single"/>
              </w:rPr>
            </w:pPr>
            <w:r>
              <w:rPr>
                <w:sz w:val="20"/>
                <w:u w:val="single"/>
              </w:rPr>
              <w:t>Dažnas</w:t>
            </w:r>
          </w:p>
          <w:p w14:paraId="04769F26" w14:textId="77777777" w:rsidR="00F3495F" w:rsidRPr="00D2126A" w:rsidRDefault="000E5A86" w:rsidP="006B7D29">
            <w:pPr>
              <w:pStyle w:val="C-BodyText"/>
              <w:spacing w:before="0" w:after="0" w:line="240" w:lineRule="auto"/>
              <w:rPr>
                <w:sz w:val="20"/>
              </w:rPr>
            </w:pPr>
            <w:r>
              <w:rPr>
                <w:sz w:val="20"/>
              </w:rPr>
              <w:t>Viduriavimas, vėmimas, pykinimas</w:t>
            </w:r>
          </w:p>
        </w:tc>
      </w:tr>
      <w:tr w:rsidR="00D5485C" w:rsidRPr="00D2126A" w14:paraId="11CEB43E" w14:textId="77777777" w:rsidTr="0097536F">
        <w:trPr>
          <w:cantSplit/>
          <w:trHeight w:val="57"/>
        </w:trPr>
        <w:tc>
          <w:tcPr>
            <w:tcW w:w="1568" w:type="pct"/>
            <w:shd w:val="clear" w:color="auto" w:fill="auto"/>
            <w:vAlign w:val="center"/>
          </w:tcPr>
          <w:p w14:paraId="5EC0810E" w14:textId="77777777" w:rsidR="00F3495F" w:rsidRPr="00D2126A" w:rsidRDefault="000E5A86" w:rsidP="006B7D29">
            <w:pPr>
              <w:pStyle w:val="C-BodyText"/>
              <w:spacing w:before="0" w:after="0" w:line="240" w:lineRule="auto"/>
              <w:rPr>
                <w:b/>
                <w:sz w:val="20"/>
              </w:rPr>
            </w:pPr>
            <w:r>
              <w:rPr>
                <w:b/>
                <w:sz w:val="20"/>
              </w:rPr>
              <w:t>Kepenų, tulžies pūslės ir latakų sutrikimai</w:t>
            </w:r>
          </w:p>
        </w:tc>
        <w:tc>
          <w:tcPr>
            <w:tcW w:w="1711" w:type="pct"/>
            <w:shd w:val="clear" w:color="auto" w:fill="auto"/>
          </w:tcPr>
          <w:p w14:paraId="1A23DA1E" w14:textId="77777777" w:rsidR="00F3495F" w:rsidRPr="00D2126A" w:rsidRDefault="000E5A86" w:rsidP="006B7D29">
            <w:pPr>
              <w:pStyle w:val="C-BodyText"/>
              <w:spacing w:before="0" w:after="0" w:line="240" w:lineRule="auto"/>
              <w:rPr>
                <w:sz w:val="20"/>
                <w:u w:val="single"/>
              </w:rPr>
            </w:pPr>
            <w:r>
              <w:rPr>
                <w:sz w:val="20"/>
                <w:u w:val="single"/>
              </w:rPr>
              <w:t>Labai dažnas</w:t>
            </w:r>
          </w:p>
          <w:p w14:paraId="6C73772E" w14:textId="77777777" w:rsidR="00F3495F" w:rsidRPr="00D2126A" w:rsidRDefault="000E5A86" w:rsidP="006B7D29">
            <w:pPr>
              <w:pStyle w:val="C-BodyText"/>
              <w:spacing w:before="0" w:after="0" w:line="240" w:lineRule="auto"/>
              <w:rPr>
                <w:sz w:val="20"/>
              </w:rPr>
            </w:pPr>
            <w:r>
              <w:rPr>
                <w:sz w:val="20"/>
              </w:rPr>
              <w:t>Nenormalūs kepenų funkcijos tyrimų rezultatai</w:t>
            </w:r>
          </w:p>
        </w:tc>
        <w:tc>
          <w:tcPr>
            <w:tcW w:w="1721" w:type="pct"/>
            <w:shd w:val="clear" w:color="auto" w:fill="auto"/>
          </w:tcPr>
          <w:p w14:paraId="24B00817" w14:textId="77777777" w:rsidR="00F3495F" w:rsidRPr="00D2126A" w:rsidRDefault="000E5A86" w:rsidP="006B7D29">
            <w:pPr>
              <w:pStyle w:val="C-BodyText"/>
              <w:spacing w:before="0" w:after="0" w:line="240" w:lineRule="auto"/>
              <w:rPr>
                <w:sz w:val="20"/>
                <w:u w:val="single"/>
              </w:rPr>
            </w:pPr>
            <w:r>
              <w:rPr>
                <w:sz w:val="20"/>
                <w:u w:val="single"/>
              </w:rPr>
              <w:t>Dažnas</w:t>
            </w:r>
          </w:p>
          <w:p w14:paraId="10330EE2" w14:textId="77777777" w:rsidR="00F3495F" w:rsidRPr="00D2126A" w:rsidRDefault="000E5A86" w:rsidP="006B7D29">
            <w:pPr>
              <w:pStyle w:val="C-BodyText"/>
              <w:spacing w:before="0" w:after="0" w:line="240" w:lineRule="auto"/>
              <w:rPr>
                <w:sz w:val="20"/>
              </w:rPr>
            </w:pPr>
            <w:r>
              <w:rPr>
                <w:sz w:val="20"/>
              </w:rPr>
              <w:t>Nenormalūs kepenų funkcijos tyrimų rezultatai</w:t>
            </w:r>
          </w:p>
        </w:tc>
      </w:tr>
      <w:tr w:rsidR="00D5485C" w:rsidRPr="00D2126A" w14:paraId="11C07FCE" w14:textId="77777777" w:rsidTr="0097536F">
        <w:trPr>
          <w:cantSplit/>
          <w:trHeight w:val="57"/>
        </w:trPr>
        <w:tc>
          <w:tcPr>
            <w:tcW w:w="1568" w:type="pct"/>
            <w:shd w:val="clear" w:color="auto" w:fill="auto"/>
            <w:vAlign w:val="center"/>
          </w:tcPr>
          <w:p w14:paraId="41E57495" w14:textId="77777777" w:rsidR="00F3495F" w:rsidRPr="00D2126A" w:rsidRDefault="000E5A86" w:rsidP="006B7D29">
            <w:pPr>
              <w:pStyle w:val="C-BodyText"/>
              <w:spacing w:before="0" w:after="0" w:line="240" w:lineRule="auto"/>
              <w:rPr>
                <w:b/>
                <w:sz w:val="20"/>
              </w:rPr>
            </w:pPr>
            <w:r>
              <w:rPr>
                <w:b/>
                <w:sz w:val="20"/>
              </w:rPr>
              <w:t>Odos ir poodinio audinio sutrikimai</w:t>
            </w:r>
          </w:p>
        </w:tc>
        <w:tc>
          <w:tcPr>
            <w:tcW w:w="1711" w:type="pct"/>
            <w:shd w:val="clear" w:color="auto" w:fill="auto"/>
          </w:tcPr>
          <w:p w14:paraId="1AB64B9A" w14:textId="77777777" w:rsidR="00F3495F" w:rsidRPr="00D2126A" w:rsidRDefault="000E5A86" w:rsidP="006B7D29">
            <w:pPr>
              <w:pStyle w:val="C-BodyText"/>
              <w:spacing w:before="0" w:after="0" w:line="240" w:lineRule="auto"/>
              <w:rPr>
                <w:sz w:val="20"/>
                <w:u w:val="single"/>
              </w:rPr>
            </w:pPr>
            <w:r>
              <w:rPr>
                <w:sz w:val="20"/>
                <w:u w:val="single"/>
              </w:rPr>
              <w:t>Labai dažnas</w:t>
            </w:r>
          </w:p>
          <w:p w14:paraId="5E7F13C2" w14:textId="77777777" w:rsidR="00F3495F" w:rsidRPr="00D2126A" w:rsidRDefault="000E5A86" w:rsidP="006B7D29">
            <w:pPr>
              <w:pStyle w:val="C-BodyText"/>
              <w:spacing w:before="0" w:after="0" w:line="240" w:lineRule="auto"/>
              <w:rPr>
                <w:sz w:val="20"/>
              </w:rPr>
            </w:pPr>
            <w:r>
              <w:rPr>
                <w:sz w:val="20"/>
              </w:rPr>
              <w:t>Bėrimas, odos sausumas</w:t>
            </w:r>
          </w:p>
        </w:tc>
        <w:tc>
          <w:tcPr>
            <w:tcW w:w="1721" w:type="pct"/>
            <w:shd w:val="clear" w:color="auto" w:fill="auto"/>
          </w:tcPr>
          <w:p w14:paraId="4C25D7E3" w14:textId="77777777" w:rsidR="00F3495F" w:rsidRPr="00D2126A" w:rsidRDefault="000E5A86" w:rsidP="006B7D29">
            <w:pPr>
              <w:pStyle w:val="C-BodyText"/>
              <w:spacing w:before="0" w:after="0" w:line="240" w:lineRule="auto"/>
              <w:rPr>
                <w:sz w:val="20"/>
                <w:u w:val="single"/>
              </w:rPr>
            </w:pPr>
            <w:r>
              <w:rPr>
                <w:sz w:val="20"/>
                <w:u w:val="single"/>
              </w:rPr>
              <w:t>Dažnas</w:t>
            </w:r>
          </w:p>
          <w:p w14:paraId="62D7F435" w14:textId="77777777" w:rsidR="00F3495F" w:rsidRPr="00D2126A" w:rsidRDefault="000E5A86" w:rsidP="006B7D29">
            <w:pPr>
              <w:pStyle w:val="C-BodyText"/>
              <w:spacing w:before="0" w:after="0" w:line="240" w:lineRule="auto"/>
              <w:rPr>
                <w:sz w:val="20"/>
              </w:rPr>
            </w:pPr>
            <w:r>
              <w:rPr>
                <w:sz w:val="20"/>
              </w:rPr>
              <w:t>Bėrimas, niežėjimas</w:t>
            </w:r>
          </w:p>
        </w:tc>
      </w:tr>
      <w:tr w:rsidR="00D5485C" w:rsidRPr="00D2126A" w14:paraId="3838F69B" w14:textId="77777777" w:rsidTr="0097536F">
        <w:trPr>
          <w:cantSplit/>
          <w:trHeight w:val="57"/>
        </w:trPr>
        <w:tc>
          <w:tcPr>
            <w:tcW w:w="1568" w:type="pct"/>
            <w:shd w:val="clear" w:color="auto" w:fill="auto"/>
            <w:vAlign w:val="center"/>
          </w:tcPr>
          <w:p w14:paraId="20F3C08E" w14:textId="77777777" w:rsidR="00F3495F" w:rsidRPr="00D2126A" w:rsidRDefault="000E5A86" w:rsidP="006B7D29">
            <w:pPr>
              <w:pStyle w:val="C-BodyText"/>
              <w:keepNext/>
              <w:spacing w:before="0" w:after="0" w:line="240" w:lineRule="auto"/>
              <w:rPr>
                <w:b/>
                <w:sz w:val="20"/>
              </w:rPr>
            </w:pPr>
            <w:r>
              <w:rPr>
                <w:b/>
                <w:sz w:val="20"/>
              </w:rPr>
              <w:t>Skeleto, raumenų ir jungiamojo audinio sutrikimai</w:t>
            </w:r>
          </w:p>
        </w:tc>
        <w:tc>
          <w:tcPr>
            <w:tcW w:w="1711" w:type="pct"/>
            <w:shd w:val="clear" w:color="auto" w:fill="auto"/>
          </w:tcPr>
          <w:p w14:paraId="422EBC56" w14:textId="77777777" w:rsidR="00F3495F" w:rsidRPr="00D2126A" w:rsidRDefault="000E5A86" w:rsidP="006B7D29">
            <w:pPr>
              <w:pStyle w:val="C-BodyText"/>
              <w:keepNext/>
              <w:spacing w:before="0" w:after="0" w:line="240" w:lineRule="auto"/>
              <w:rPr>
                <w:sz w:val="20"/>
                <w:u w:val="single"/>
              </w:rPr>
            </w:pPr>
            <w:r>
              <w:rPr>
                <w:sz w:val="20"/>
                <w:u w:val="single"/>
              </w:rPr>
              <w:t>Labai dažnas</w:t>
            </w:r>
          </w:p>
          <w:p w14:paraId="15FC044A" w14:textId="77777777" w:rsidR="00F3495F" w:rsidRPr="00D2126A" w:rsidRDefault="000E5A86" w:rsidP="006B7D29">
            <w:pPr>
              <w:pStyle w:val="C-BodyText"/>
              <w:keepNext/>
              <w:spacing w:before="0" w:after="0" w:line="240" w:lineRule="auto"/>
              <w:rPr>
                <w:sz w:val="20"/>
              </w:rPr>
            </w:pPr>
            <w:r>
              <w:rPr>
                <w:sz w:val="20"/>
              </w:rPr>
              <w:t>Raumenų spazmai</w:t>
            </w:r>
          </w:p>
          <w:p w14:paraId="003D4495" w14:textId="77777777" w:rsidR="00F3495F" w:rsidRPr="009C3038" w:rsidRDefault="00F3495F" w:rsidP="006B7D29">
            <w:pPr>
              <w:pStyle w:val="C-BodyText"/>
              <w:keepNext/>
              <w:spacing w:before="0" w:after="0" w:line="240" w:lineRule="auto"/>
              <w:rPr>
                <w:sz w:val="20"/>
              </w:rPr>
            </w:pPr>
          </w:p>
          <w:p w14:paraId="497CB65C" w14:textId="77777777" w:rsidR="00F3495F" w:rsidRPr="00D2126A" w:rsidRDefault="000E5A86" w:rsidP="006B7D29">
            <w:pPr>
              <w:pStyle w:val="C-BodyText"/>
              <w:keepNext/>
              <w:spacing w:before="0" w:after="0" w:line="240" w:lineRule="auto"/>
              <w:rPr>
                <w:sz w:val="20"/>
                <w:u w:val="single"/>
              </w:rPr>
            </w:pPr>
            <w:r>
              <w:rPr>
                <w:sz w:val="20"/>
                <w:u w:val="single"/>
              </w:rPr>
              <w:t>Dažnas</w:t>
            </w:r>
          </w:p>
          <w:p w14:paraId="506CC409" w14:textId="77777777" w:rsidR="00F3495F" w:rsidRPr="00D2126A" w:rsidRDefault="000E5A86" w:rsidP="006B7D29">
            <w:pPr>
              <w:pStyle w:val="C-BodyText"/>
              <w:keepNext/>
              <w:spacing w:before="0" w:after="0" w:line="240" w:lineRule="auto"/>
              <w:rPr>
                <w:sz w:val="20"/>
              </w:rPr>
            </w:pPr>
            <w:r>
              <w:rPr>
                <w:sz w:val="20"/>
              </w:rPr>
              <w:t>Raumenų skausmai, raumenų ir kaulų skausmai</w:t>
            </w:r>
          </w:p>
        </w:tc>
        <w:tc>
          <w:tcPr>
            <w:tcW w:w="1721" w:type="pct"/>
            <w:shd w:val="clear" w:color="auto" w:fill="auto"/>
          </w:tcPr>
          <w:p w14:paraId="77A9629C" w14:textId="77777777" w:rsidR="00F3495F" w:rsidRPr="009C3038" w:rsidRDefault="00F3495F" w:rsidP="006B7D29">
            <w:pPr>
              <w:pStyle w:val="C-BodyText"/>
              <w:keepNext/>
              <w:spacing w:before="0" w:after="0" w:line="240" w:lineRule="auto"/>
              <w:rPr>
                <w:sz w:val="20"/>
              </w:rPr>
            </w:pPr>
          </w:p>
        </w:tc>
      </w:tr>
      <w:tr w:rsidR="00D5485C" w:rsidRPr="00D2126A" w14:paraId="7B5FE588" w14:textId="77777777" w:rsidTr="0097536F">
        <w:trPr>
          <w:cantSplit/>
          <w:trHeight w:val="57"/>
        </w:trPr>
        <w:tc>
          <w:tcPr>
            <w:tcW w:w="1568" w:type="pct"/>
            <w:shd w:val="clear" w:color="auto" w:fill="auto"/>
            <w:vAlign w:val="center"/>
          </w:tcPr>
          <w:p w14:paraId="7C595C91" w14:textId="77777777" w:rsidR="00F3495F" w:rsidRPr="00D2126A" w:rsidRDefault="000E5A86" w:rsidP="006B7D29">
            <w:pPr>
              <w:pStyle w:val="C-BodyText"/>
              <w:keepNext/>
              <w:spacing w:before="0" w:after="0" w:line="240" w:lineRule="auto"/>
              <w:rPr>
                <w:b/>
                <w:sz w:val="20"/>
              </w:rPr>
            </w:pPr>
            <w:r>
              <w:rPr>
                <w:b/>
                <w:sz w:val="20"/>
              </w:rPr>
              <w:t>Bendrieji sutrikimai ir vartojimo vietos pažeidimai</w:t>
            </w:r>
          </w:p>
        </w:tc>
        <w:tc>
          <w:tcPr>
            <w:tcW w:w="1711" w:type="pct"/>
            <w:shd w:val="clear" w:color="auto" w:fill="auto"/>
          </w:tcPr>
          <w:p w14:paraId="0B4112BA" w14:textId="77777777" w:rsidR="00F3495F" w:rsidRPr="00D2126A" w:rsidRDefault="000E5A86" w:rsidP="006B7D29">
            <w:pPr>
              <w:pStyle w:val="C-BodyText"/>
              <w:keepNext/>
              <w:spacing w:before="0" w:after="0" w:line="240" w:lineRule="auto"/>
              <w:rPr>
                <w:sz w:val="20"/>
                <w:u w:val="single"/>
              </w:rPr>
            </w:pPr>
            <w:r>
              <w:rPr>
                <w:sz w:val="20"/>
                <w:u w:val="single"/>
              </w:rPr>
              <w:t>Labai dažnas</w:t>
            </w:r>
          </w:p>
          <w:p w14:paraId="5A781A59" w14:textId="77777777" w:rsidR="00F3495F" w:rsidRPr="00D2126A" w:rsidRDefault="000E5A86" w:rsidP="006B7D29">
            <w:pPr>
              <w:pStyle w:val="C-BodyText"/>
              <w:keepNext/>
              <w:spacing w:before="0" w:after="0" w:line="240" w:lineRule="auto"/>
              <w:rPr>
                <w:sz w:val="20"/>
              </w:rPr>
            </w:pPr>
            <w:r>
              <w:rPr>
                <w:sz w:val="20"/>
              </w:rPr>
              <w:t>Nuovargis, astenija, karščiavimas</w:t>
            </w:r>
          </w:p>
        </w:tc>
        <w:tc>
          <w:tcPr>
            <w:tcW w:w="1721" w:type="pct"/>
            <w:shd w:val="clear" w:color="auto" w:fill="auto"/>
          </w:tcPr>
          <w:p w14:paraId="4C97ABB0" w14:textId="77777777" w:rsidR="00F3495F" w:rsidRPr="00D2126A" w:rsidRDefault="000E5A86" w:rsidP="006B7D29">
            <w:pPr>
              <w:pStyle w:val="C-BodyText"/>
              <w:keepNext/>
              <w:spacing w:before="0" w:after="0" w:line="240" w:lineRule="auto"/>
              <w:rPr>
                <w:sz w:val="20"/>
                <w:u w:val="single"/>
              </w:rPr>
            </w:pPr>
            <w:r>
              <w:rPr>
                <w:sz w:val="20"/>
                <w:u w:val="single"/>
              </w:rPr>
              <w:t>Dažnas</w:t>
            </w:r>
          </w:p>
          <w:p w14:paraId="71A2533B" w14:textId="77777777" w:rsidR="00F3495F" w:rsidRPr="00D2126A" w:rsidRDefault="000E5A86" w:rsidP="006B7D29">
            <w:pPr>
              <w:pStyle w:val="C-BodyText"/>
              <w:keepNext/>
              <w:spacing w:before="0" w:after="0" w:line="240" w:lineRule="auto"/>
              <w:rPr>
                <w:sz w:val="20"/>
              </w:rPr>
            </w:pPr>
            <w:r>
              <w:rPr>
                <w:sz w:val="20"/>
              </w:rPr>
              <w:t>Nuovargis, astenija</w:t>
            </w:r>
          </w:p>
        </w:tc>
      </w:tr>
    </w:tbl>
    <w:p w14:paraId="28F59036"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Nepageidaujamos reakcijos, nustatytos kaip sunkios klinikinių tyrimų metu NDDM sergantiems pacientams, kuriems buvo atlikta AKLT.</w:t>
      </w:r>
    </w:p>
    <w:p w14:paraId="6FAA408E"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Nurodo tik sunkias nepageidaujamas reakcijas į vaistą</w:t>
      </w:r>
    </w:p>
    <w:p w14:paraId="717B78BA" w14:textId="77777777" w:rsidR="00F3495F" w:rsidRPr="00D2126A" w:rsidRDefault="000E5A86" w:rsidP="00C93C76">
      <w:pPr>
        <w:pStyle w:val="C-BodyText"/>
        <w:spacing w:before="0" w:after="0" w:line="240" w:lineRule="auto"/>
        <w:rPr>
          <w:sz w:val="16"/>
          <w:szCs w:val="16"/>
        </w:rPr>
      </w:pPr>
      <w:r>
        <w:rPr>
          <w:sz w:val="16"/>
        </w:rPr>
        <w:t>^ Žr. 4.8 skyriaus poskyrį „Atrinktų nepageidaujamų reakcijų apibūdinimas“</w:t>
      </w:r>
    </w:p>
    <w:p w14:paraId="28D35C33"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Apjungtas NR terminas „pneumonija“ apima šiuos pageidautinus terminus (PT): bronchų pneumonija, skiltinė pneumonija, </w:t>
      </w:r>
      <w:r>
        <w:rPr>
          <w:i/>
          <w:color w:val="000000"/>
          <w:sz w:val="16"/>
        </w:rPr>
        <w:t>Pneumocystis jiroveci</w:t>
      </w:r>
      <w:r>
        <w:rPr>
          <w:color w:val="000000"/>
          <w:sz w:val="16"/>
        </w:rPr>
        <w:t xml:space="preserve"> pneumonija, pneumonija, </w:t>
      </w:r>
      <w:r>
        <w:rPr>
          <w:i/>
          <w:color w:val="000000"/>
          <w:sz w:val="16"/>
        </w:rPr>
        <w:t>Pneumonia klebsiella</w:t>
      </w:r>
      <w:r>
        <w:rPr>
          <w:color w:val="000000"/>
          <w:sz w:val="16"/>
        </w:rPr>
        <w:t xml:space="preserve">, </w:t>
      </w:r>
      <w:r>
        <w:rPr>
          <w:i/>
          <w:color w:val="000000"/>
          <w:sz w:val="16"/>
        </w:rPr>
        <w:t>Pneumonia legionella</w:t>
      </w:r>
      <w:r>
        <w:rPr>
          <w:color w:val="000000"/>
          <w:sz w:val="16"/>
        </w:rPr>
        <w:t>, mikoplazminė pneumonija, pneumokokinė pneumonija, streptokokinė pneumonija, virusinė pneumonija, plaučių sutrikimas, pneumonitas</w:t>
      </w:r>
    </w:p>
    <w:p w14:paraId="4F84E845"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Apjungtas NR terminas „sepsis“ apima šiuos PT: bakterinis sepsis, pneumokokinis sepsis, sepsinis šokas, stafilokokinis sepsis</w:t>
      </w:r>
    </w:p>
    <w:p w14:paraId="38CF6D71"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Apjungtas NR terminas „periferinė neuropatija“ apima šiuos PT: periferinė neuropatija, periferinė sensorinė neuropatija, polineuropatija</w:t>
      </w:r>
    </w:p>
    <w:p w14:paraId="08A661BE" w14:textId="77777777" w:rsidR="00F3495F" w:rsidRPr="00D2126A" w:rsidRDefault="000E5A86" w:rsidP="00C93C76">
      <w:pPr>
        <w:pStyle w:val="Date"/>
      </w:pPr>
      <w:r>
        <w:rPr>
          <w:color w:val="000000"/>
          <w:sz w:val="16"/>
          <w:vertAlign w:val="superscript"/>
        </w:rPr>
        <w:t>d</w:t>
      </w:r>
      <w:r>
        <w:rPr>
          <w:color w:val="000000"/>
          <w:sz w:val="16"/>
        </w:rPr>
        <w:t xml:space="preserve"> Apjungtas NR terminas „giliųjų venų trombozė“ apima šiuos PT: giliųjų venų trombozė, trombozė, venų trombozė</w:t>
      </w:r>
    </w:p>
    <w:p w14:paraId="720079C2" w14:textId="77777777" w:rsidR="008D41E2" w:rsidRPr="00D2126A" w:rsidRDefault="008D41E2" w:rsidP="00C93C76">
      <w:pPr>
        <w:pStyle w:val="Date"/>
      </w:pPr>
    </w:p>
    <w:p w14:paraId="174BE91C" w14:textId="77777777" w:rsidR="00375EAB" w:rsidRPr="00D2126A" w:rsidRDefault="000E5A86" w:rsidP="00C93C76">
      <w:pPr>
        <w:keepNext/>
        <w:rPr>
          <w:i/>
          <w:u w:val="single"/>
        </w:rPr>
      </w:pPr>
      <w:r>
        <w:rPr>
          <w:i/>
          <w:u w:val="single"/>
        </w:rPr>
        <w:t>Santrauka lentelėje gydant vaistų deriniu sergančius DM</w:t>
      </w:r>
    </w:p>
    <w:p w14:paraId="563AA4B9" w14:textId="77777777" w:rsidR="00375EAB" w:rsidRPr="00D2126A" w:rsidRDefault="000E5A86" w:rsidP="00C93C76">
      <w:pPr>
        <w:rPr>
          <w:color w:val="000000"/>
        </w:rPr>
      </w:pPr>
      <w:r>
        <w:rPr>
          <w:color w:val="000000"/>
        </w:rPr>
        <w:t>Toliau pateikta lentelė pagrįsta dauginės mielomos gydymo vaistinių preparatų deriniu tyrimų metu gautais duomenimis. Pagrindinių dauginės mielomos tyrimų metu duomenys nebuvo koreguojami pagal ilgesnę gydymo trukmę preparatų, kurių sudėtyje yra lenalidomido, skiriamų iki ligos progresavimo, grupėje, palyginti su lyginamaja grupe (žr. 5.1 skyrių). Toliau pateiktoje lentelėje nepageidaujamos reakcijos priskirtos atitinkamai kategorijai pagal didžiausią dažnį, nustatytą bet kurio iš pagrindinių klinikinių tyrimų metu.</w:t>
      </w:r>
    </w:p>
    <w:p w14:paraId="22CE26F9" w14:textId="77777777" w:rsidR="004F07A1" w:rsidRPr="009C3038" w:rsidRDefault="004F07A1" w:rsidP="00C93C76">
      <w:pPr>
        <w:pStyle w:val="C-BodyText"/>
        <w:spacing w:before="0" w:after="0" w:line="240" w:lineRule="auto"/>
        <w:rPr>
          <w:color w:val="000000"/>
          <w:sz w:val="22"/>
          <w:szCs w:val="22"/>
        </w:rPr>
      </w:pPr>
    </w:p>
    <w:p w14:paraId="59B9E929" w14:textId="77777777" w:rsidR="00F3495F" w:rsidRPr="00D2126A" w:rsidRDefault="000E5A86" w:rsidP="00C93C76">
      <w:pPr>
        <w:pStyle w:val="C-TableHeader"/>
        <w:spacing w:before="0" w:after="0"/>
      </w:pPr>
      <w:r>
        <w:lastRenderedPageBreak/>
        <w:t>2 lentelė. Klinikinių tyrimų metu daugine mieloma sergantiems pacientams, gydytiems lenalidomido deriniu su bortezomibu ir deksametazonu, deriniu su deksametazonu arba deriniu su melfalanu ir prednizonu, nustatytos nepageidaujamos reakcijos (NR)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D2126A" w14:paraId="48A4A835" w14:textId="77777777" w:rsidTr="0097536F">
        <w:trPr>
          <w:cantSplit/>
          <w:trHeight w:val="57"/>
          <w:tblHeader/>
        </w:trPr>
        <w:tc>
          <w:tcPr>
            <w:tcW w:w="1042" w:type="pct"/>
            <w:shd w:val="clear" w:color="auto" w:fill="auto"/>
          </w:tcPr>
          <w:p w14:paraId="4C32A768" w14:textId="77777777" w:rsidR="00F3495F" w:rsidRPr="00D2126A" w:rsidRDefault="000E5A86" w:rsidP="006B7D29">
            <w:pPr>
              <w:keepNext/>
              <w:snapToGrid w:val="0"/>
              <w:rPr>
                <w:b/>
                <w:bCs/>
                <w:sz w:val="20"/>
                <w:szCs w:val="20"/>
              </w:rPr>
            </w:pPr>
            <w:r>
              <w:rPr>
                <w:b/>
                <w:sz w:val="20"/>
              </w:rPr>
              <w:t>Organų sistemos klasė / pageidautinas terminas</w:t>
            </w:r>
          </w:p>
        </w:tc>
        <w:tc>
          <w:tcPr>
            <w:tcW w:w="2280" w:type="pct"/>
            <w:shd w:val="clear" w:color="auto" w:fill="auto"/>
          </w:tcPr>
          <w:p w14:paraId="4E4D0EA2" w14:textId="77777777" w:rsidR="00F3495F" w:rsidRPr="00D2126A" w:rsidRDefault="000E5A86" w:rsidP="006B7D29">
            <w:pPr>
              <w:keepNext/>
              <w:snapToGrid w:val="0"/>
              <w:rPr>
                <w:b/>
                <w:sz w:val="20"/>
                <w:szCs w:val="20"/>
              </w:rPr>
            </w:pPr>
            <w:r>
              <w:rPr>
                <w:b/>
                <w:sz w:val="20"/>
              </w:rPr>
              <w:t>Visos NR / dažnis</w:t>
            </w:r>
          </w:p>
        </w:tc>
        <w:tc>
          <w:tcPr>
            <w:tcW w:w="1678" w:type="pct"/>
            <w:shd w:val="clear" w:color="auto" w:fill="auto"/>
          </w:tcPr>
          <w:p w14:paraId="7D372C1F" w14:textId="77777777" w:rsidR="00F3495F" w:rsidRPr="00D2126A" w:rsidRDefault="000E5A86" w:rsidP="006B7D29">
            <w:pPr>
              <w:keepNext/>
              <w:snapToGrid w:val="0"/>
              <w:rPr>
                <w:b/>
                <w:sz w:val="20"/>
                <w:szCs w:val="20"/>
              </w:rPr>
            </w:pPr>
            <w:r>
              <w:rPr>
                <w:b/>
                <w:sz w:val="20"/>
              </w:rPr>
              <w:t>3–4-ojo laipsnio NR / dažnis</w:t>
            </w:r>
          </w:p>
        </w:tc>
      </w:tr>
      <w:tr w:rsidR="00D5485C" w:rsidRPr="00D2126A" w14:paraId="738BE63B" w14:textId="77777777" w:rsidTr="0097536F">
        <w:trPr>
          <w:cantSplit/>
          <w:trHeight w:val="57"/>
        </w:trPr>
        <w:tc>
          <w:tcPr>
            <w:tcW w:w="1042" w:type="pct"/>
            <w:shd w:val="clear" w:color="auto" w:fill="auto"/>
          </w:tcPr>
          <w:p w14:paraId="6FD5D856" w14:textId="77777777" w:rsidR="00F3495F" w:rsidRPr="00D2126A" w:rsidRDefault="000E5A86" w:rsidP="006B7D29">
            <w:pPr>
              <w:snapToGrid w:val="0"/>
              <w:rPr>
                <w:b/>
                <w:bCs/>
                <w:sz w:val="20"/>
                <w:szCs w:val="20"/>
              </w:rPr>
            </w:pPr>
            <w:r>
              <w:rPr>
                <w:b/>
                <w:sz w:val="20"/>
              </w:rPr>
              <w:t>Infekcijos ir infestacijos</w:t>
            </w:r>
          </w:p>
        </w:tc>
        <w:tc>
          <w:tcPr>
            <w:tcW w:w="2280" w:type="pct"/>
            <w:shd w:val="clear" w:color="auto" w:fill="auto"/>
          </w:tcPr>
          <w:p w14:paraId="79D94856" w14:textId="77777777" w:rsidR="00F3495F" w:rsidRPr="00D2126A" w:rsidRDefault="000E5A86" w:rsidP="006B7D29">
            <w:pPr>
              <w:rPr>
                <w:sz w:val="20"/>
                <w:szCs w:val="20"/>
                <w:u w:val="single"/>
                <w:shd w:val="clear" w:color="auto" w:fill="C0C0C0"/>
              </w:rPr>
            </w:pPr>
            <w:r>
              <w:rPr>
                <w:sz w:val="20"/>
                <w:u w:val="single"/>
              </w:rPr>
              <w:t>Labai dažnas</w:t>
            </w:r>
          </w:p>
          <w:p w14:paraId="1FB8F711" w14:textId="77777777" w:rsidR="00F3495F" w:rsidRPr="00D2126A" w:rsidRDefault="000E5A86" w:rsidP="006B7D29">
            <w:pPr>
              <w:rPr>
                <w:sz w:val="20"/>
                <w:szCs w:val="20"/>
              </w:rPr>
            </w:pPr>
            <w:r>
              <w:rPr>
                <w:sz w:val="20"/>
              </w:rPr>
              <w:t>Pneumonija</w:t>
            </w:r>
            <w:r>
              <w:rPr>
                <w:sz w:val="20"/>
                <w:vertAlign w:val="superscript"/>
              </w:rPr>
              <w:t>◊, ◊◊</w:t>
            </w:r>
            <w:r>
              <w:rPr>
                <w:sz w:val="20"/>
              </w:rPr>
              <w:t>, viršutinių kvėpavimo takų infekcija</w:t>
            </w:r>
            <w:r>
              <w:rPr>
                <w:sz w:val="20"/>
                <w:vertAlign w:val="superscript"/>
              </w:rPr>
              <w:t>◊</w:t>
            </w:r>
            <w:r>
              <w:rPr>
                <w:sz w:val="20"/>
              </w:rPr>
              <w:t>, bakterinės, virusinės ir grybelinės infekcijos (įskaitant oportunistines infekcijas)</w:t>
            </w:r>
            <w:r>
              <w:rPr>
                <w:sz w:val="20"/>
                <w:vertAlign w:val="superscript"/>
              </w:rPr>
              <w:t>◊</w:t>
            </w:r>
            <w:r>
              <w:rPr>
                <w:sz w:val="20"/>
              </w:rPr>
              <w:t>, nazofaringitas, faringitas, bronchitas</w:t>
            </w:r>
            <w:r>
              <w:rPr>
                <w:sz w:val="20"/>
                <w:vertAlign w:val="superscript"/>
              </w:rPr>
              <w:t>◊</w:t>
            </w:r>
            <w:r>
              <w:rPr>
                <w:sz w:val="20"/>
              </w:rPr>
              <w:t>, rinitas</w:t>
            </w:r>
          </w:p>
          <w:p w14:paraId="15EB0957" w14:textId="77777777" w:rsidR="00F3495F" w:rsidRPr="00D2126A" w:rsidRDefault="000E5A86" w:rsidP="006B7D29">
            <w:pPr>
              <w:rPr>
                <w:sz w:val="20"/>
                <w:szCs w:val="20"/>
                <w:u w:val="single"/>
              </w:rPr>
            </w:pPr>
            <w:r>
              <w:rPr>
                <w:sz w:val="20"/>
                <w:u w:val="single"/>
              </w:rPr>
              <w:t>Dažnas</w:t>
            </w:r>
          </w:p>
          <w:p w14:paraId="74D210FD" w14:textId="77777777" w:rsidR="00F3495F" w:rsidRPr="00D2126A" w:rsidRDefault="000E5A86" w:rsidP="006B7D29">
            <w:pPr>
              <w:rPr>
                <w:sz w:val="20"/>
                <w:szCs w:val="20"/>
              </w:rPr>
            </w:pPr>
            <w:r>
              <w:rPr>
                <w:sz w:val="20"/>
              </w:rPr>
              <w:t>Sepsis</w:t>
            </w:r>
            <w:r>
              <w:rPr>
                <w:sz w:val="20"/>
                <w:vertAlign w:val="superscript"/>
              </w:rPr>
              <w:t>◊, ◊◊</w:t>
            </w:r>
            <w:r>
              <w:rPr>
                <w:sz w:val="20"/>
              </w:rPr>
              <w:t>, plaučių infekcija</w:t>
            </w:r>
            <w:r>
              <w:rPr>
                <w:sz w:val="20"/>
                <w:vertAlign w:val="superscript"/>
              </w:rPr>
              <w:t>◊◊</w:t>
            </w:r>
            <w:r>
              <w:rPr>
                <w:sz w:val="20"/>
              </w:rPr>
              <w:t>, šlapimo takų infekcija</w:t>
            </w:r>
            <w:r>
              <w:rPr>
                <w:sz w:val="20"/>
                <w:vertAlign w:val="superscript"/>
              </w:rPr>
              <w:t>◊◊</w:t>
            </w:r>
            <w:r>
              <w:rPr>
                <w:sz w:val="20"/>
              </w:rPr>
              <w:t>,, sinusitas</w:t>
            </w:r>
            <w:r>
              <w:rPr>
                <w:sz w:val="20"/>
                <w:vertAlign w:val="superscript"/>
              </w:rPr>
              <w:t>◊</w:t>
            </w:r>
          </w:p>
        </w:tc>
        <w:tc>
          <w:tcPr>
            <w:tcW w:w="1678" w:type="pct"/>
            <w:shd w:val="clear" w:color="auto" w:fill="auto"/>
          </w:tcPr>
          <w:p w14:paraId="39E2B791" w14:textId="77777777" w:rsidR="00F3495F" w:rsidRPr="00D2126A" w:rsidRDefault="000E5A86" w:rsidP="006B7D29">
            <w:pPr>
              <w:snapToGrid w:val="0"/>
              <w:rPr>
                <w:sz w:val="20"/>
                <w:szCs w:val="20"/>
                <w:u w:val="single"/>
              </w:rPr>
            </w:pPr>
            <w:r>
              <w:rPr>
                <w:sz w:val="20"/>
                <w:u w:val="single"/>
              </w:rPr>
              <w:t>Dažnas</w:t>
            </w:r>
          </w:p>
          <w:p w14:paraId="49A900AE" w14:textId="77777777" w:rsidR="00F3495F" w:rsidRPr="00D2126A" w:rsidRDefault="000E5A86" w:rsidP="006B7D29">
            <w:pPr>
              <w:rPr>
                <w:sz w:val="20"/>
                <w:szCs w:val="20"/>
              </w:rPr>
            </w:pPr>
            <w:r>
              <w:rPr>
                <w:sz w:val="20"/>
              </w:rPr>
              <w:t>Pneumonija</w:t>
            </w:r>
            <w:r>
              <w:rPr>
                <w:sz w:val="20"/>
                <w:vertAlign w:val="superscript"/>
              </w:rPr>
              <w:t>◊, ◊◊</w:t>
            </w:r>
            <w:r>
              <w:rPr>
                <w:sz w:val="20"/>
              </w:rPr>
              <w:t>, bakterinės, virusinės ir grybelinės infekcijos (įskaitant oportunistines infekcijas)</w:t>
            </w:r>
            <w:r>
              <w:rPr>
                <w:sz w:val="20"/>
                <w:vertAlign w:val="superscript"/>
              </w:rPr>
              <w:t>◊</w:t>
            </w:r>
            <w:r>
              <w:rPr>
                <w:sz w:val="20"/>
              </w:rPr>
              <w:t>, celiulitas</w:t>
            </w:r>
            <w:r>
              <w:rPr>
                <w:sz w:val="20"/>
                <w:vertAlign w:val="superscript"/>
              </w:rPr>
              <w:t>◊</w:t>
            </w:r>
            <w:r>
              <w:rPr>
                <w:sz w:val="20"/>
              </w:rPr>
              <w:t>, sepsis</w:t>
            </w:r>
            <w:r>
              <w:rPr>
                <w:sz w:val="20"/>
                <w:vertAlign w:val="superscript"/>
              </w:rPr>
              <w:t>◊, ◊◊</w:t>
            </w:r>
            <w:r>
              <w:rPr>
                <w:sz w:val="20"/>
              </w:rPr>
              <w:t>, plaučių infekcija</w:t>
            </w:r>
            <w:r>
              <w:rPr>
                <w:sz w:val="20"/>
                <w:vertAlign w:val="superscript"/>
              </w:rPr>
              <w:t>◊◊</w:t>
            </w:r>
            <w:r>
              <w:rPr>
                <w:sz w:val="20"/>
              </w:rPr>
              <w:t>, bronchitas</w:t>
            </w:r>
            <w:r>
              <w:rPr>
                <w:sz w:val="20"/>
                <w:vertAlign w:val="superscript"/>
              </w:rPr>
              <w:t>◊</w:t>
            </w:r>
            <w:r>
              <w:rPr>
                <w:sz w:val="20"/>
              </w:rPr>
              <w:t>, kvėpavimo takų infekcija</w:t>
            </w:r>
            <w:r>
              <w:rPr>
                <w:sz w:val="20"/>
                <w:vertAlign w:val="superscript"/>
              </w:rPr>
              <w:t>◊◊</w:t>
            </w:r>
            <w:r>
              <w:rPr>
                <w:sz w:val="20"/>
              </w:rPr>
              <w:t>, šlapimo takų infekcija</w:t>
            </w:r>
            <w:r>
              <w:rPr>
                <w:sz w:val="20"/>
                <w:vertAlign w:val="superscript"/>
              </w:rPr>
              <w:t>◊◊</w:t>
            </w:r>
            <w:r>
              <w:rPr>
                <w:sz w:val="20"/>
              </w:rPr>
              <w:t>, infekcinis enterokolitas</w:t>
            </w:r>
          </w:p>
        </w:tc>
      </w:tr>
      <w:tr w:rsidR="00D5485C" w:rsidRPr="00D2126A" w14:paraId="1873896E" w14:textId="77777777" w:rsidTr="0097536F">
        <w:trPr>
          <w:cantSplit/>
          <w:trHeight w:val="57"/>
        </w:trPr>
        <w:tc>
          <w:tcPr>
            <w:tcW w:w="1042" w:type="pct"/>
            <w:shd w:val="clear" w:color="auto" w:fill="auto"/>
          </w:tcPr>
          <w:p w14:paraId="590C4929" w14:textId="77777777" w:rsidR="00F3495F" w:rsidRPr="00D2126A" w:rsidRDefault="000E5A86" w:rsidP="006B7D29">
            <w:pPr>
              <w:snapToGrid w:val="0"/>
              <w:rPr>
                <w:b/>
                <w:sz w:val="20"/>
                <w:szCs w:val="20"/>
              </w:rPr>
            </w:pPr>
            <w:r>
              <w:rPr>
                <w:b/>
                <w:sz w:val="20"/>
              </w:rPr>
              <w:t>Gerybiniai, piktybiniai ir nepatikslinti navikai (tarp jų cistos ir polipai)</w:t>
            </w:r>
          </w:p>
        </w:tc>
        <w:tc>
          <w:tcPr>
            <w:tcW w:w="2280" w:type="pct"/>
            <w:shd w:val="clear" w:color="auto" w:fill="auto"/>
          </w:tcPr>
          <w:p w14:paraId="475FA11B" w14:textId="77777777" w:rsidR="00F3495F" w:rsidRPr="00D2126A" w:rsidRDefault="000E5A86" w:rsidP="006B7D29">
            <w:pPr>
              <w:snapToGrid w:val="0"/>
              <w:rPr>
                <w:sz w:val="20"/>
                <w:szCs w:val="20"/>
                <w:u w:val="single"/>
              </w:rPr>
            </w:pPr>
            <w:r>
              <w:rPr>
                <w:sz w:val="20"/>
                <w:u w:val="single"/>
              </w:rPr>
              <w:t>Nedažnas</w:t>
            </w:r>
          </w:p>
          <w:p w14:paraId="3AB46246" w14:textId="77777777" w:rsidR="00F3495F" w:rsidRPr="00D2126A" w:rsidRDefault="000E5A86" w:rsidP="006B7D29">
            <w:pPr>
              <w:pStyle w:val="Date"/>
              <w:rPr>
                <w:sz w:val="20"/>
                <w:szCs w:val="20"/>
              </w:rPr>
            </w:pPr>
            <w:r>
              <w:rPr>
                <w:sz w:val="20"/>
              </w:rPr>
              <w:t>Bazalinių ląstelių karcinoma^</w:t>
            </w:r>
            <w:r>
              <w:rPr>
                <w:sz w:val="20"/>
                <w:vertAlign w:val="superscript"/>
              </w:rPr>
              <w:t>, ◊</w:t>
            </w:r>
            <w:r>
              <w:rPr>
                <w:sz w:val="20"/>
              </w:rPr>
              <w:t>, plokščiųjų ląstelių odos vėžys^</w:t>
            </w:r>
            <w:r>
              <w:rPr>
                <w:sz w:val="20"/>
                <w:vertAlign w:val="superscript"/>
              </w:rPr>
              <w:t>, ◊, *</w:t>
            </w:r>
          </w:p>
        </w:tc>
        <w:tc>
          <w:tcPr>
            <w:tcW w:w="1678" w:type="pct"/>
            <w:shd w:val="clear" w:color="auto" w:fill="auto"/>
          </w:tcPr>
          <w:p w14:paraId="352AECA0" w14:textId="77777777" w:rsidR="00F3495F" w:rsidRPr="00D2126A" w:rsidRDefault="000E5A86" w:rsidP="006B7D29">
            <w:pPr>
              <w:snapToGrid w:val="0"/>
              <w:rPr>
                <w:sz w:val="20"/>
                <w:szCs w:val="20"/>
                <w:u w:val="single"/>
              </w:rPr>
            </w:pPr>
            <w:r>
              <w:rPr>
                <w:sz w:val="20"/>
                <w:u w:val="single"/>
              </w:rPr>
              <w:t>Dažnas</w:t>
            </w:r>
          </w:p>
          <w:p w14:paraId="4AC47DC2" w14:textId="77777777" w:rsidR="00F3495F" w:rsidRPr="00D2126A" w:rsidRDefault="000E5A86" w:rsidP="006B7D29">
            <w:pPr>
              <w:rPr>
                <w:sz w:val="20"/>
                <w:szCs w:val="20"/>
              </w:rPr>
            </w:pPr>
            <w:r>
              <w:rPr>
                <w:sz w:val="20"/>
              </w:rPr>
              <w:t>ūminė mieloidinė leukemija</w:t>
            </w:r>
            <w:r>
              <w:rPr>
                <w:sz w:val="20"/>
                <w:vertAlign w:val="superscript"/>
              </w:rPr>
              <w:t>◊</w:t>
            </w:r>
            <w:r>
              <w:rPr>
                <w:sz w:val="20"/>
              </w:rPr>
              <w:t>, mielodisplazinis sindromas</w:t>
            </w:r>
            <w:r>
              <w:rPr>
                <w:sz w:val="20"/>
                <w:vertAlign w:val="superscript"/>
              </w:rPr>
              <w:t>◊</w:t>
            </w:r>
            <w:r>
              <w:rPr>
                <w:sz w:val="20"/>
              </w:rPr>
              <w:t>, plokščiųjų ląstelių odos karcinoma^</w:t>
            </w:r>
            <w:r>
              <w:rPr>
                <w:sz w:val="20"/>
                <w:vertAlign w:val="superscript"/>
              </w:rPr>
              <w:t>, ◊, **</w:t>
            </w:r>
          </w:p>
          <w:p w14:paraId="6F1947D3" w14:textId="77777777" w:rsidR="00F3495F" w:rsidRPr="00D2126A" w:rsidRDefault="00F3495F" w:rsidP="006B7D29">
            <w:pPr>
              <w:pStyle w:val="Date"/>
              <w:rPr>
                <w:sz w:val="20"/>
                <w:szCs w:val="20"/>
              </w:rPr>
            </w:pPr>
          </w:p>
          <w:p w14:paraId="37E56D61" w14:textId="77777777" w:rsidR="00F3495F" w:rsidRPr="00D2126A" w:rsidRDefault="000E5A86" w:rsidP="006B7D29">
            <w:pPr>
              <w:snapToGrid w:val="0"/>
              <w:rPr>
                <w:sz w:val="20"/>
                <w:szCs w:val="20"/>
                <w:u w:val="single"/>
              </w:rPr>
            </w:pPr>
            <w:r>
              <w:rPr>
                <w:sz w:val="20"/>
                <w:u w:val="single"/>
              </w:rPr>
              <w:t>Nedažnas</w:t>
            </w:r>
          </w:p>
          <w:p w14:paraId="77A1E24D" w14:textId="77777777" w:rsidR="00F3495F" w:rsidRPr="00D2126A" w:rsidRDefault="000E5A86" w:rsidP="006B7D29">
            <w:pPr>
              <w:rPr>
                <w:sz w:val="20"/>
                <w:szCs w:val="20"/>
              </w:rPr>
            </w:pPr>
            <w:r>
              <w:rPr>
                <w:sz w:val="20"/>
              </w:rPr>
              <w:t>T ląstelių ūminė leukemija</w:t>
            </w:r>
            <w:r>
              <w:rPr>
                <w:sz w:val="20"/>
                <w:vertAlign w:val="superscript"/>
              </w:rPr>
              <w:t>◊</w:t>
            </w:r>
            <w:r>
              <w:rPr>
                <w:sz w:val="20"/>
              </w:rPr>
              <w:t>, bazalinių ląstelių karcinoma^</w:t>
            </w:r>
            <w:r>
              <w:rPr>
                <w:sz w:val="20"/>
                <w:vertAlign w:val="superscript"/>
              </w:rPr>
              <w:t>, ◊</w:t>
            </w:r>
            <w:r>
              <w:rPr>
                <w:sz w:val="20"/>
              </w:rPr>
              <w:t>, naviko lizės sindromas</w:t>
            </w:r>
          </w:p>
        </w:tc>
      </w:tr>
      <w:tr w:rsidR="00D5485C" w:rsidRPr="00D2126A" w14:paraId="4E2E8410" w14:textId="77777777" w:rsidTr="0097536F">
        <w:trPr>
          <w:cantSplit/>
          <w:trHeight w:val="57"/>
        </w:trPr>
        <w:tc>
          <w:tcPr>
            <w:tcW w:w="1042" w:type="pct"/>
            <w:shd w:val="clear" w:color="auto" w:fill="auto"/>
          </w:tcPr>
          <w:p w14:paraId="236BF257" w14:textId="77777777" w:rsidR="00F3495F" w:rsidRPr="00D2126A" w:rsidRDefault="000E5A86" w:rsidP="006B7D29">
            <w:pPr>
              <w:snapToGrid w:val="0"/>
              <w:rPr>
                <w:b/>
                <w:bCs/>
                <w:sz w:val="20"/>
                <w:szCs w:val="20"/>
              </w:rPr>
            </w:pPr>
            <w:r>
              <w:rPr>
                <w:b/>
                <w:sz w:val="20"/>
              </w:rPr>
              <w:t>Kraujo ir limfinės sistemos sutrikimai</w:t>
            </w:r>
          </w:p>
        </w:tc>
        <w:tc>
          <w:tcPr>
            <w:tcW w:w="2280" w:type="pct"/>
            <w:shd w:val="clear" w:color="auto" w:fill="auto"/>
          </w:tcPr>
          <w:p w14:paraId="7F3CC1FA" w14:textId="77777777" w:rsidR="00F3495F" w:rsidRPr="00D2126A" w:rsidRDefault="000E5A86" w:rsidP="006B7D29">
            <w:pPr>
              <w:snapToGrid w:val="0"/>
              <w:rPr>
                <w:sz w:val="20"/>
                <w:szCs w:val="20"/>
                <w:u w:val="single"/>
              </w:rPr>
            </w:pPr>
            <w:r>
              <w:rPr>
                <w:sz w:val="20"/>
                <w:u w:val="single"/>
              </w:rPr>
              <w:t>Labai dažnas</w:t>
            </w:r>
          </w:p>
          <w:p w14:paraId="58EA93DF" w14:textId="77777777" w:rsidR="00F3495F" w:rsidRPr="00D2126A" w:rsidRDefault="000E5A86" w:rsidP="006B7D29">
            <w:pPr>
              <w:rPr>
                <w:sz w:val="20"/>
                <w:szCs w:val="20"/>
              </w:rPr>
            </w:pPr>
            <w:r>
              <w:rPr>
                <w:sz w:val="20"/>
              </w:rPr>
              <w:t>Neutropenija^</w:t>
            </w:r>
            <w:r>
              <w:rPr>
                <w:sz w:val="20"/>
                <w:vertAlign w:val="superscript"/>
              </w:rPr>
              <w:t>, ◊, ◊◊</w:t>
            </w:r>
            <w:r>
              <w:rPr>
                <w:sz w:val="20"/>
              </w:rPr>
              <w:t>, trombocitopenija^</w:t>
            </w:r>
            <w:r>
              <w:rPr>
                <w:sz w:val="20"/>
                <w:vertAlign w:val="superscript"/>
              </w:rPr>
              <w:t>, ◊, ◊◊</w:t>
            </w:r>
            <w:r>
              <w:rPr>
                <w:sz w:val="20"/>
              </w:rPr>
              <w:t>, anemija</w:t>
            </w:r>
            <w:r>
              <w:rPr>
                <w:sz w:val="20"/>
                <w:vertAlign w:val="superscript"/>
              </w:rPr>
              <w:t>◊</w:t>
            </w:r>
            <w:r>
              <w:rPr>
                <w:sz w:val="20"/>
              </w:rPr>
              <w:t>, kraujavimo sutrikimas^, leukopenijos, limfopenija</w:t>
            </w:r>
          </w:p>
          <w:p w14:paraId="3A37BC30" w14:textId="77777777" w:rsidR="00F3495F" w:rsidRPr="00D2126A" w:rsidRDefault="00F3495F" w:rsidP="006B7D29">
            <w:pPr>
              <w:pStyle w:val="Date"/>
              <w:rPr>
                <w:sz w:val="20"/>
                <w:szCs w:val="20"/>
              </w:rPr>
            </w:pPr>
          </w:p>
          <w:p w14:paraId="073B3FAE" w14:textId="77777777" w:rsidR="00F3495F" w:rsidRPr="00D2126A" w:rsidRDefault="000E5A86" w:rsidP="006B7D29">
            <w:pPr>
              <w:rPr>
                <w:sz w:val="20"/>
                <w:szCs w:val="20"/>
                <w:u w:val="single"/>
              </w:rPr>
            </w:pPr>
            <w:r>
              <w:rPr>
                <w:sz w:val="20"/>
                <w:u w:val="single"/>
              </w:rPr>
              <w:t>Dažnas</w:t>
            </w:r>
          </w:p>
          <w:p w14:paraId="07069935" w14:textId="77777777" w:rsidR="00F3495F" w:rsidRPr="00D2126A" w:rsidRDefault="000E5A86" w:rsidP="006B7D29">
            <w:pPr>
              <w:rPr>
                <w:sz w:val="20"/>
                <w:szCs w:val="20"/>
              </w:rPr>
            </w:pPr>
            <w:r>
              <w:rPr>
                <w:sz w:val="20"/>
              </w:rPr>
              <w:t>Febrilinė neutropenija^</w:t>
            </w:r>
            <w:r>
              <w:rPr>
                <w:sz w:val="20"/>
                <w:vertAlign w:val="superscript"/>
              </w:rPr>
              <w:t>, ◊</w:t>
            </w:r>
            <w:r>
              <w:rPr>
                <w:sz w:val="20"/>
              </w:rPr>
              <w:t>, pancitopenija</w:t>
            </w:r>
            <w:r>
              <w:rPr>
                <w:sz w:val="20"/>
                <w:vertAlign w:val="superscript"/>
              </w:rPr>
              <w:t>◊</w:t>
            </w:r>
          </w:p>
          <w:p w14:paraId="23303310" w14:textId="77777777" w:rsidR="00F3495F" w:rsidRPr="00D2126A" w:rsidRDefault="00F3495F" w:rsidP="006B7D29">
            <w:pPr>
              <w:pStyle w:val="Date"/>
              <w:rPr>
                <w:sz w:val="20"/>
                <w:szCs w:val="20"/>
              </w:rPr>
            </w:pPr>
          </w:p>
          <w:p w14:paraId="0B23B81E" w14:textId="77777777" w:rsidR="00F3495F" w:rsidRPr="00D2126A" w:rsidRDefault="000E5A86" w:rsidP="006B7D29">
            <w:pPr>
              <w:rPr>
                <w:sz w:val="20"/>
                <w:szCs w:val="20"/>
                <w:u w:val="single"/>
              </w:rPr>
            </w:pPr>
            <w:r>
              <w:rPr>
                <w:sz w:val="20"/>
                <w:u w:val="single"/>
              </w:rPr>
              <w:t>Nedažnas</w:t>
            </w:r>
          </w:p>
          <w:p w14:paraId="745B1F6D" w14:textId="77777777" w:rsidR="00F3495F" w:rsidRPr="00D2126A" w:rsidRDefault="000E5A86" w:rsidP="006B7D29">
            <w:pPr>
              <w:rPr>
                <w:sz w:val="20"/>
                <w:szCs w:val="20"/>
              </w:rPr>
            </w:pPr>
            <w:r>
              <w:rPr>
                <w:sz w:val="20"/>
              </w:rPr>
              <w:t>Hemolizė, autoimuninė hemolizinė anemija, hemolizinė anemija</w:t>
            </w:r>
          </w:p>
        </w:tc>
        <w:tc>
          <w:tcPr>
            <w:tcW w:w="1678" w:type="pct"/>
            <w:shd w:val="clear" w:color="auto" w:fill="auto"/>
          </w:tcPr>
          <w:p w14:paraId="66D19234" w14:textId="77777777" w:rsidR="00F3495F" w:rsidRPr="00D2126A" w:rsidRDefault="000E5A86" w:rsidP="006B7D29">
            <w:pPr>
              <w:snapToGrid w:val="0"/>
              <w:rPr>
                <w:sz w:val="20"/>
                <w:szCs w:val="20"/>
                <w:u w:val="single"/>
              </w:rPr>
            </w:pPr>
            <w:r>
              <w:rPr>
                <w:sz w:val="20"/>
                <w:u w:val="single"/>
              </w:rPr>
              <w:t>Labai dažnas</w:t>
            </w:r>
          </w:p>
          <w:p w14:paraId="10E2CD9A" w14:textId="77777777" w:rsidR="00F3495F" w:rsidRPr="00D2126A" w:rsidRDefault="000E5A86" w:rsidP="006B7D29">
            <w:pPr>
              <w:rPr>
                <w:sz w:val="20"/>
                <w:szCs w:val="20"/>
              </w:rPr>
            </w:pPr>
            <w:r>
              <w:rPr>
                <w:sz w:val="20"/>
              </w:rPr>
              <w:t>Neutropenija^</w:t>
            </w:r>
            <w:r>
              <w:rPr>
                <w:sz w:val="20"/>
                <w:vertAlign w:val="superscript"/>
              </w:rPr>
              <w:t>, ◊, ◊◊</w:t>
            </w:r>
            <w:r>
              <w:rPr>
                <w:sz w:val="20"/>
              </w:rPr>
              <w:t>, trombocitopenija^</w:t>
            </w:r>
            <w:r>
              <w:rPr>
                <w:sz w:val="20"/>
                <w:vertAlign w:val="superscript"/>
              </w:rPr>
              <w:t>, ◊, ◊◊</w:t>
            </w:r>
            <w:r>
              <w:rPr>
                <w:sz w:val="20"/>
              </w:rPr>
              <w:t>, anemija</w:t>
            </w:r>
            <w:r>
              <w:rPr>
                <w:sz w:val="20"/>
                <w:vertAlign w:val="superscript"/>
              </w:rPr>
              <w:t>◊</w:t>
            </w:r>
            <w:r>
              <w:rPr>
                <w:sz w:val="20"/>
              </w:rPr>
              <w:t>, leukopenijos, limfopenija</w:t>
            </w:r>
          </w:p>
          <w:p w14:paraId="67F65852" w14:textId="77777777" w:rsidR="00F3495F" w:rsidRPr="00D2126A" w:rsidRDefault="00F3495F" w:rsidP="006B7D29">
            <w:pPr>
              <w:pStyle w:val="Date"/>
              <w:rPr>
                <w:sz w:val="20"/>
                <w:szCs w:val="20"/>
              </w:rPr>
            </w:pPr>
          </w:p>
          <w:p w14:paraId="70A737A6" w14:textId="77777777" w:rsidR="00F3495F" w:rsidRPr="00D2126A" w:rsidRDefault="000E5A86" w:rsidP="006B7D29">
            <w:pPr>
              <w:rPr>
                <w:sz w:val="20"/>
                <w:szCs w:val="20"/>
                <w:u w:val="single"/>
              </w:rPr>
            </w:pPr>
            <w:r>
              <w:rPr>
                <w:sz w:val="20"/>
                <w:u w:val="single"/>
              </w:rPr>
              <w:t>Dažnas</w:t>
            </w:r>
          </w:p>
          <w:p w14:paraId="5A0ED0CA" w14:textId="77777777" w:rsidR="00F3495F" w:rsidRPr="00D2126A" w:rsidRDefault="000E5A86" w:rsidP="006B7D29">
            <w:pPr>
              <w:rPr>
                <w:sz w:val="20"/>
                <w:szCs w:val="20"/>
              </w:rPr>
            </w:pPr>
            <w:r>
              <w:rPr>
                <w:sz w:val="20"/>
              </w:rPr>
              <w:t>Febrilinė neutropenija^</w:t>
            </w:r>
            <w:r>
              <w:rPr>
                <w:sz w:val="20"/>
                <w:vertAlign w:val="superscript"/>
              </w:rPr>
              <w:t>, ◊</w:t>
            </w:r>
            <w:r>
              <w:rPr>
                <w:sz w:val="20"/>
              </w:rPr>
              <w:t>, pancitopenija</w:t>
            </w:r>
            <w:r>
              <w:rPr>
                <w:sz w:val="20"/>
                <w:vertAlign w:val="superscript"/>
              </w:rPr>
              <w:t>◊</w:t>
            </w:r>
            <w:r>
              <w:rPr>
                <w:sz w:val="20"/>
              </w:rPr>
              <w:t>, hemolizinė anemija</w:t>
            </w:r>
          </w:p>
          <w:p w14:paraId="056CCE65" w14:textId="77777777" w:rsidR="00F3495F" w:rsidRPr="00D2126A" w:rsidRDefault="00F3495F" w:rsidP="006B7D29">
            <w:pPr>
              <w:rPr>
                <w:sz w:val="20"/>
                <w:szCs w:val="20"/>
              </w:rPr>
            </w:pPr>
          </w:p>
          <w:p w14:paraId="3A36B994" w14:textId="77777777" w:rsidR="00F3495F" w:rsidRPr="00D2126A" w:rsidRDefault="000E5A86" w:rsidP="006B7D29">
            <w:pPr>
              <w:rPr>
                <w:sz w:val="20"/>
                <w:szCs w:val="20"/>
                <w:u w:val="single"/>
              </w:rPr>
            </w:pPr>
            <w:r>
              <w:rPr>
                <w:sz w:val="20"/>
                <w:u w:val="single"/>
              </w:rPr>
              <w:t>Nedažnas</w:t>
            </w:r>
          </w:p>
          <w:p w14:paraId="607A4824" w14:textId="77777777" w:rsidR="00F3495F" w:rsidRPr="00D2126A" w:rsidRDefault="000E5A86" w:rsidP="006B7D29">
            <w:pPr>
              <w:rPr>
                <w:b/>
                <w:sz w:val="20"/>
                <w:szCs w:val="20"/>
                <w:u w:val="single"/>
              </w:rPr>
            </w:pPr>
            <w:r>
              <w:rPr>
                <w:sz w:val="20"/>
              </w:rPr>
              <w:t>Hiperkoaguliacija, koagulopatija</w:t>
            </w:r>
          </w:p>
        </w:tc>
      </w:tr>
      <w:tr w:rsidR="00D5485C" w:rsidRPr="00D2126A" w14:paraId="74065B1D" w14:textId="77777777" w:rsidTr="0097536F">
        <w:trPr>
          <w:cantSplit/>
          <w:trHeight w:val="57"/>
        </w:trPr>
        <w:tc>
          <w:tcPr>
            <w:tcW w:w="1042" w:type="pct"/>
            <w:shd w:val="clear" w:color="auto" w:fill="auto"/>
          </w:tcPr>
          <w:p w14:paraId="698D44BC" w14:textId="77777777" w:rsidR="00F3495F" w:rsidRPr="00D2126A" w:rsidRDefault="000E5A86" w:rsidP="006B7D29">
            <w:pPr>
              <w:snapToGrid w:val="0"/>
              <w:rPr>
                <w:b/>
                <w:bCs/>
                <w:sz w:val="20"/>
                <w:szCs w:val="20"/>
              </w:rPr>
            </w:pPr>
            <w:r>
              <w:rPr>
                <w:b/>
                <w:sz w:val="20"/>
              </w:rPr>
              <w:t>Imuninės sistemos sutrikimai</w:t>
            </w:r>
          </w:p>
        </w:tc>
        <w:tc>
          <w:tcPr>
            <w:tcW w:w="2280" w:type="pct"/>
            <w:shd w:val="clear" w:color="auto" w:fill="auto"/>
          </w:tcPr>
          <w:p w14:paraId="6B92C1DA" w14:textId="77777777" w:rsidR="00F3495F" w:rsidRPr="00D2126A" w:rsidRDefault="000E5A86" w:rsidP="006B7D29">
            <w:pPr>
              <w:rPr>
                <w:sz w:val="20"/>
                <w:szCs w:val="20"/>
                <w:u w:val="single"/>
              </w:rPr>
            </w:pPr>
            <w:r>
              <w:rPr>
                <w:sz w:val="20"/>
                <w:u w:val="single"/>
              </w:rPr>
              <w:t>Nedažnas</w:t>
            </w:r>
          </w:p>
          <w:p w14:paraId="7823B510" w14:textId="77777777" w:rsidR="00F3495F" w:rsidRPr="00D2126A" w:rsidRDefault="000E5A86" w:rsidP="006B7D29">
            <w:pPr>
              <w:rPr>
                <w:sz w:val="20"/>
                <w:szCs w:val="20"/>
              </w:rPr>
            </w:pPr>
            <w:r>
              <w:rPr>
                <w:sz w:val="20"/>
              </w:rPr>
              <w:t>Padidėjęs jautrumas^</w:t>
            </w:r>
          </w:p>
        </w:tc>
        <w:tc>
          <w:tcPr>
            <w:tcW w:w="1678" w:type="pct"/>
            <w:shd w:val="clear" w:color="auto" w:fill="auto"/>
          </w:tcPr>
          <w:p w14:paraId="0CE6242C" w14:textId="77777777" w:rsidR="00F3495F" w:rsidRPr="00D2126A" w:rsidRDefault="00F3495F" w:rsidP="006B7D29">
            <w:pPr>
              <w:snapToGrid w:val="0"/>
              <w:rPr>
                <w:b/>
                <w:sz w:val="20"/>
                <w:szCs w:val="20"/>
                <w:u w:val="single"/>
              </w:rPr>
            </w:pPr>
          </w:p>
        </w:tc>
      </w:tr>
      <w:tr w:rsidR="00D5485C" w:rsidRPr="00D2126A" w14:paraId="6665D4AC" w14:textId="77777777" w:rsidTr="0097536F">
        <w:trPr>
          <w:cantSplit/>
          <w:trHeight w:val="57"/>
        </w:trPr>
        <w:tc>
          <w:tcPr>
            <w:tcW w:w="1042" w:type="pct"/>
            <w:shd w:val="clear" w:color="auto" w:fill="auto"/>
          </w:tcPr>
          <w:p w14:paraId="32E24B0B" w14:textId="77777777" w:rsidR="00F3495F" w:rsidRPr="00D2126A" w:rsidRDefault="000E5A86" w:rsidP="006B7D29">
            <w:pPr>
              <w:snapToGrid w:val="0"/>
              <w:rPr>
                <w:b/>
                <w:bCs/>
                <w:sz w:val="20"/>
                <w:szCs w:val="20"/>
              </w:rPr>
            </w:pPr>
            <w:r>
              <w:rPr>
                <w:b/>
                <w:sz w:val="20"/>
              </w:rPr>
              <w:t>Endokrininiai sutrikimai</w:t>
            </w:r>
          </w:p>
        </w:tc>
        <w:tc>
          <w:tcPr>
            <w:tcW w:w="2280" w:type="pct"/>
            <w:shd w:val="clear" w:color="auto" w:fill="auto"/>
          </w:tcPr>
          <w:p w14:paraId="2E65A0DD" w14:textId="77777777" w:rsidR="00F3495F" w:rsidRPr="00D2126A" w:rsidRDefault="000E5A86" w:rsidP="006B7D29">
            <w:pPr>
              <w:snapToGrid w:val="0"/>
              <w:rPr>
                <w:bCs/>
                <w:sz w:val="20"/>
                <w:szCs w:val="20"/>
                <w:u w:val="single"/>
              </w:rPr>
            </w:pPr>
            <w:r>
              <w:rPr>
                <w:sz w:val="20"/>
                <w:u w:val="single"/>
              </w:rPr>
              <w:t>Dažnas</w:t>
            </w:r>
          </w:p>
          <w:p w14:paraId="0BD91D26" w14:textId="77777777" w:rsidR="00F3495F" w:rsidRPr="00D2126A" w:rsidRDefault="000E5A86" w:rsidP="006B7D29">
            <w:pPr>
              <w:rPr>
                <w:sz w:val="20"/>
                <w:szCs w:val="20"/>
                <w:shd w:val="clear" w:color="auto" w:fill="C0C0C0"/>
              </w:rPr>
            </w:pPr>
            <w:r>
              <w:rPr>
                <w:sz w:val="20"/>
              </w:rPr>
              <w:t>Hipotirozė</w:t>
            </w:r>
          </w:p>
        </w:tc>
        <w:tc>
          <w:tcPr>
            <w:tcW w:w="1678" w:type="pct"/>
            <w:shd w:val="clear" w:color="auto" w:fill="auto"/>
          </w:tcPr>
          <w:p w14:paraId="233FECA2" w14:textId="77777777" w:rsidR="00F3495F" w:rsidRPr="00D2126A" w:rsidRDefault="00F3495F" w:rsidP="006B7D29">
            <w:pPr>
              <w:snapToGrid w:val="0"/>
              <w:rPr>
                <w:b/>
                <w:sz w:val="20"/>
                <w:szCs w:val="20"/>
                <w:u w:val="single"/>
              </w:rPr>
            </w:pPr>
          </w:p>
        </w:tc>
      </w:tr>
      <w:tr w:rsidR="00D5485C" w:rsidRPr="00D2126A" w14:paraId="5DFB9426" w14:textId="77777777" w:rsidTr="0097536F">
        <w:trPr>
          <w:cantSplit/>
          <w:trHeight w:val="57"/>
        </w:trPr>
        <w:tc>
          <w:tcPr>
            <w:tcW w:w="1042" w:type="pct"/>
            <w:shd w:val="clear" w:color="auto" w:fill="auto"/>
          </w:tcPr>
          <w:p w14:paraId="6B9CB1CF" w14:textId="77777777" w:rsidR="00F3495F" w:rsidRPr="00D2126A" w:rsidRDefault="000E5A86" w:rsidP="006B7D29">
            <w:pPr>
              <w:snapToGrid w:val="0"/>
              <w:rPr>
                <w:b/>
                <w:bCs/>
                <w:sz w:val="20"/>
                <w:szCs w:val="20"/>
              </w:rPr>
            </w:pPr>
            <w:r>
              <w:rPr>
                <w:b/>
                <w:sz w:val="20"/>
              </w:rPr>
              <w:t>Metabolizmo ir mitybos sutrikimai</w:t>
            </w:r>
          </w:p>
        </w:tc>
        <w:tc>
          <w:tcPr>
            <w:tcW w:w="2280" w:type="pct"/>
            <w:shd w:val="clear" w:color="auto" w:fill="auto"/>
          </w:tcPr>
          <w:p w14:paraId="755E3E8B" w14:textId="77777777" w:rsidR="00F3495F" w:rsidRPr="00D2126A" w:rsidRDefault="000E5A86" w:rsidP="006B7D29">
            <w:pPr>
              <w:snapToGrid w:val="0"/>
              <w:rPr>
                <w:sz w:val="20"/>
                <w:szCs w:val="20"/>
                <w:u w:val="single"/>
              </w:rPr>
            </w:pPr>
            <w:r>
              <w:rPr>
                <w:sz w:val="20"/>
                <w:u w:val="single"/>
              </w:rPr>
              <w:t>Labai dažnas</w:t>
            </w:r>
          </w:p>
          <w:p w14:paraId="3B924D83" w14:textId="77777777" w:rsidR="00F3495F" w:rsidRPr="00D2126A" w:rsidRDefault="000E5A86" w:rsidP="006B7D29">
            <w:pPr>
              <w:rPr>
                <w:sz w:val="20"/>
                <w:szCs w:val="20"/>
              </w:rPr>
            </w:pPr>
            <w:r>
              <w:rPr>
                <w:sz w:val="20"/>
              </w:rPr>
              <w:t>Hipokalemija</w:t>
            </w:r>
            <w:r>
              <w:rPr>
                <w:sz w:val="20"/>
                <w:vertAlign w:val="superscript"/>
              </w:rPr>
              <w:t>◊, ◊◊</w:t>
            </w:r>
            <w:r>
              <w:rPr>
                <w:sz w:val="20"/>
              </w:rPr>
              <w:t>, hiperglikemija, hipoglikemija, hipokalcemija</w:t>
            </w:r>
            <w:r>
              <w:rPr>
                <w:sz w:val="20"/>
                <w:vertAlign w:val="superscript"/>
              </w:rPr>
              <w:t>◊</w:t>
            </w:r>
            <w:r>
              <w:rPr>
                <w:sz w:val="20"/>
              </w:rPr>
              <w:t>, hiponatremija</w:t>
            </w:r>
            <w:r>
              <w:rPr>
                <w:sz w:val="20"/>
                <w:vertAlign w:val="superscript"/>
              </w:rPr>
              <w:t>◊</w:t>
            </w:r>
            <w:r>
              <w:rPr>
                <w:sz w:val="20"/>
              </w:rPr>
              <w:t>, dehidratacija</w:t>
            </w:r>
            <w:r>
              <w:rPr>
                <w:sz w:val="20"/>
                <w:vertAlign w:val="superscript"/>
              </w:rPr>
              <w:t>◊◊</w:t>
            </w:r>
            <w:r>
              <w:rPr>
                <w:sz w:val="20"/>
              </w:rPr>
              <w:t>, sumažėjęs apetitas</w:t>
            </w:r>
            <w:r>
              <w:rPr>
                <w:sz w:val="20"/>
                <w:vertAlign w:val="superscript"/>
              </w:rPr>
              <w:t>◊◊</w:t>
            </w:r>
            <w:r>
              <w:rPr>
                <w:sz w:val="20"/>
              </w:rPr>
              <w:t>, svorio netekimas</w:t>
            </w:r>
          </w:p>
          <w:p w14:paraId="76B46D88" w14:textId="77777777" w:rsidR="00F3495F" w:rsidRPr="00D2126A" w:rsidRDefault="00F3495F" w:rsidP="006B7D29">
            <w:pPr>
              <w:pStyle w:val="Date"/>
              <w:rPr>
                <w:sz w:val="20"/>
                <w:szCs w:val="20"/>
              </w:rPr>
            </w:pPr>
          </w:p>
          <w:p w14:paraId="02DAFD89" w14:textId="77777777" w:rsidR="00F3495F" w:rsidRPr="00D2126A" w:rsidRDefault="000E5A86" w:rsidP="006B7D29">
            <w:pPr>
              <w:rPr>
                <w:sz w:val="20"/>
                <w:szCs w:val="20"/>
                <w:u w:val="single"/>
              </w:rPr>
            </w:pPr>
            <w:r>
              <w:rPr>
                <w:sz w:val="20"/>
                <w:u w:val="single"/>
              </w:rPr>
              <w:t>Dažnas</w:t>
            </w:r>
          </w:p>
          <w:p w14:paraId="263D1F74" w14:textId="77777777" w:rsidR="00F3495F" w:rsidRPr="00D2126A" w:rsidRDefault="000E5A86" w:rsidP="006B7D29">
            <w:pPr>
              <w:rPr>
                <w:sz w:val="20"/>
                <w:szCs w:val="20"/>
              </w:rPr>
            </w:pPr>
            <w:r>
              <w:rPr>
                <w:sz w:val="20"/>
              </w:rPr>
              <w:t>Hipomagnezemija, hiperurikemija, hiperkalcemija</w:t>
            </w:r>
            <w:r>
              <w:rPr>
                <w:sz w:val="20"/>
                <w:vertAlign w:val="superscript"/>
              </w:rPr>
              <w:t>+</w:t>
            </w:r>
          </w:p>
        </w:tc>
        <w:tc>
          <w:tcPr>
            <w:tcW w:w="1678" w:type="pct"/>
            <w:shd w:val="clear" w:color="auto" w:fill="auto"/>
          </w:tcPr>
          <w:p w14:paraId="11EC5ED7" w14:textId="77777777" w:rsidR="00F3495F" w:rsidRPr="00D2126A" w:rsidRDefault="000E5A86" w:rsidP="006B7D29">
            <w:pPr>
              <w:snapToGrid w:val="0"/>
              <w:rPr>
                <w:sz w:val="20"/>
                <w:szCs w:val="20"/>
                <w:u w:val="single"/>
              </w:rPr>
            </w:pPr>
            <w:r>
              <w:rPr>
                <w:sz w:val="20"/>
                <w:u w:val="single"/>
              </w:rPr>
              <w:t>Dažnas</w:t>
            </w:r>
          </w:p>
          <w:p w14:paraId="33FF2357" w14:textId="77777777" w:rsidR="00F3495F" w:rsidRPr="00D2126A" w:rsidRDefault="000E5A86" w:rsidP="006B7D29">
            <w:pPr>
              <w:rPr>
                <w:sz w:val="20"/>
                <w:szCs w:val="20"/>
                <w:shd w:val="clear" w:color="auto" w:fill="C0C0C0"/>
              </w:rPr>
            </w:pPr>
            <w:r>
              <w:rPr>
                <w:sz w:val="20"/>
              </w:rPr>
              <w:t>Hipokalemija</w:t>
            </w:r>
            <w:r>
              <w:rPr>
                <w:sz w:val="20"/>
                <w:vertAlign w:val="superscript"/>
              </w:rPr>
              <w:t>◊, ◊◊</w:t>
            </w:r>
            <w:r>
              <w:rPr>
                <w:sz w:val="20"/>
              </w:rPr>
              <w:t>, hiperglikemija, hipokalcemija</w:t>
            </w:r>
            <w:r>
              <w:rPr>
                <w:sz w:val="20"/>
                <w:vertAlign w:val="superscript"/>
              </w:rPr>
              <w:t>◊</w:t>
            </w:r>
            <w:r>
              <w:rPr>
                <w:sz w:val="20"/>
              </w:rPr>
              <w:t>, cukrinis diabetas</w:t>
            </w:r>
            <w:r>
              <w:rPr>
                <w:sz w:val="20"/>
                <w:vertAlign w:val="superscript"/>
              </w:rPr>
              <w:t>◊</w:t>
            </w:r>
            <w:r>
              <w:rPr>
                <w:sz w:val="20"/>
              </w:rPr>
              <w:t>, hipofosfatemija, hiponatremija</w:t>
            </w:r>
            <w:r>
              <w:rPr>
                <w:sz w:val="20"/>
                <w:vertAlign w:val="superscript"/>
              </w:rPr>
              <w:t>◊</w:t>
            </w:r>
            <w:r>
              <w:rPr>
                <w:sz w:val="20"/>
              </w:rPr>
              <w:t>, hiperurikemija, podagra, dehidratacija</w:t>
            </w:r>
            <w:r>
              <w:rPr>
                <w:sz w:val="20"/>
                <w:vertAlign w:val="superscript"/>
              </w:rPr>
              <w:t>◊◊</w:t>
            </w:r>
            <w:r>
              <w:rPr>
                <w:sz w:val="20"/>
              </w:rPr>
              <w:t>, sumažėjęs apetitas</w:t>
            </w:r>
            <w:r>
              <w:rPr>
                <w:sz w:val="20"/>
                <w:vertAlign w:val="superscript"/>
              </w:rPr>
              <w:t>◊◊</w:t>
            </w:r>
            <w:r>
              <w:rPr>
                <w:sz w:val="20"/>
              </w:rPr>
              <w:t>, svorio netekimas</w:t>
            </w:r>
          </w:p>
        </w:tc>
      </w:tr>
      <w:tr w:rsidR="00D5485C" w:rsidRPr="00D2126A" w14:paraId="0BF35669" w14:textId="77777777" w:rsidTr="0097536F">
        <w:trPr>
          <w:cantSplit/>
          <w:trHeight w:val="57"/>
        </w:trPr>
        <w:tc>
          <w:tcPr>
            <w:tcW w:w="1042" w:type="pct"/>
            <w:shd w:val="clear" w:color="auto" w:fill="auto"/>
          </w:tcPr>
          <w:p w14:paraId="176F63F4" w14:textId="77777777" w:rsidR="00F3495F" w:rsidRPr="00D2126A" w:rsidRDefault="000E5A86" w:rsidP="006B7D29">
            <w:pPr>
              <w:snapToGrid w:val="0"/>
              <w:rPr>
                <w:b/>
                <w:bCs/>
                <w:sz w:val="20"/>
                <w:szCs w:val="20"/>
              </w:rPr>
            </w:pPr>
            <w:r>
              <w:rPr>
                <w:b/>
                <w:sz w:val="20"/>
              </w:rPr>
              <w:t>Psichikos sutrikimai</w:t>
            </w:r>
          </w:p>
        </w:tc>
        <w:tc>
          <w:tcPr>
            <w:tcW w:w="2280" w:type="pct"/>
            <w:shd w:val="clear" w:color="auto" w:fill="auto"/>
          </w:tcPr>
          <w:p w14:paraId="275A3B91" w14:textId="77777777" w:rsidR="00F3495F" w:rsidRPr="00D2126A" w:rsidRDefault="000E5A86" w:rsidP="006B7D29">
            <w:pPr>
              <w:rPr>
                <w:sz w:val="20"/>
                <w:szCs w:val="20"/>
                <w:u w:val="single"/>
              </w:rPr>
            </w:pPr>
            <w:r>
              <w:rPr>
                <w:sz w:val="20"/>
                <w:u w:val="single"/>
              </w:rPr>
              <w:t>Labai dažnas</w:t>
            </w:r>
          </w:p>
          <w:p w14:paraId="4BABFECB" w14:textId="77777777" w:rsidR="00F3495F" w:rsidRPr="00D2126A" w:rsidRDefault="000E5A86" w:rsidP="006B7D29">
            <w:pPr>
              <w:rPr>
                <w:sz w:val="20"/>
                <w:szCs w:val="20"/>
              </w:rPr>
            </w:pPr>
            <w:r>
              <w:rPr>
                <w:sz w:val="20"/>
              </w:rPr>
              <w:t>Depresija, nemiga</w:t>
            </w:r>
          </w:p>
          <w:p w14:paraId="205A98C6" w14:textId="77777777" w:rsidR="00F3495F" w:rsidRPr="00D2126A" w:rsidRDefault="00F3495F" w:rsidP="006B7D29">
            <w:pPr>
              <w:pStyle w:val="Date"/>
              <w:rPr>
                <w:sz w:val="20"/>
                <w:szCs w:val="20"/>
              </w:rPr>
            </w:pPr>
          </w:p>
          <w:p w14:paraId="4EA3B467" w14:textId="77777777" w:rsidR="00F3495F" w:rsidRPr="00D2126A" w:rsidRDefault="000E5A86" w:rsidP="006B7D29">
            <w:pPr>
              <w:rPr>
                <w:sz w:val="20"/>
                <w:szCs w:val="20"/>
                <w:u w:val="single"/>
              </w:rPr>
            </w:pPr>
            <w:r>
              <w:rPr>
                <w:sz w:val="20"/>
                <w:u w:val="single"/>
              </w:rPr>
              <w:t>Nedažnas</w:t>
            </w:r>
          </w:p>
          <w:p w14:paraId="794CB067" w14:textId="77777777" w:rsidR="00F3495F" w:rsidRPr="00D2126A" w:rsidRDefault="000E5A86" w:rsidP="006B7D29">
            <w:pPr>
              <w:rPr>
                <w:sz w:val="20"/>
                <w:szCs w:val="20"/>
              </w:rPr>
            </w:pPr>
            <w:r>
              <w:rPr>
                <w:sz w:val="20"/>
              </w:rPr>
              <w:t>Libido sumažėjimas</w:t>
            </w:r>
          </w:p>
        </w:tc>
        <w:tc>
          <w:tcPr>
            <w:tcW w:w="1678" w:type="pct"/>
            <w:shd w:val="clear" w:color="auto" w:fill="auto"/>
          </w:tcPr>
          <w:p w14:paraId="0E184938" w14:textId="77777777" w:rsidR="00F3495F" w:rsidRPr="00D2126A" w:rsidRDefault="000E5A86" w:rsidP="006B7D29">
            <w:pPr>
              <w:snapToGrid w:val="0"/>
              <w:rPr>
                <w:sz w:val="20"/>
                <w:szCs w:val="20"/>
                <w:u w:val="single"/>
              </w:rPr>
            </w:pPr>
            <w:r>
              <w:rPr>
                <w:sz w:val="20"/>
                <w:u w:val="single"/>
              </w:rPr>
              <w:t>Dažnas</w:t>
            </w:r>
          </w:p>
          <w:p w14:paraId="54BDAF1A" w14:textId="77777777" w:rsidR="00F3495F" w:rsidRPr="00D2126A" w:rsidRDefault="000E5A86" w:rsidP="006B7D29">
            <w:pPr>
              <w:rPr>
                <w:sz w:val="20"/>
                <w:szCs w:val="20"/>
              </w:rPr>
            </w:pPr>
            <w:r>
              <w:rPr>
                <w:sz w:val="20"/>
              </w:rPr>
              <w:t>Depresija, nemiga</w:t>
            </w:r>
          </w:p>
        </w:tc>
      </w:tr>
      <w:tr w:rsidR="00D5485C" w:rsidRPr="00D2126A" w14:paraId="477362A0" w14:textId="77777777" w:rsidTr="0097536F">
        <w:trPr>
          <w:cantSplit/>
          <w:trHeight w:val="57"/>
        </w:trPr>
        <w:tc>
          <w:tcPr>
            <w:tcW w:w="1042" w:type="pct"/>
            <w:shd w:val="clear" w:color="auto" w:fill="auto"/>
          </w:tcPr>
          <w:p w14:paraId="1146A515" w14:textId="77777777" w:rsidR="00F3495F" w:rsidRPr="00D2126A" w:rsidRDefault="000E5A86" w:rsidP="006B7D29">
            <w:pPr>
              <w:snapToGrid w:val="0"/>
              <w:rPr>
                <w:b/>
                <w:bCs/>
                <w:sz w:val="20"/>
                <w:szCs w:val="20"/>
              </w:rPr>
            </w:pPr>
            <w:r>
              <w:rPr>
                <w:b/>
                <w:sz w:val="20"/>
              </w:rPr>
              <w:lastRenderedPageBreak/>
              <w:t>Nervų sistemos sutrikimai</w:t>
            </w:r>
          </w:p>
        </w:tc>
        <w:tc>
          <w:tcPr>
            <w:tcW w:w="2280" w:type="pct"/>
            <w:shd w:val="clear" w:color="auto" w:fill="auto"/>
          </w:tcPr>
          <w:p w14:paraId="5E37CD2D" w14:textId="77777777" w:rsidR="00F3495F" w:rsidRPr="00D2126A" w:rsidRDefault="000E5A86" w:rsidP="006B7D29">
            <w:pPr>
              <w:snapToGrid w:val="0"/>
              <w:rPr>
                <w:sz w:val="20"/>
                <w:szCs w:val="20"/>
                <w:u w:val="single"/>
                <w:shd w:val="clear" w:color="auto" w:fill="C0C0C0"/>
              </w:rPr>
            </w:pPr>
            <w:r>
              <w:rPr>
                <w:sz w:val="20"/>
                <w:u w:val="single"/>
              </w:rPr>
              <w:t>Labai dažnas</w:t>
            </w:r>
          </w:p>
          <w:p w14:paraId="1DC71A2E" w14:textId="77777777" w:rsidR="00F3495F" w:rsidRPr="00D2126A" w:rsidRDefault="000E5A86" w:rsidP="006B7D29">
            <w:pPr>
              <w:rPr>
                <w:sz w:val="20"/>
                <w:szCs w:val="20"/>
              </w:rPr>
            </w:pPr>
            <w:r>
              <w:rPr>
                <w:sz w:val="20"/>
              </w:rPr>
              <w:t>Periferinė neuropatija</w:t>
            </w:r>
            <w:r>
              <w:rPr>
                <w:sz w:val="20"/>
                <w:vertAlign w:val="superscript"/>
              </w:rPr>
              <w:t>◊◊</w:t>
            </w:r>
            <w:r>
              <w:rPr>
                <w:sz w:val="20"/>
              </w:rPr>
              <w:t>, parestezija, svaigulys</w:t>
            </w:r>
            <w:r>
              <w:rPr>
                <w:sz w:val="20"/>
                <w:vertAlign w:val="superscript"/>
              </w:rPr>
              <w:t>◊◊</w:t>
            </w:r>
            <w:r>
              <w:rPr>
                <w:sz w:val="20"/>
              </w:rPr>
              <w:t>, drebulys, disgeuzija, galvos skausmas</w:t>
            </w:r>
          </w:p>
          <w:p w14:paraId="7A442096" w14:textId="77777777" w:rsidR="00F3495F" w:rsidRPr="00D2126A" w:rsidRDefault="00F3495F" w:rsidP="006B7D29">
            <w:pPr>
              <w:rPr>
                <w:sz w:val="20"/>
                <w:szCs w:val="20"/>
              </w:rPr>
            </w:pPr>
          </w:p>
          <w:p w14:paraId="22A31E71" w14:textId="77777777" w:rsidR="00F3495F" w:rsidRPr="00D2126A" w:rsidRDefault="000E5A86" w:rsidP="006B7D29">
            <w:pPr>
              <w:rPr>
                <w:sz w:val="20"/>
                <w:szCs w:val="20"/>
                <w:u w:val="single"/>
              </w:rPr>
            </w:pPr>
            <w:r>
              <w:rPr>
                <w:sz w:val="20"/>
                <w:u w:val="single"/>
              </w:rPr>
              <w:t>Dažnas</w:t>
            </w:r>
          </w:p>
          <w:p w14:paraId="66D3A9F1" w14:textId="77777777" w:rsidR="00F3495F" w:rsidRPr="00D2126A" w:rsidRDefault="000E5A86" w:rsidP="006B7D29">
            <w:pPr>
              <w:rPr>
                <w:sz w:val="20"/>
                <w:szCs w:val="20"/>
              </w:rPr>
            </w:pPr>
            <w:r>
              <w:rPr>
                <w:sz w:val="20"/>
              </w:rPr>
              <w:t>Ataksija, pusiausvyros sutrikimas, sinkopė</w:t>
            </w:r>
            <w:r>
              <w:rPr>
                <w:sz w:val="20"/>
                <w:vertAlign w:val="superscript"/>
              </w:rPr>
              <w:t>◊◊</w:t>
            </w:r>
            <w:r>
              <w:rPr>
                <w:sz w:val="20"/>
              </w:rPr>
              <w:t>, neuralgija, dizestezija</w:t>
            </w:r>
          </w:p>
        </w:tc>
        <w:tc>
          <w:tcPr>
            <w:tcW w:w="1678" w:type="pct"/>
            <w:shd w:val="clear" w:color="auto" w:fill="auto"/>
          </w:tcPr>
          <w:p w14:paraId="612B7B09" w14:textId="77777777" w:rsidR="00B96D0B" w:rsidRPr="00D2126A" w:rsidRDefault="000E5A86" w:rsidP="006B7D29">
            <w:pPr>
              <w:snapToGrid w:val="0"/>
              <w:rPr>
                <w:sz w:val="20"/>
                <w:szCs w:val="20"/>
                <w:u w:val="single"/>
                <w:shd w:val="clear" w:color="auto" w:fill="C0C0C0"/>
              </w:rPr>
            </w:pPr>
            <w:r>
              <w:rPr>
                <w:sz w:val="20"/>
                <w:u w:val="single"/>
              </w:rPr>
              <w:t>Labai dažnas</w:t>
            </w:r>
          </w:p>
          <w:p w14:paraId="5C1BE51B" w14:textId="77777777" w:rsidR="00B96D0B" w:rsidRPr="00D2126A" w:rsidRDefault="000E5A86" w:rsidP="006B7D29">
            <w:pPr>
              <w:snapToGrid w:val="0"/>
              <w:rPr>
                <w:sz w:val="20"/>
                <w:szCs w:val="20"/>
                <w:u w:val="single"/>
              </w:rPr>
            </w:pPr>
            <w:r>
              <w:rPr>
                <w:sz w:val="20"/>
              </w:rPr>
              <w:t>Periferinė neuropatija</w:t>
            </w:r>
            <w:r>
              <w:rPr>
                <w:sz w:val="20"/>
                <w:vertAlign w:val="superscript"/>
              </w:rPr>
              <w:t>◊◊</w:t>
            </w:r>
          </w:p>
          <w:p w14:paraId="353118AC" w14:textId="77777777" w:rsidR="00B96D0B" w:rsidRPr="00D2126A" w:rsidRDefault="00B96D0B" w:rsidP="006B7D29">
            <w:pPr>
              <w:snapToGrid w:val="0"/>
              <w:rPr>
                <w:b/>
                <w:sz w:val="20"/>
                <w:szCs w:val="20"/>
                <w:u w:val="single"/>
              </w:rPr>
            </w:pPr>
          </w:p>
          <w:p w14:paraId="378C4C7C" w14:textId="77777777" w:rsidR="00F3495F" w:rsidRPr="00D2126A" w:rsidRDefault="000E5A86" w:rsidP="006B7D29">
            <w:pPr>
              <w:snapToGrid w:val="0"/>
              <w:rPr>
                <w:sz w:val="20"/>
                <w:szCs w:val="20"/>
                <w:u w:val="single"/>
              </w:rPr>
            </w:pPr>
            <w:r>
              <w:rPr>
                <w:sz w:val="20"/>
                <w:u w:val="single"/>
              </w:rPr>
              <w:t>Dažnas</w:t>
            </w:r>
          </w:p>
          <w:p w14:paraId="1C5F0E43" w14:textId="77777777" w:rsidR="00F3495F" w:rsidRPr="00D2126A" w:rsidRDefault="000E5A86" w:rsidP="006B7D29">
            <w:pPr>
              <w:rPr>
                <w:sz w:val="20"/>
                <w:szCs w:val="20"/>
              </w:rPr>
            </w:pPr>
            <w:r>
              <w:rPr>
                <w:sz w:val="20"/>
              </w:rPr>
              <w:t>Smegenų kraujotakos sutrikimas (insultas)</w:t>
            </w:r>
            <w:r>
              <w:rPr>
                <w:sz w:val="20"/>
                <w:vertAlign w:val="superscript"/>
              </w:rPr>
              <w:t>◊</w:t>
            </w:r>
            <w:r>
              <w:rPr>
                <w:sz w:val="20"/>
              </w:rPr>
              <w:t>, svaigulys</w:t>
            </w:r>
            <w:r>
              <w:rPr>
                <w:sz w:val="20"/>
                <w:vertAlign w:val="superscript"/>
              </w:rPr>
              <w:t>◊◊</w:t>
            </w:r>
            <w:r>
              <w:rPr>
                <w:sz w:val="20"/>
              </w:rPr>
              <w:t>, sinkopė</w:t>
            </w:r>
            <w:r>
              <w:rPr>
                <w:sz w:val="20"/>
                <w:vertAlign w:val="superscript"/>
              </w:rPr>
              <w:t>◊◊</w:t>
            </w:r>
            <w:r>
              <w:rPr>
                <w:sz w:val="20"/>
              </w:rPr>
              <w:t>, neuralgija</w:t>
            </w:r>
          </w:p>
          <w:p w14:paraId="05B2D252" w14:textId="77777777" w:rsidR="00B96D0B" w:rsidRPr="00D2126A" w:rsidRDefault="00B96D0B" w:rsidP="006B7D29">
            <w:pPr>
              <w:pStyle w:val="Date"/>
              <w:rPr>
                <w:sz w:val="20"/>
                <w:szCs w:val="20"/>
              </w:rPr>
            </w:pPr>
          </w:p>
          <w:p w14:paraId="383B4D2F" w14:textId="77777777" w:rsidR="00F3495F" w:rsidRPr="00D2126A" w:rsidRDefault="000E5A86" w:rsidP="006B7D29">
            <w:pPr>
              <w:rPr>
                <w:sz w:val="20"/>
                <w:szCs w:val="20"/>
                <w:u w:val="single"/>
              </w:rPr>
            </w:pPr>
            <w:r>
              <w:rPr>
                <w:sz w:val="20"/>
                <w:u w:val="single"/>
              </w:rPr>
              <w:t>Nedažnas</w:t>
            </w:r>
          </w:p>
          <w:p w14:paraId="560CE328" w14:textId="77777777" w:rsidR="00F3495F" w:rsidRPr="00D2126A" w:rsidRDefault="000E5A86" w:rsidP="006B7D29">
            <w:pPr>
              <w:rPr>
                <w:sz w:val="20"/>
                <w:szCs w:val="20"/>
              </w:rPr>
            </w:pPr>
            <w:r>
              <w:rPr>
                <w:sz w:val="20"/>
              </w:rPr>
              <w:t>Intrakranijinė kraujosruva^, praeinantis smegenų išemijos priepuolis, smegenų išemija</w:t>
            </w:r>
          </w:p>
        </w:tc>
      </w:tr>
      <w:tr w:rsidR="00D5485C" w:rsidRPr="00D2126A" w14:paraId="3846D2BE" w14:textId="77777777" w:rsidTr="0097536F">
        <w:trPr>
          <w:cantSplit/>
          <w:trHeight w:val="57"/>
        </w:trPr>
        <w:tc>
          <w:tcPr>
            <w:tcW w:w="1042" w:type="pct"/>
            <w:shd w:val="clear" w:color="auto" w:fill="auto"/>
          </w:tcPr>
          <w:p w14:paraId="309B7FF3" w14:textId="77777777" w:rsidR="00F3495F" w:rsidRPr="00D2126A" w:rsidRDefault="000E5A86" w:rsidP="006B7D29">
            <w:pPr>
              <w:snapToGrid w:val="0"/>
              <w:rPr>
                <w:b/>
                <w:bCs/>
                <w:sz w:val="20"/>
                <w:szCs w:val="20"/>
              </w:rPr>
            </w:pPr>
            <w:r>
              <w:rPr>
                <w:b/>
                <w:sz w:val="20"/>
              </w:rPr>
              <w:t>Akių sutrikimai</w:t>
            </w:r>
          </w:p>
        </w:tc>
        <w:tc>
          <w:tcPr>
            <w:tcW w:w="2280" w:type="pct"/>
            <w:shd w:val="clear" w:color="auto" w:fill="auto"/>
          </w:tcPr>
          <w:p w14:paraId="58884F5D" w14:textId="77777777" w:rsidR="00F3495F" w:rsidRPr="00D2126A" w:rsidRDefault="000E5A86" w:rsidP="006B7D29">
            <w:pPr>
              <w:rPr>
                <w:sz w:val="20"/>
                <w:szCs w:val="20"/>
                <w:u w:val="single"/>
              </w:rPr>
            </w:pPr>
            <w:r>
              <w:rPr>
                <w:sz w:val="20"/>
                <w:u w:val="single"/>
              </w:rPr>
              <w:t>Labai dažnas</w:t>
            </w:r>
          </w:p>
          <w:p w14:paraId="00598492" w14:textId="77777777" w:rsidR="00F3495F" w:rsidRPr="00D2126A" w:rsidRDefault="000E5A86" w:rsidP="006B7D29">
            <w:pPr>
              <w:rPr>
                <w:sz w:val="20"/>
                <w:szCs w:val="20"/>
              </w:rPr>
            </w:pPr>
            <w:r>
              <w:rPr>
                <w:sz w:val="20"/>
              </w:rPr>
              <w:t>Kataraktos, neryškus regėjimas</w:t>
            </w:r>
          </w:p>
          <w:p w14:paraId="053F8A18" w14:textId="77777777" w:rsidR="00F3495F" w:rsidRPr="00D2126A" w:rsidRDefault="00F3495F" w:rsidP="006B7D29">
            <w:pPr>
              <w:pStyle w:val="Date"/>
              <w:rPr>
                <w:sz w:val="20"/>
                <w:szCs w:val="20"/>
              </w:rPr>
            </w:pPr>
          </w:p>
          <w:p w14:paraId="71A15EE8" w14:textId="77777777" w:rsidR="00F3495F" w:rsidRPr="00D2126A" w:rsidRDefault="000E5A86" w:rsidP="006B7D29">
            <w:pPr>
              <w:rPr>
                <w:sz w:val="20"/>
                <w:szCs w:val="20"/>
                <w:u w:val="single"/>
              </w:rPr>
            </w:pPr>
            <w:r>
              <w:rPr>
                <w:sz w:val="20"/>
                <w:u w:val="single"/>
              </w:rPr>
              <w:t>Dažnas</w:t>
            </w:r>
          </w:p>
          <w:p w14:paraId="56C2EE97" w14:textId="77777777" w:rsidR="00F3495F" w:rsidRPr="00D2126A" w:rsidRDefault="000E5A86" w:rsidP="006B7D29">
            <w:pPr>
              <w:rPr>
                <w:strike/>
                <w:sz w:val="20"/>
                <w:szCs w:val="20"/>
              </w:rPr>
            </w:pPr>
            <w:r>
              <w:rPr>
                <w:sz w:val="20"/>
              </w:rPr>
              <w:t>Sumažėjęs regėjimo aštrumas</w:t>
            </w:r>
          </w:p>
        </w:tc>
        <w:tc>
          <w:tcPr>
            <w:tcW w:w="1678" w:type="pct"/>
            <w:shd w:val="clear" w:color="auto" w:fill="auto"/>
          </w:tcPr>
          <w:p w14:paraId="0F47F7BE" w14:textId="77777777" w:rsidR="00F3495F" w:rsidRPr="00D2126A" w:rsidRDefault="000E5A86" w:rsidP="006B7D29">
            <w:pPr>
              <w:snapToGrid w:val="0"/>
              <w:rPr>
                <w:sz w:val="20"/>
                <w:szCs w:val="20"/>
                <w:u w:val="single"/>
              </w:rPr>
            </w:pPr>
            <w:r>
              <w:rPr>
                <w:sz w:val="20"/>
                <w:u w:val="single"/>
              </w:rPr>
              <w:t>Dažnas</w:t>
            </w:r>
          </w:p>
          <w:p w14:paraId="56F7E22E" w14:textId="77777777" w:rsidR="00F3495F" w:rsidRPr="00D2126A" w:rsidRDefault="000E5A86" w:rsidP="006B7D29">
            <w:pPr>
              <w:rPr>
                <w:sz w:val="20"/>
                <w:szCs w:val="20"/>
              </w:rPr>
            </w:pPr>
            <w:r>
              <w:rPr>
                <w:sz w:val="20"/>
              </w:rPr>
              <w:t>Katarakta</w:t>
            </w:r>
          </w:p>
          <w:p w14:paraId="7EACD45A" w14:textId="77777777" w:rsidR="00F3495F" w:rsidRPr="00D2126A" w:rsidRDefault="00F3495F" w:rsidP="006B7D29">
            <w:pPr>
              <w:pStyle w:val="Date"/>
              <w:rPr>
                <w:sz w:val="20"/>
                <w:szCs w:val="20"/>
              </w:rPr>
            </w:pPr>
          </w:p>
          <w:p w14:paraId="475B7223" w14:textId="77777777" w:rsidR="00F3495F" w:rsidRPr="00D2126A" w:rsidRDefault="000E5A86" w:rsidP="006B7D29">
            <w:pPr>
              <w:rPr>
                <w:bCs/>
                <w:sz w:val="20"/>
                <w:szCs w:val="20"/>
                <w:u w:val="single"/>
              </w:rPr>
            </w:pPr>
            <w:r>
              <w:rPr>
                <w:sz w:val="20"/>
                <w:u w:val="single"/>
              </w:rPr>
              <w:t>Nedažnas</w:t>
            </w:r>
          </w:p>
          <w:p w14:paraId="1A3682DB" w14:textId="77777777" w:rsidR="00F3495F" w:rsidRPr="00D2126A" w:rsidRDefault="000E5A86" w:rsidP="006B7D29">
            <w:pPr>
              <w:rPr>
                <w:bCs/>
                <w:sz w:val="20"/>
                <w:szCs w:val="20"/>
              </w:rPr>
            </w:pPr>
            <w:r>
              <w:rPr>
                <w:sz w:val="20"/>
              </w:rPr>
              <w:t>Aklumas</w:t>
            </w:r>
          </w:p>
        </w:tc>
      </w:tr>
      <w:tr w:rsidR="00D5485C" w:rsidRPr="00D2126A" w14:paraId="6D5228E1" w14:textId="77777777" w:rsidTr="0097536F">
        <w:trPr>
          <w:cantSplit/>
          <w:trHeight w:val="57"/>
        </w:trPr>
        <w:tc>
          <w:tcPr>
            <w:tcW w:w="1042" w:type="pct"/>
            <w:shd w:val="clear" w:color="auto" w:fill="auto"/>
          </w:tcPr>
          <w:p w14:paraId="100F8BEF" w14:textId="77777777" w:rsidR="00F3495F" w:rsidRPr="00D2126A" w:rsidRDefault="000E5A86" w:rsidP="006B7D29">
            <w:pPr>
              <w:snapToGrid w:val="0"/>
              <w:rPr>
                <w:b/>
                <w:bCs/>
                <w:sz w:val="20"/>
                <w:szCs w:val="20"/>
              </w:rPr>
            </w:pPr>
            <w:r>
              <w:rPr>
                <w:b/>
                <w:sz w:val="20"/>
              </w:rPr>
              <w:t>Ausų ir labirintų sutrikimai</w:t>
            </w:r>
          </w:p>
        </w:tc>
        <w:tc>
          <w:tcPr>
            <w:tcW w:w="2280" w:type="pct"/>
            <w:shd w:val="clear" w:color="auto" w:fill="auto"/>
          </w:tcPr>
          <w:p w14:paraId="3F77F92F" w14:textId="77777777" w:rsidR="00F3495F" w:rsidRPr="00D2126A" w:rsidRDefault="000E5A86" w:rsidP="006B7D29">
            <w:pPr>
              <w:snapToGrid w:val="0"/>
              <w:rPr>
                <w:sz w:val="20"/>
                <w:szCs w:val="20"/>
                <w:u w:val="single"/>
              </w:rPr>
            </w:pPr>
            <w:r>
              <w:rPr>
                <w:sz w:val="20"/>
                <w:u w:val="single"/>
              </w:rPr>
              <w:t>Dažnas</w:t>
            </w:r>
          </w:p>
          <w:p w14:paraId="789F641A" w14:textId="77777777" w:rsidR="00F3495F" w:rsidRPr="00D2126A" w:rsidRDefault="000E5A86" w:rsidP="006B7D29">
            <w:pPr>
              <w:rPr>
                <w:sz w:val="20"/>
                <w:szCs w:val="20"/>
                <w:shd w:val="clear" w:color="auto" w:fill="C0C0C0"/>
              </w:rPr>
            </w:pPr>
            <w:r>
              <w:rPr>
                <w:sz w:val="20"/>
              </w:rPr>
              <w:t>Kurtumas (įskaitant prikurtimą), ūžesys</w:t>
            </w:r>
          </w:p>
        </w:tc>
        <w:tc>
          <w:tcPr>
            <w:tcW w:w="1678" w:type="pct"/>
            <w:shd w:val="clear" w:color="auto" w:fill="auto"/>
          </w:tcPr>
          <w:p w14:paraId="15D02618" w14:textId="77777777" w:rsidR="00F3495F" w:rsidRPr="00D2126A" w:rsidRDefault="00F3495F" w:rsidP="006B7D29">
            <w:pPr>
              <w:snapToGrid w:val="0"/>
              <w:rPr>
                <w:b/>
                <w:sz w:val="20"/>
                <w:szCs w:val="20"/>
                <w:u w:val="single"/>
              </w:rPr>
            </w:pPr>
          </w:p>
        </w:tc>
      </w:tr>
      <w:tr w:rsidR="00D5485C" w:rsidRPr="00D2126A" w14:paraId="40D0B61E" w14:textId="77777777" w:rsidTr="0097536F">
        <w:trPr>
          <w:cantSplit/>
          <w:trHeight w:val="57"/>
        </w:trPr>
        <w:tc>
          <w:tcPr>
            <w:tcW w:w="1042" w:type="pct"/>
            <w:shd w:val="clear" w:color="auto" w:fill="auto"/>
          </w:tcPr>
          <w:p w14:paraId="03F7287E" w14:textId="77777777" w:rsidR="00F3495F" w:rsidRPr="00D2126A" w:rsidRDefault="000E5A86" w:rsidP="006B7D29">
            <w:pPr>
              <w:snapToGrid w:val="0"/>
              <w:rPr>
                <w:b/>
                <w:bCs/>
                <w:sz w:val="20"/>
                <w:szCs w:val="20"/>
              </w:rPr>
            </w:pPr>
            <w:r>
              <w:rPr>
                <w:b/>
                <w:sz w:val="20"/>
              </w:rPr>
              <w:t>Širdies sutrikimai</w:t>
            </w:r>
          </w:p>
        </w:tc>
        <w:tc>
          <w:tcPr>
            <w:tcW w:w="2280" w:type="pct"/>
            <w:shd w:val="clear" w:color="auto" w:fill="auto"/>
          </w:tcPr>
          <w:p w14:paraId="3BD91ADA" w14:textId="77777777" w:rsidR="00F3495F" w:rsidRPr="00D2126A" w:rsidRDefault="000E5A86" w:rsidP="006B7D29">
            <w:pPr>
              <w:snapToGrid w:val="0"/>
              <w:rPr>
                <w:sz w:val="20"/>
                <w:szCs w:val="20"/>
                <w:u w:val="single"/>
              </w:rPr>
            </w:pPr>
            <w:r>
              <w:rPr>
                <w:sz w:val="20"/>
                <w:u w:val="single"/>
              </w:rPr>
              <w:t>Dažnas</w:t>
            </w:r>
          </w:p>
          <w:p w14:paraId="12E7F610" w14:textId="77777777" w:rsidR="00F3495F" w:rsidRPr="00D2126A" w:rsidRDefault="000E5A86" w:rsidP="006B7D29">
            <w:pPr>
              <w:rPr>
                <w:sz w:val="20"/>
                <w:szCs w:val="20"/>
              </w:rPr>
            </w:pPr>
            <w:r>
              <w:rPr>
                <w:sz w:val="20"/>
              </w:rPr>
              <w:t>Prieširdžių virpėjimas</w:t>
            </w:r>
            <w:r>
              <w:rPr>
                <w:sz w:val="20"/>
                <w:vertAlign w:val="superscript"/>
              </w:rPr>
              <w:t>◊, ◊◊</w:t>
            </w:r>
            <w:r>
              <w:rPr>
                <w:sz w:val="20"/>
              </w:rPr>
              <w:t>, bradikardija</w:t>
            </w:r>
          </w:p>
          <w:p w14:paraId="67D7879F" w14:textId="77777777" w:rsidR="00F3495F" w:rsidRPr="00D2126A" w:rsidRDefault="00F3495F" w:rsidP="006B7D29">
            <w:pPr>
              <w:rPr>
                <w:sz w:val="20"/>
                <w:szCs w:val="20"/>
              </w:rPr>
            </w:pPr>
          </w:p>
          <w:p w14:paraId="527AC75C" w14:textId="77777777" w:rsidR="00F3495F" w:rsidRPr="00D2126A" w:rsidRDefault="000E5A86" w:rsidP="006B7D29">
            <w:pPr>
              <w:rPr>
                <w:sz w:val="20"/>
                <w:szCs w:val="20"/>
                <w:u w:val="single"/>
              </w:rPr>
            </w:pPr>
            <w:r>
              <w:rPr>
                <w:sz w:val="20"/>
                <w:u w:val="single"/>
              </w:rPr>
              <w:t>Nedažnas</w:t>
            </w:r>
          </w:p>
          <w:p w14:paraId="4B3F0424" w14:textId="77777777" w:rsidR="00F3495F" w:rsidRPr="00D2126A" w:rsidRDefault="000E5A86" w:rsidP="006B7D29">
            <w:pPr>
              <w:rPr>
                <w:b/>
                <w:i/>
                <w:sz w:val="20"/>
                <w:szCs w:val="20"/>
              </w:rPr>
            </w:pPr>
            <w:r>
              <w:rPr>
                <w:sz w:val="20"/>
              </w:rPr>
              <w:t>Aritmija, pailgėjęs QT, prieširdžių plazdėjimas, skilvelinės ekstrasistolės</w:t>
            </w:r>
          </w:p>
        </w:tc>
        <w:tc>
          <w:tcPr>
            <w:tcW w:w="1678" w:type="pct"/>
            <w:shd w:val="clear" w:color="auto" w:fill="auto"/>
          </w:tcPr>
          <w:p w14:paraId="4B8EAC40" w14:textId="77777777" w:rsidR="00F3495F" w:rsidRPr="00D2126A" w:rsidRDefault="000E5A86" w:rsidP="006B7D29">
            <w:pPr>
              <w:snapToGrid w:val="0"/>
              <w:rPr>
                <w:sz w:val="20"/>
                <w:szCs w:val="20"/>
                <w:u w:val="single"/>
              </w:rPr>
            </w:pPr>
            <w:r>
              <w:rPr>
                <w:sz w:val="20"/>
                <w:u w:val="single"/>
              </w:rPr>
              <w:t>Dažnas</w:t>
            </w:r>
          </w:p>
          <w:p w14:paraId="3B72DE8E" w14:textId="77777777" w:rsidR="00F3495F" w:rsidRPr="00D2126A" w:rsidRDefault="000E5A86" w:rsidP="006B7D29">
            <w:pPr>
              <w:rPr>
                <w:sz w:val="20"/>
                <w:szCs w:val="20"/>
              </w:rPr>
            </w:pPr>
            <w:r>
              <w:rPr>
                <w:sz w:val="20"/>
              </w:rPr>
              <w:t>Miokardo infarktas (įskaitant ūminį)^</w:t>
            </w:r>
            <w:r>
              <w:rPr>
                <w:sz w:val="20"/>
                <w:vertAlign w:val="superscript"/>
              </w:rPr>
              <w:t>, ◊</w:t>
            </w:r>
            <w:r>
              <w:rPr>
                <w:sz w:val="20"/>
              </w:rPr>
              <w:t>, prieširdžių virpėjimas</w:t>
            </w:r>
            <w:r>
              <w:rPr>
                <w:sz w:val="20"/>
                <w:vertAlign w:val="superscript"/>
              </w:rPr>
              <w:t>◊, ◊◊</w:t>
            </w:r>
            <w:r>
              <w:rPr>
                <w:sz w:val="20"/>
              </w:rPr>
              <w:t>, stazinis širdies nepakankamumas</w:t>
            </w:r>
            <w:r>
              <w:rPr>
                <w:sz w:val="20"/>
                <w:vertAlign w:val="superscript"/>
              </w:rPr>
              <w:t>◊</w:t>
            </w:r>
            <w:r>
              <w:rPr>
                <w:sz w:val="20"/>
              </w:rPr>
              <w:t>, tachikardija, širdies nepakankamumas</w:t>
            </w:r>
            <w:r>
              <w:rPr>
                <w:sz w:val="20"/>
                <w:vertAlign w:val="superscript"/>
              </w:rPr>
              <w:t>◊, ◊◊</w:t>
            </w:r>
            <w:r>
              <w:rPr>
                <w:sz w:val="20"/>
              </w:rPr>
              <w:t>, miokardo išemija</w:t>
            </w:r>
            <w:r>
              <w:rPr>
                <w:sz w:val="20"/>
                <w:vertAlign w:val="superscript"/>
              </w:rPr>
              <w:t>◊</w:t>
            </w:r>
          </w:p>
        </w:tc>
      </w:tr>
      <w:tr w:rsidR="00D5485C" w:rsidRPr="00D2126A" w14:paraId="43A10935" w14:textId="77777777" w:rsidTr="0097536F">
        <w:trPr>
          <w:cantSplit/>
          <w:trHeight w:val="57"/>
        </w:trPr>
        <w:tc>
          <w:tcPr>
            <w:tcW w:w="1042" w:type="pct"/>
            <w:shd w:val="clear" w:color="auto" w:fill="auto"/>
          </w:tcPr>
          <w:p w14:paraId="21E77025" w14:textId="77777777" w:rsidR="00F3495F" w:rsidRPr="00D2126A" w:rsidRDefault="000E5A86" w:rsidP="006B7D29">
            <w:pPr>
              <w:snapToGrid w:val="0"/>
              <w:rPr>
                <w:b/>
                <w:bCs/>
                <w:sz w:val="20"/>
                <w:szCs w:val="20"/>
              </w:rPr>
            </w:pPr>
            <w:r>
              <w:rPr>
                <w:b/>
                <w:sz w:val="20"/>
              </w:rPr>
              <w:t>Kraujagyslių sutrikimai</w:t>
            </w:r>
          </w:p>
        </w:tc>
        <w:tc>
          <w:tcPr>
            <w:tcW w:w="2280" w:type="pct"/>
            <w:shd w:val="clear" w:color="auto" w:fill="auto"/>
          </w:tcPr>
          <w:p w14:paraId="46C60DB6" w14:textId="77777777" w:rsidR="00F3495F" w:rsidRPr="00D2126A" w:rsidRDefault="000E5A86" w:rsidP="006B7D29">
            <w:pPr>
              <w:rPr>
                <w:sz w:val="20"/>
                <w:szCs w:val="20"/>
                <w:u w:val="single"/>
                <w:shd w:val="clear" w:color="auto" w:fill="C0C0C0"/>
              </w:rPr>
            </w:pPr>
            <w:r>
              <w:rPr>
                <w:sz w:val="20"/>
                <w:u w:val="single"/>
              </w:rPr>
              <w:t>Labai dažnas</w:t>
            </w:r>
          </w:p>
          <w:p w14:paraId="3708E9E4" w14:textId="77777777" w:rsidR="00101A58" w:rsidRPr="00D2126A" w:rsidRDefault="000E5A86" w:rsidP="006B7D29">
            <w:pPr>
              <w:rPr>
                <w:sz w:val="20"/>
                <w:szCs w:val="20"/>
              </w:rPr>
            </w:pPr>
            <w:r>
              <w:rPr>
                <w:sz w:val="20"/>
              </w:rPr>
              <w:t>Venų tromboembolijos reiškiniai^, ypač giliųjų venų trombozė ir plaučių embolija^</w:t>
            </w:r>
            <w:r>
              <w:rPr>
                <w:sz w:val="20"/>
                <w:vertAlign w:val="superscript"/>
              </w:rPr>
              <w:t>, ◊, ◊◊</w:t>
            </w:r>
            <w:r>
              <w:rPr>
                <w:sz w:val="20"/>
              </w:rPr>
              <w:t>, hipotenzija</w:t>
            </w:r>
            <w:r>
              <w:rPr>
                <w:sz w:val="20"/>
                <w:vertAlign w:val="superscript"/>
              </w:rPr>
              <w:t>◊◊</w:t>
            </w:r>
          </w:p>
          <w:p w14:paraId="6C01A372" w14:textId="77777777" w:rsidR="00F3495F" w:rsidRPr="00D2126A" w:rsidRDefault="00F3495F" w:rsidP="006B7D29">
            <w:pPr>
              <w:pStyle w:val="Date"/>
              <w:rPr>
                <w:sz w:val="20"/>
                <w:szCs w:val="20"/>
              </w:rPr>
            </w:pPr>
          </w:p>
          <w:p w14:paraId="15E84188" w14:textId="77777777" w:rsidR="00F3495F" w:rsidRPr="00D2126A" w:rsidRDefault="000E5A86" w:rsidP="006B7D29">
            <w:pPr>
              <w:rPr>
                <w:sz w:val="20"/>
                <w:szCs w:val="20"/>
                <w:u w:val="single"/>
              </w:rPr>
            </w:pPr>
            <w:r>
              <w:rPr>
                <w:sz w:val="20"/>
                <w:u w:val="single"/>
              </w:rPr>
              <w:t>Dažnas</w:t>
            </w:r>
          </w:p>
          <w:p w14:paraId="0A26AE4A" w14:textId="77777777" w:rsidR="00F3495F" w:rsidRPr="00D2126A" w:rsidRDefault="000E5A86" w:rsidP="006B7D29">
            <w:pPr>
              <w:rPr>
                <w:sz w:val="20"/>
                <w:szCs w:val="20"/>
              </w:rPr>
            </w:pPr>
            <w:r>
              <w:rPr>
                <w:sz w:val="20"/>
              </w:rPr>
              <w:t>Hipertenzija, ekchimozė^</w:t>
            </w:r>
          </w:p>
        </w:tc>
        <w:tc>
          <w:tcPr>
            <w:tcW w:w="1678" w:type="pct"/>
            <w:shd w:val="clear" w:color="auto" w:fill="auto"/>
          </w:tcPr>
          <w:p w14:paraId="08F902FC" w14:textId="77777777" w:rsidR="00F3495F" w:rsidRPr="00D2126A" w:rsidRDefault="000E5A86" w:rsidP="006B7D29">
            <w:pPr>
              <w:rPr>
                <w:sz w:val="20"/>
                <w:szCs w:val="20"/>
                <w:u w:val="single"/>
                <w:shd w:val="clear" w:color="auto" w:fill="C0C0C0"/>
              </w:rPr>
            </w:pPr>
            <w:r>
              <w:rPr>
                <w:sz w:val="20"/>
                <w:u w:val="single"/>
              </w:rPr>
              <w:t>Labai dažnas</w:t>
            </w:r>
          </w:p>
          <w:p w14:paraId="53F43691" w14:textId="77777777" w:rsidR="00F3495F" w:rsidRPr="00D2126A" w:rsidRDefault="000E5A86" w:rsidP="006B7D29">
            <w:pPr>
              <w:rPr>
                <w:sz w:val="20"/>
                <w:szCs w:val="20"/>
              </w:rPr>
            </w:pPr>
            <w:r>
              <w:rPr>
                <w:sz w:val="20"/>
              </w:rPr>
              <w:t>Venų tromboembolijos reiškiniai^, ypač giliųjų venų trombozė ir plaučių embolija^</w:t>
            </w:r>
            <w:r>
              <w:rPr>
                <w:sz w:val="20"/>
                <w:vertAlign w:val="superscript"/>
              </w:rPr>
              <w:t>, ◊, ◊◊</w:t>
            </w:r>
          </w:p>
          <w:p w14:paraId="5ADE3B48" w14:textId="77777777" w:rsidR="00F3495F" w:rsidRPr="00D2126A" w:rsidRDefault="00F3495F" w:rsidP="006B7D29">
            <w:pPr>
              <w:pStyle w:val="Date"/>
              <w:rPr>
                <w:sz w:val="20"/>
                <w:szCs w:val="20"/>
              </w:rPr>
            </w:pPr>
          </w:p>
          <w:p w14:paraId="1A95147F" w14:textId="77777777" w:rsidR="00F3495F" w:rsidRPr="00D2126A" w:rsidRDefault="000E5A86" w:rsidP="006B7D29">
            <w:pPr>
              <w:rPr>
                <w:sz w:val="20"/>
                <w:szCs w:val="20"/>
                <w:u w:val="single"/>
              </w:rPr>
            </w:pPr>
            <w:r>
              <w:rPr>
                <w:sz w:val="20"/>
                <w:u w:val="single"/>
              </w:rPr>
              <w:t>Dažnas</w:t>
            </w:r>
          </w:p>
          <w:p w14:paraId="64400FB8" w14:textId="77777777" w:rsidR="00F3495F" w:rsidRPr="00D2126A" w:rsidRDefault="000E5A86" w:rsidP="006B7D29">
            <w:pPr>
              <w:rPr>
                <w:sz w:val="20"/>
                <w:szCs w:val="20"/>
              </w:rPr>
            </w:pPr>
            <w:r>
              <w:rPr>
                <w:sz w:val="20"/>
              </w:rPr>
              <w:t>Vaskulitas, hipotenzija</w:t>
            </w:r>
            <w:r>
              <w:rPr>
                <w:sz w:val="20"/>
                <w:vertAlign w:val="superscript"/>
              </w:rPr>
              <w:t>◊◊</w:t>
            </w:r>
            <w:r>
              <w:rPr>
                <w:sz w:val="20"/>
              </w:rPr>
              <w:t>, hipertenzija</w:t>
            </w:r>
          </w:p>
          <w:p w14:paraId="08A7FFE8" w14:textId="77777777" w:rsidR="00F3495F" w:rsidRPr="00D2126A" w:rsidRDefault="00F3495F" w:rsidP="006B7D29">
            <w:pPr>
              <w:pStyle w:val="Date"/>
              <w:rPr>
                <w:sz w:val="20"/>
                <w:szCs w:val="20"/>
              </w:rPr>
            </w:pPr>
          </w:p>
          <w:p w14:paraId="301116A3" w14:textId="77777777" w:rsidR="00F3495F" w:rsidRPr="00D2126A" w:rsidRDefault="000E5A86" w:rsidP="006B7D29">
            <w:pPr>
              <w:rPr>
                <w:sz w:val="20"/>
                <w:szCs w:val="20"/>
                <w:u w:val="single"/>
              </w:rPr>
            </w:pPr>
            <w:r>
              <w:rPr>
                <w:sz w:val="20"/>
                <w:u w:val="single"/>
              </w:rPr>
              <w:t>Nedažnas</w:t>
            </w:r>
          </w:p>
          <w:p w14:paraId="1A9E3D44" w14:textId="77777777" w:rsidR="00F3495F" w:rsidRPr="00D2126A" w:rsidRDefault="000E5A86" w:rsidP="006B7D29">
            <w:pPr>
              <w:rPr>
                <w:b/>
                <w:i/>
                <w:sz w:val="20"/>
                <w:szCs w:val="20"/>
              </w:rPr>
            </w:pPr>
            <w:r>
              <w:rPr>
                <w:sz w:val="20"/>
              </w:rPr>
              <w:t>Išemija, periferinė išemija, intrakranijinė veninių sinusų trombozė</w:t>
            </w:r>
          </w:p>
        </w:tc>
      </w:tr>
      <w:tr w:rsidR="00D5485C" w:rsidRPr="00D2126A" w14:paraId="188DBEF1" w14:textId="77777777" w:rsidTr="0097536F">
        <w:trPr>
          <w:cantSplit/>
          <w:trHeight w:val="57"/>
        </w:trPr>
        <w:tc>
          <w:tcPr>
            <w:tcW w:w="1042" w:type="pct"/>
            <w:shd w:val="clear" w:color="auto" w:fill="auto"/>
          </w:tcPr>
          <w:p w14:paraId="13EB163D" w14:textId="77777777" w:rsidR="00F3495F" w:rsidRPr="00D2126A" w:rsidRDefault="000E5A86" w:rsidP="006B7D29">
            <w:pPr>
              <w:snapToGrid w:val="0"/>
              <w:rPr>
                <w:b/>
                <w:bCs/>
                <w:sz w:val="20"/>
                <w:szCs w:val="20"/>
              </w:rPr>
            </w:pPr>
            <w:r>
              <w:rPr>
                <w:b/>
                <w:sz w:val="20"/>
              </w:rPr>
              <w:t>Kvėpavimo sistemos, krūtinės ląstos ir tarpuplaučio sutrikimai</w:t>
            </w:r>
          </w:p>
        </w:tc>
        <w:tc>
          <w:tcPr>
            <w:tcW w:w="2280" w:type="pct"/>
            <w:shd w:val="clear" w:color="auto" w:fill="auto"/>
          </w:tcPr>
          <w:p w14:paraId="3CC0EFC9" w14:textId="77777777" w:rsidR="00F3495F" w:rsidRPr="00D2126A" w:rsidRDefault="000E5A86" w:rsidP="006B7D29">
            <w:pPr>
              <w:rPr>
                <w:sz w:val="20"/>
                <w:szCs w:val="20"/>
                <w:u w:val="single"/>
              </w:rPr>
            </w:pPr>
            <w:r>
              <w:rPr>
                <w:sz w:val="20"/>
                <w:u w:val="single"/>
              </w:rPr>
              <w:t>Labai dažnas</w:t>
            </w:r>
          </w:p>
          <w:p w14:paraId="50BBD2C0" w14:textId="77777777" w:rsidR="00DF11E0" w:rsidRPr="00D2126A" w:rsidRDefault="000E5A86" w:rsidP="006B7D29">
            <w:pPr>
              <w:rPr>
                <w:sz w:val="20"/>
                <w:szCs w:val="20"/>
                <w:shd w:val="clear" w:color="auto" w:fill="C0C0C0"/>
              </w:rPr>
            </w:pPr>
            <w:r>
              <w:rPr>
                <w:sz w:val="20"/>
              </w:rPr>
              <w:t>Dusulys</w:t>
            </w:r>
            <w:r>
              <w:rPr>
                <w:sz w:val="20"/>
                <w:vertAlign w:val="superscript"/>
              </w:rPr>
              <w:t>◊</w:t>
            </w:r>
            <w:r>
              <w:rPr>
                <w:sz w:val="20"/>
              </w:rPr>
              <w:t>, kraujavimas iš nosies^, kosulys</w:t>
            </w:r>
          </w:p>
          <w:p w14:paraId="5090FCB2" w14:textId="77777777" w:rsidR="00DF11E0" w:rsidRPr="00D2126A" w:rsidRDefault="00DF11E0" w:rsidP="006B7D29">
            <w:pPr>
              <w:rPr>
                <w:sz w:val="20"/>
                <w:szCs w:val="20"/>
              </w:rPr>
            </w:pPr>
          </w:p>
          <w:p w14:paraId="653B168C" w14:textId="77777777" w:rsidR="00DF11E0" w:rsidRPr="00D2126A" w:rsidRDefault="000E5A86" w:rsidP="006B7D29">
            <w:pPr>
              <w:rPr>
                <w:sz w:val="20"/>
                <w:szCs w:val="20"/>
                <w:u w:val="single"/>
              </w:rPr>
            </w:pPr>
            <w:r>
              <w:rPr>
                <w:sz w:val="20"/>
                <w:u w:val="single"/>
              </w:rPr>
              <w:t>Dažnas</w:t>
            </w:r>
          </w:p>
          <w:p w14:paraId="26DCE98E" w14:textId="77777777" w:rsidR="00F3495F" w:rsidRPr="00D2126A" w:rsidRDefault="000E5A86" w:rsidP="006B7D29">
            <w:pPr>
              <w:rPr>
                <w:sz w:val="20"/>
                <w:szCs w:val="20"/>
                <w:shd w:val="clear" w:color="auto" w:fill="C0C0C0"/>
              </w:rPr>
            </w:pPr>
            <w:r>
              <w:rPr>
                <w:sz w:val="20"/>
              </w:rPr>
              <w:t>Disfonija</w:t>
            </w:r>
          </w:p>
        </w:tc>
        <w:tc>
          <w:tcPr>
            <w:tcW w:w="1678" w:type="pct"/>
            <w:shd w:val="clear" w:color="auto" w:fill="auto"/>
          </w:tcPr>
          <w:p w14:paraId="03F8A742" w14:textId="77777777" w:rsidR="00F3495F" w:rsidRPr="00D2126A" w:rsidRDefault="000E5A86" w:rsidP="006B7D29">
            <w:pPr>
              <w:snapToGrid w:val="0"/>
              <w:rPr>
                <w:sz w:val="20"/>
                <w:szCs w:val="20"/>
                <w:u w:val="single"/>
              </w:rPr>
            </w:pPr>
            <w:r>
              <w:rPr>
                <w:sz w:val="20"/>
                <w:u w:val="single"/>
              </w:rPr>
              <w:t>Dažnas</w:t>
            </w:r>
          </w:p>
          <w:p w14:paraId="75354B11" w14:textId="77777777" w:rsidR="00F3495F" w:rsidRPr="00D2126A" w:rsidRDefault="000E5A86" w:rsidP="006B7D29">
            <w:pPr>
              <w:rPr>
                <w:sz w:val="20"/>
                <w:szCs w:val="20"/>
                <w:shd w:val="clear" w:color="auto" w:fill="C0C0C0"/>
              </w:rPr>
            </w:pPr>
            <w:r>
              <w:rPr>
                <w:sz w:val="20"/>
              </w:rPr>
              <w:t>Kvėpavimo sutrikimas</w:t>
            </w:r>
            <w:r>
              <w:rPr>
                <w:sz w:val="20"/>
                <w:vertAlign w:val="superscript"/>
              </w:rPr>
              <w:t>◊</w:t>
            </w:r>
            <w:r>
              <w:rPr>
                <w:sz w:val="20"/>
              </w:rPr>
              <w:t>, dusulys</w:t>
            </w:r>
            <w:r>
              <w:rPr>
                <w:sz w:val="20"/>
                <w:vertAlign w:val="superscript"/>
              </w:rPr>
              <w:t>◊, ◊◊</w:t>
            </w:r>
            <w:r>
              <w:rPr>
                <w:sz w:val="20"/>
              </w:rPr>
              <w:t>, pleuros skausmas</w:t>
            </w:r>
            <w:r>
              <w:rPr>
                <w:sz w:val="20"/>
                <w:vertAlign w:val="superscript"/>
              </w:rPr>
              <w:t>◊◊</w:t>
            </w:r>
            <w:r>
              <w:rPr>
                <w:sz w:val="20"/>
              </w:rPr>
              <w:t>, hipoksija</w:t>
            </w:r>
            <w:r>
              <w:rPr>
                <w:sz w:val="20"/>
                <w:vertAlign w:val="superscript"/>
              </w:rPr>
              <w:t>◊◊</w:t>
            </w:r>
          </w:p>
        </w:tc>
      </w:tr>
      <w:tr w:rsidR="00D5485C" w:rsidRPr="00D2126A" w14:paraId="1CB7C360" w14:textId="77777777" w:rsidTr="0097536F">
        <w:trPr>
          <w:cantSplit/>
          <w:trHeight w:val="57"/>
        </w:trPr>
        <w:tc>
          <w:tcPr>
            <w:tcW w:w="1042" w:type="pct"/>
            <w:shd w:val="clear" w:color="auto" w:fill="auto"/>
          </w:tcPr>
          <w:p w14:paraId="10E2EF75" w14:textId="77777777" w:rsidR="00F3495F" w:rsidRPr="00D2126A" w:rsidRDefault="000E5A86" w:rsidP="006B7D29">
            <w:pPr>
              <w:snapToGrid w:val="0"/>
              <w:rPr>
                <w:b/>
                <w:bCs/>
                <w:sz w:val="20"/>
                <w:szCs w:val="20"/>
              </w:rPr>
            </w:pPr>
            <w:r>
              <w:rPr>
                <w:b/>
                <w:sz w:val="20"/>
              </w:rPr>
              <w:t>Virškinimo trakto sutrikimai</w:t>
            </w:r>
          </w:p>
        </w:tc>
        <w:tc>
          <w:tcPr>
            <w:tcW w:w="2280" w:type="pct"/>
            <w:shd w:val="clear" w:color="auto" w:fill="auto"/>
          </w:tcPr>
          <w:p w14:paraId="6D090F0D" w14:textId="77777777" w:rsidR="00F3495F" w:rsidRPr="00D2126A" w:rsidRDefault="000E5A86" w:rsidP="006B7D29">
            <w:pPr>
              <w:snapToGrid w:val="0"/>
              <w:rPr>
                <w:sz w:val="20"/>
                <w:szCs w:val="20"/>
                <w:u w:val="single"/>
              </w:rPr>
            </w:pPr>
            <w:r>
              <w:rPr>
                <w:sz w:val="20"/>
                <w:u w:val="single"/>
              </w:rPr>
              <w:t>Labai dažnas</w:t>
            </w:r>
          </w:p>
          <w:p w14:paraId="0F9364BB" w14:textId="77777777" w:rsidR="00F3495F" w:rsidRPr="00D2126A" w:rsidRDefault="000E5A86" w:rsidP="006B7D29">
            <w:pPr>
              <w:rPr>
                <w:sz w:val="20"/>
                <w:szCs w:val="20"/>
              </w:rPr>
            </w:pPr>
            <w:r>
              <w:rPr>
                <w:sz w:val="20"/>
              </w:rPr>
              <w:t>Viduriavimas</w:t>
            </w:r>
            <w:r>
              <w:rPr>
                <w:sz w:val="20"/>
                <w:vertAlign w:val="superscript"/>
              </w:rPr>
              <w:t>◊</w:t>
            </w:r>
            <w:r>
              <w:rPr>
                <w:sz w:val="20"/>
              </w:rPr>
              <w:t>, vidurių užkietėjimas</w:t>
            </w:r>
            <w:r>
              <w:rPr>
                <w:sz w:val="20"/>
                <w:vertAlign w:val="superscript"/>
              </w:rPr>
              <w:t>◊</w:t>
            </w:r>
            <w:r>
              <w:rPr>
                <w:sz w:val="20"/>
              </w:rPr>
              <w:t>, pilvo skausmai</w:t>
            </w:r>
            <w:r>
              <w:rPr>
                <w:sz w:val="20"/>
                <w:vertAlign w:val="superscript"/>
              </w:rPr>
              <w:t>◊</w:t>
            </w:r>
            <w:r>
              <w:rPr>
                <w:sz w:val="20"/>
              </w:rPr>
              <w:t>, pykinimas, vėmimas, dispepsija, burnos džiūvimas, stomatitas</w:t>
            </w:r>
          </w:p>
          <w:p w14:paraId="248C08EA" w14:textId="77777777" w:rsidR="00F3495F" w:rsidRPr="00D2126A" w:rsidRDefault="00F3495F" w:rsidP="006B7D29">
            <w:pPr>
              <w:pStyle w:val="Date"/>
              <w:rPr>
                <w:sz w:val="20"/>
                <w:szCs w:val="20"/>
              </w:rPr>
            </w:pPr>
          </w:p>
          <w:p w14:paraId="2B3ECE94" w14:textId="77777777" w:rsidR="00F3495F" w:rsidRPr="00D2126A" w:rsidRDefault="000E5A86" w:rsidP="006B7D29">
            <w:pPr>
              <w:rPr>
                <w:sz w:val="20"/>
                <w:szCs w:val="20"/>
                <w:u w:val="single"/>
              </w:rPr>
            </w:pPr>
            <w:r>
              <w:rPr>
                <w:sz w:val="20"/>
                <w:u w:val="single"/>
              </w:rPr>
              <w:t>Dažnas</w:t>
            </w:r>
          </w:p>
          <w:p w14:paraId="2387C7E1" w14:textId="77777777" w:rsidR="00F3495F" w:rsidRPr="00D2126A" w:rsidRDefault="000E5A86" w:rsidP="006B7D29">
            <w:pPr>
              <w:rPr>
                <w:sz w:val="20"/>
                <w:szCs w:val="20"/>
              </w:rPr>
            </w:pPr>
            <w:r>
              <w:rPr>
                <w:sz w:val="20"/>
              </w:rPr>
              <w:t>Kraujavimas iš virškinimo trakto (įskaitant kraujavimą iš tiesiosios žarnos, hemorojinį kraujavimą, kraujavimą iš pepsinės opos ir kraujavimą iš dantenų)^</w:t>
            </w:r>
            <w:r>
              <w:rPr>
                <w:sz w:val="20"/>
                <w:vertAlign w:val="superscript"/>
              </w:rPr>
              <w:t>, ◊◊</w:t>
            </w:r>
            <w:r>
              <w:rPr>
                <w:sz w:val="20"/>
              </w:rPr>
              <w:t>, rijimo sutrikimas</w:t>
            </w:r>
          </w:p>
          <w:p w14:paraId="2B0BBA7D" w14:textId="77777777" w:rsidR="00F3495F" w:rsidRPr="00D2126A" w:rsidRDefault="00F3495F" w:rsidP="006B7D29">
            <w:pPr>
              <w:pStyle w:val="Date"/>
              <w:rPr>
                <w:sz w:val="20"/>
                <w:szCs w:val="20"/>
              </w:rPr>
            </w:pPr>
          </w:p>
          <w:p w14:paraId="7BFE0647" w14:textId="77777777" w:rsidR="00F3495F" w:rsidRPr="00D2126A" w:rsidRDefault="000E5A86" w:rsidP="006B7D29">
            <w:pPr>
              <w:rPr>
                <w:sz w:val="20"/>
                <w:szCs w:val="20"/>
                <w:u w:val="single"/>
              </w:rPr>
            </w:pPr>
            <w:r>
              <w:rPr>
                <w:sz w:val="20"/>
                <w:u w:val="single"/>
              </w:rPr>
              <w:t>Nedažnas</w:t>
            </w:r>
          </w:p>
          <w:p w14:paraId="5B43CCD3" w14:textId="77777777" w:rsidR="00F3495F" w:rsidRPr="00D2126A" w:rsidRDefault="000E5A86" w:rsidP="006B7D29">
            <w:pPr>
              <w:rPr>
                <w:b/>
                <w:i/>
                <w:sz w:val="20"/>
                <w:szCs w:val="20"/>
              </w:rPr>
            </w:pPr>
            <w:r>
              <w:rPr>
                <w:sz w:val="20"/>
              </w:rPr>
              <w:t>Kolitas, aklosios žarnos uždegimas</w:t>
            </w:r>
          </w:p>
        </w:tc>
        <w:tc>
          <w:tcPr>
            <w:tcW w:w="1678" w:type="pct"/>
            <w:shd w:val="clear" w:color="auto" w:fill="auto"/>
          </w:tcPr>
          <w:p w14:paraId="53159E62" w14:textId="77777777" w:rsidR="00F3495F" w:rsidRPr="00D2126A" w:rsidRDefault="000E5A86" w:rsidP="006B7D29">
            <w:pPr>
              <w:snapToGrid w:val="0"/>
              <w:rPr>
                <w:sz w:val="20"/>
                <w:szCs w:val="20"/>
                <w:u w:val="single"/>
              </w:rPr>
            </w:pPr>
            <w:r>
              <w:rPr>
                <w:sz w:val="20"/>
                <w:u w:val="single"/>
              </w:rPr>
              <w:t>Dažnas</w:t>
            </w:r>
          </w:p>
          <w:p w14:paraId="7F69E65F" w14:textId="77777777" w:rsidR="00F3495F" w:rsidRPr="00D2126A" w:rsidRDefault="000E5A86" w:rsidP="006B7D29">
            <w:pPr>
              <w:rPr>
                <w:b/>
                <w:i/>
                <w:sz w:val="20"/>
                <w:szCs w:val="20"/>
              </w:rPr>
            </w:pPr>
            <w:r>
              <w:rPr>
                <w:sz w:val="20"/>
              </w:rPr>
              <w:t>Virškinimo trakto kraujavimas ^</w:t>
            </w:r>
            <w:r>
              <w:rPr>
                <w:sz w:val="20"/>
                <w:vertAlign w:val="superscript"/>
              </w:rPr>
              <w:t>, ◊, ◊◊</w:t>
            </w:r>
            <w:r>
              <w:rPr>
                <w:sz w:val="20"/>
              </w:rPr>
              <w:t>, plonosios žarnos nepraeinamumas</w:t>
            </w:r>
            <w:r>
              <w:rPr>
                <w:sz w:val="20"/>
                <w:vertAlign w:val="superscript"/>
              </w:rPr>
              <w:t>◊◊</w:t>
            </w:r>
            <w:r>
              <w:rPr>
                <w:sz w:val="20"/>
              </w:rPr>
              <w:t>, viduriavimas</w:t>
            </w:r>
            <w:r>
              <w:rPr>
                <w:sz w:val="20"/>
                <w:vertAlign w:val="superscript"/>
              </w:rPr>
              <w:t>◊</w:t>
            </w:r>
            <w:r>
              <w:rPr>
                <w:sz w:val="20"/>
              </w:rPr>
              <w:t>, vidurių užkietėjimas</w:t>
            </w:r>
            <w:r>
              <w:rPr>
                <w:sz w:val="20"/>
                <w:vertAlign w:val="superscript"/>
              </w:rPr>
              <w:t>◊</w:t>
            </w:r>
            <w:r>
              <w:rPr>
                <w:sz w:val="20"/>
              </w:rPr>
              <w:t>, pilvo skausmas</w:t>
            </w:r>
            <w:r>
              <w:rPr>
                <w:sz w:val="20"/>
                <w:vertAlign w:val="superscript"/>
              </w:rPr>
              <w:t>◊, ◊◊</w:t>
            </w:r>
            <w:r>
              <w:rPr>
                <w:sz w:val="20"/>
              </w:rPr>
              <w:t>, pykinimas, vėmimas</w:t>
            </w:r>
            <w:r>
              <w:rPr>
                <w:sz w:val="20"/>
                <w:vertAlign w:val="superscript"/>
              </w:rPr>
              <w:t>◊◊</w:t>
            </w:r>
          </w:p>
        </w:tc>
      </w:tr>
      <w:tr w:rsidR="00D5485C" w:rsidRPr="00D2126A" w14:paraId="0D9EF9CE" w14:textId="77777777" w:rsidTr="0097536F">
        <w:trPr>
          <w:cantSplit/>
          <w:trHeight w:val="57"/>
        </w:trPr>
        <w:tc>
          <w:tcPr>
            <w:tcW w:w="1042" w:type="pct"/>
            <w:shd w:val="clear" w:color="auto" w:fill="auto"/>
          </w:tcPr>
          <w:p w14:paraId="50CEECE7" w14:textId="77777777" w:rsidR="00F3495F" w:rsidRPr="00D2126A" w:rsidRDefault="000E5A86" w:rsidP="006B7D29">
            <w:pPr>
              <w:snapToGrid w:val="0"/>
              <w:rPr>
                <w:b/>
                <w:bCs/>
                <w:sz w:val="20"/>
                <w:szCs w:val="20"/>
              </w:rPr>
            </w:pPr>
            <w:r>
              <w:rPr>
                <w:b/>
                <w:sz w:val="20"/>
              </w:rPr>
              <w:lastRenderedPageBreak/>
              <w:t>Kepenų, tulžies pūslės ir latakų sutrikimai</w:t>
            </w:r>
          </w:p>
        </w:tc>
        <w:tc>
          <w:tcPr>
            <w:tcW w:w="2280" w:type="pct"/>
            <w:shd w:val="clear" w:color="auto" w:fill="auto"/>
          </w:tcPr>
          <w:p w14:paraId="2D632825" w14:textId="77777777" w:rsidR="00DF11E0" w:rsidRPr="00D2126A" w:rsidRDefault="000E5A86" w:rsidP="006B7D29">
            <w:pPr>
              <w:rPr>
                <w:sz w:val="20"/>
                <w:szCs w:val="20"/>
                <w:u w:val="single"/>
              </w:rPr>
            </w:pPr>
            <w:r>
              <w:rPr>
                <w:sz w:val="20"/>
                <w:u w:val="single"/>
              </w:rPr>
              <w:t>Labai dažnas</w:t>
            </w:r>
          </w:p>
          <w:p w14:paraId="5007DF31" w14:textId="77777777" w:rsidR="00DF11E0" w:rsidRPr="00D2126A" w:rsidRDefault="000E5A86" w:rsidP="006B7D29">
            <w:pPr>
              <w:rPr>
                <w:sz w:val="20"/>
                <w:szCs w:val="20"/>
              </w:rPr>
            </w:pPr>
            <w:r>
              <w:rPr>
                <w:sz w:val="20"/>
              </w:rPr>
              <w:t>padidėjęs alaninaminotransferazės aktyvumas, padidėjęs aspartataminotransferazės aktyvumas</w:t>
            </w:r>
          </w:p>
          <w:p w14:paraId="590A4D24" w14:textId="77777777" w:rsidR="00DF11E0" w:rsidRPr="00D2126A" w:rsidRDefault="00DF11E0" w:rsidP="006B7D29">
            <w:pPr>
              <w:rPr>
                <w:sz w:val="20"/>
                <w:szCs w:val="20"/>
                <w:u w:val="single"/>
              </w:rPr>
            </w:pPr>
          </w:p>
          <w:p w14:paraId="7B3E3EF5" w14:textId="77777777" w:rsidR="00F3495F" w:rsidRPr="00D2126A" w:rsidRDefault="000E5A86" w:rsidP="006B7D29">
            <w:pPr>
              <w:rPr>
                <w:sz w:val="20"/>
                <w:szCs w:val="20"/>
                <w:u w:val="single"/>
              </w:rPr>
            </w:pPr>
            <w:r>
              <w:rPr>
                <w:sz w:val="20"/>
                <w:u w:val="single"/>
              </w:rPr>
              <w:t>Dažnas</w:t>
            </w:r>
          </w:p>
          <w:p w14:paraId="1E0237E4" w14:textId="77777777" w:rsidR="00F3495F" w:rsidRPr="00D2126A" w:rsidRDefault="000E5A86" w:rsidP="006B7D29">
            <w:pPr>
              <w:rPr>
                <w:sz w:val="20"/>
                <w:szCs w:val="20"/>
              </w:rPr>
            </w:pPr>
            <w:r>
              <w:rPr>
                <w:sz w:val="20"/>
              </w:rPr>
              <w:t>Kepenų ląstelių pažeidimas</w:t>
            </w:r>
            <w:r>
              <w:rPr>
                <w:sz w:val="20"/>
                <w:vertAlign w:val="superscript"/>
              </w:rPr>
              <w:t>◊◊</w:t>
            </w:r>
            <w:r>
              <w:rPr>
                <w:sz w:val="20"/>
              </w:rPr>
              <w:t>, nenormalūs kepenų funkcijos tyrimų rezultatai</w:t>
            </w:r>
            <w:r>
              <w:rPr>
                <w:sz w:val="20"/>
                <w:vertAlign w:val="superscript"/>
              </w:rPr>
              <w:t>◊</w:t>
            </w:r>
            <w:r>
              <w:rPr>
                <w:sz w:val="20"/>
              </w:rPr>
              <w:t>, hiperbilirubinemija</w:t>
            </w:r>
          </w:p>
          <w:p w14:paraId="5626D51B" w14:textId="77777777" w:rsidR="00F3495F" w:rsidRPr="00D2126A" w:rsidRDefault="00F3495F" w:rsidP="006B7D29">
            <w:pPr>
              <w:pStyle w:val="Date"/>
              <w:rPr>
                <w:sz w:val="20"/>
                <w:szCs w:val="20"/>
              </w:rPr>
            </w:pPr>
          </w:p>
          <w:p w14:paraId="2ACA5E40" w14:textId="77777777" w:rsidR="00F3495F" w:rsidRPr="00D2126A" w:rsidRDefault="000E5A86" w:rsidP="006B7D29">
            <w:pPr>
              <w:rPr>
                <w:sz w:val="20"/>
                <w:szCs w:val="20"/>
                <w:u w:val="single"/>
              </w:rPr>
            </w:pPr>
            <w:r>
              <w:rPr>
                <w:sz w:val="20"/>
                <w:u w:val="single"/>
              </w:rPr>
              <w:t>Nedažnas</w:t>
            </w:r>
          </w:p>
          <w:p w14:paraId="308E973D" w14:textId="77777777" w:rsidR="00F3495F" w:rsidRPr="00D2126A" w:rsidRDefault="000E5A86" w:rsidP="006B7D29">
            <w:pPr>
              <w:pStyle w:val="Date"/>
              <w:rPr>
                <w:sz w:val="20"/>
                <w:szCs w:val="20"/>
              </w:rPr>
            </w:pPr>
            <w:r>
              <w:rPr>
                <w:sz w:val="20"/>
              </w:rPr>
              <w:t>Kepenų nepakankamumas^</w:t>
            </w:r>
          </w:p>
        </w:tc>
        <w:tc>
          <w:tcPr>
            <w:tcW w:w="1678" w:type="pct"/>
            <w:shd w:val="clear" w:color="auto" w:fill="auto"/>
          </w:tcPr>
          <w:p w14:paraId="694CDEC4" w14:textId="77777777" w:rsidR="00F3495F" w:rsidRPr="00D2126A" w:rsidRDefault="000E5A86" w:rsidP="006B7D29">
            <w:pPr>
              <w:snapToGrid w:val="0"/>
              <w:rPr>
                <w:sz w:val="20"/>
                <w:szCs w:val="20"/>
                <w:u w:val="single"/>
              </w:rPr>
            </w:pPr>
            <w:r>
              <w:rPr>
                <w:sz w:val="20"/>
                <w:u w:val="single"/>
              </w:rPr>
              <w:t>Dažnas</w:t>
            </w:r>
          </w:p>
          <w:p w14:paraId="450AFCB7" w14:textId="77777777" w:rsidR="00F3495F" w:rsidRPr="00D2126A" w:rsidRDefault="000E5A86" w:rsidP="006B7D29">
            <w:pPr>
              <w:rPr>
                <w:sz w:val="20"/>
                <w:szCs w:val="20"/>
              </w:rPr>
            </w:pPr>
            <w:r>
              <w:rPr>
                <w:sz w:val="20"/>
              </w:rPr>
              <w:t>Cholestazė</w:t>
            </w:r>
            <w:r>
              <w:rPr>
                <w:sz w:val="20"/>
                <w:vertAlign w:val="superscript"/>
              </w:rPr>
              <w:t>◊</w:t>
            </w:r>
            <w:r>
              <w:rPr>
                <w:sz w:val="20"/>
              </w:rPr>
              <w:t>, hepatotoksinis poveikis, kepenų ląstelių pažeidimas</w:t>
            </w:r>
            <w:r>
              <w:rPr>
                <w:sz w:val="20"/>
                <w:vertAlign w:val="superscript"/>
              </w:rPr>
              <w:t>◊◊</w:t>
            </w:r>
            <w:r>
              <w:rPr>
                <w:sz w:val="20"/>
              </w:rPr>
              <w:t>, padidėjęs alaninaminotransferazės aktyvumas, nenormalūs kepenų funkcijos tyrimų rezultatai</w:t>
            </w:r>
            <w:r>
              <w:rPr>
                <w:sz w:val="20"/>
                <w:vertAlign w:val="superscript"/>
              </w:rPr>
              <w:t>◊</w:t>
            </w:r>
          </w:p>
          <w:p w14:paraId="518DC774" w14:textId="77777777" w:rsidR="00F3495F" w:rsidRPr="00D2126A" w:rsidRDefault="00F3495F" w:rsidP="006B7D29">
            <w:pPr>
              <w:rPr>
                <w:sz w:val="20"/>
                <w:szCs w:val="20"/>
              </w:rPr>
            </w:pPr>
          </w:p>
          <w:p w14:paraId="47299837" w14:textId="77777777" w:rsidR="00F3495F" w:rsidRPr="00D2126A" w:rsidRDefault="000E5A86" w:rsidP="006B7D29">
            <w:pPr>
              <w:rPr>
                <w:sz w:val="20"/>
                <w:szCs w:val="20"/>
                <w:u w:val="single"/>
              </w:rPr>
            </w:pPr>
            <w:r>
              <w:rPr>
                <w:sz w:val="20"/>
                <w:u w:val="single"/>
              </w:rPr>
              <w:t>Nedažnas</w:t>
            </w:r>
          </w:p>
          <w:p w14:paraId="21C13F1D" w14:textId="77777777" w:rsidR="00F3495F" w:rsidRPr="00D2126A" w:rsidRDefault="000E5A86" w:rsidP="006B7D29">
            <w:pPr>
              <w:pStyle w:val="Date"/>
              <w:rPr>
                <w:sz w:val="20"/>
                <w:szCs w:val="20"/>
              </w:rPr>
            </w:pPr>
            <w:r>
              <w:rPr>
                <w:sz w:val="20"/>
              </w:rPr>
              <w:t>Kepenų nepakankamumas^</w:t>
            </w:r>
          </w:p>
        </w:tc>
      </w:tr>
      <w:tr w:rsidR="00D5485C" w:rsidRPr="00D2126A" w14:paraId="2861B551" w14:textId="77777777" w:rsidTr="0097536F">
        <w:trPr>
          <w:cantSplit/>
          <w:trHeight w:val="57"/>
        </w:trPr>
        <w:tc>
          <w:tcPr>
            <w:tcW w:w="1042" w:type="pct"/>
            <w:shd w:val="clear" w:color="auto" w:fill="auto"/>
          </w:tcPr>
          <w:p w14:paraId="26E20524" w14:textId="77777777" w:rsidR="00F3495F" w:rsidRPr="00D2126A" w:rsidRDefault="000E5A86" w:rsidP="006B7D29">
            <w:pPr>
              <w:snapToGrid w:val="0"/>
              <w:rPr>
                <w:b/>
                <w:bCs/>
                <w:sz w:val="20"/>
                <w:szCs w:val="20"/>
              </w:rPr>
            </w:pPr>
            <w:r>
              <w:rPr>
                <w:b/>
                <w:sz w:val="20"/>
              </w:rPr>
              <w:t>Odos ir poodinio audinio sutrikimai</w:t>
            </w:r>
          </w:p>
        </w:tc>
        <w:tc>
          <w:tcPr>
            <w:tcW w:w="2280" w:type="pct"/>
            <w:shd w:val="clear" w:color="auto" w:fill="auto"/>
          </w:tcPr>
          <w:p w14:paraId="47EBFD7C" w14:textId="77777777" w:rsidR="00F3495F" w:rsidRPr="00D2126A" w:rsidRDefault="000E5A86" w:rsidP="006B7D29">
            <w:pPr>
              <w:snapToGrid w:val="0"/>
              <w:rPr>
                <w:sz w:val="20"/>
                <w:szCs w:val="20"/>
                <w:u w:val="single"/>
              </w:rPr>
            </w:pPr>
            <w:r>
              <w:rPr>
                <w:sz w:val="20"/>
                <w:u w:val="single"/>
              </w:rPr>
              <w:t>Labai dažnas</w:t>
            </w:r>
          </w:p>
          <w:p w14:paraId="43685BDB" w14:textId="77777777" w:rsidR="00F3495F" w:rsidRPr="00D2126A" w:rsidRDefault="000E5A86" w:rsidP="006B7D29">
            <w:pPr>
              <w:rPr>
                <w:sz w:val="20"/>
                <w:szCs w:val="20"/>
              </w:rPr>
            </w:pPr>
            <w:r>
              <w:rPr>
                <w:sz w:val="20"/>
              </w:rPr>
              <w:t>Bėrimas</w:t>
            </w:r>
            <w:r>
              <w:rPr>
                <w:sz w:val="20"/>
                <w:vertAlign w:val="superscript"/>
              </w:rPr>
              <w:t>◊◊</w:t>
            </w:r>
            <w:r>
              <w:rPr>
                <w:sz w:val="20"/>
              </w:rPr>
              <w:t>, niežėjimas</w:t>
            </w:r>
          </w:p>
          <w:p w14:paraId="1598CA49" w14:textId="77777777" w:rsidR="00F3495F" w:rsidRPr="00D2126A" w:rsidRDefault="00F3495F" w:rsidP="006B7D29">
            <w:pPr>
              <w:rPr>
                <w:sz w:val="20"/>
                <w:szCs w:val="20"/>
                <w:shd w:val="clear" w:color="auto" w:fill="C0C0C0"/>
              </w:rPr>
            </w:pPr>
          </w:p>
          <w:p w14:paraId="21951150" w14:textId="77777777" w:rsidR="00F3495F" w:rsidRPr="00D2126A" w:rsidRDefault="000E5A86" w:rsidP="006B7D29">
            <w:pPr>
              <w:rPr>
                <w:sz w:val="20"/>
                <w:szCs w:val="20"/>
                <w:u w:val="single"/>
              </w:rPr>
            </w:pPr>
            <w:r>
              <w:rPr>
                <w:sz w:val="20"/>
                <w:u w:val="single"/>
              </w:rPr>
              <w:t>Dažnas</w:t>
            </w:r>
          </w:p>
          <w:p w14:paraId="6EC5E5C7" w14:textId="77777777" w:rsidR="00F3495F" w:rsidRPr="00D2126A" w:rsidRDefault="000E5A86" w:rsidP="006B7D29">
            <w:pPr>
              <w:rPr>
                <w:sz w:val="20"/>
                <w:szCs w:val="20"/>
              </w:rPr>
            </w:pPr>
            <w:r>
              <w:rPr>
                <w:sz w:val="20"/>
              </w:rPr>
              <w:t>Dilgėlinė, hiperhidrozė, odos sausumas, odos hiperpigmentacija, egzema, eritema</w:t>
            </w:r>
          </w:p>
          <w:p w14:paraId="390CFA94" w14:textId="77777777" w:rsidR="00F3495F" w:rsidRPr="00D2126A" w:rsidRDefault="00F3495F" w:rsidP="006B7D29">
            <w:pPr>
              <w:pStyle w:val="Date"/>
              <w:rPr>
                <w:sz w:val="20"/>
                <w:szCs w:val="20"/>
              </w:rPr>
            </w:pPr>
          </w:p>
          <w:p w14:paraId="41F5E033" w14:textId="77777777" w:rsidR="00F3495F" w:rsidRPr="00D2126A" w:rsidRDefault="000E5A86" w:rsidP="006B7D29">
            <w:pPr>
              <w:rPr>
                <w:sz w:val="20"/>
                <w:szCs w:val="20"/>
                <w:u w:val="single"/>
              </w:rPr>
            </w:pPr>
            <w:r>
              <w:rPr>
                <w:sz w:val="20"/>
                <w:u w:val="single"/>
              </w:rPr>
              <w:t>Nedažnas</w:t>
            </w:r>
          </w:p>
          <w:p w14:paraId="10A6D59A" w14:textId="77777777" w:rsidR="00F3495F" w:rsidRPr="00D2126A" w:rsidRDefault="000E5A86" w:rsidP="006B7D29">
            <w:pPr>
              <w:rPr>
                <w:b/>
                <w:i/>
                <w:sz w:val="20"/>
                <w:szCs w:val="20"/>
              </w:rPr>
            </w:pPr>
            <w:r>
              <w:rPr>
                <w:sz w:val="20"/>
              </w:rPr>
              <w:t>Vaisto sukeltas bėrimas su eozinofilija ir sisteminiais simptomais</w:t>
            </w:r>
            <w:r>
              <w:rPr>
                <w:sz w:val="20"/>
                <w:vertAlign w:val="superscript"/>
              </w:rPr>
              <w:t>◊◊</w:t>
            </w:r>
            <w:r>
              <w:rPr>
                <w:sz w:val="20"/>
              </w:rPr>
              <w:t>, odos spalvos pakitimas, jautrumo šviesai reakcija</w:t>
            </w:r>
          </w:p>
        </w:tc>
        <w:tc>
          <w:tcPr>
            <w:tcW w:w="1678" w:type="pct"/>
            <w:shd w:val="clear" w:color="auto" w:fill="auto"/>
          </w:tcPr>
          <w:p w14:paraId="6B5D3CF3" w14:textId="77777777" w:rsidR="00F3495F" w:rsidRPr="00D2126A" w:rsidRDefault="000E5A86" w:rsidP="006B7D29">
            <w:pPr>
              <w:snapToGrid w:val="0"/>
              <w:rPr>
                <w:sz w:val="20"/>
                <w:szCs w:val="20"/>
                <w:u w:val="single"/>
              </w:rPr>
            </w:pPr>
            <w:r>
              <w:rPr>
                <w:sz w:val="20"/>
                <w:u w:val="single"/>
              </w:rPr>
              <w:t>Dažnas</w:t>
            </w:r>
          </w:p>
          <w:p w14:paraId="72F82578" w14:textId="77777777" w:rsidR="00BF3B31" w:rsidRPr="00D2126A" w:rsidRDefault="000E5A86" w:rsidP="006B7D29">
            <w:pPr>
              <w:rPr>
                <w:sz w:val="20"/>
                <w:szCs w:val="20"/>
              </w:rPr>
            </w:pPr>
            <w:r>
              <w:rPr>
                <w:sz w:val="20"/>
              </w:rPr>
              <w:t>Bėrimas</w:t>
            </w:r>
            <w:r>
              <w:rPr>
                <w:sz w:val="20"/>
                <w:vertAlign w:val="superscript"/>
              </w:rPr>
              <w:t>◊◊</w:t>
            </w:r>
          </w:p>
          <w:p w14:paraId="34C25BB7" w14:textId="77777777" w:rsidR="00BF3B31" w:rsidRPr="00D2126A" w:rsidRDefault="00BF3B31" w:rsidP="006B7D29">
            <w:pPr>
              <w:rPr>
                <w:sz w:val="20"/>
                <w:szCs w:val="20"/>
              </w:rPr>
            </w:pPr>
          </w:p>
          <w:p w14:paraId="1F453D58" w14:textId="77777777" w:rsidR="00BF3B31" w:rsidRPr="00D2126A" w:rsidRDefault="000E5A86" w:rsidP="006B7D29">
            <w:pPr>
              <w:pStyle w:val="Date"/>
              <w:rPr>
                <w:sz w:val="20"/>
                <w:szCs w:val="20"/>
                <w:u w:val="single"/>
              </w:rPr>
            </w:pPr>
            <w:r>
              <w:rPr>
                <w:sz w:val="20"/>
                <w:u w:val="single"/>
              </w:rPr>
              <w:t>Nedažnas</w:t>
            </w:r>
          </w:p>
          <w:p w14:paraId="3E4F25D8" w14:textId="77777777" w:rsidR="00BF3B31" w:rsidRPr="00D2126A" w:rsidRDefault="000E5A86" w:rsidP="006B7D29">
            <w:pPr>
              <w:pStyle w:val="Date"/>
              <w:rPr>
                <w:sz w:val="20"/>
                <w:szCs w:val="20"/>
              </w:rPr>
            </w:pPr>
            <w:r>
              <w:rPr>
                <w:sz w:val="20"/>
              </w:rPr>
              <w:t>Vaisto sukeltas išbėrimas su eozinofilija ir sisteminiais simptomais</w:t>
            </w:r>
            <w:r>
              <w:rPr>
                <w:sz w:val="20"/>
                <w:vertAlign w:val="superscript"/>
              </w:rPr>
              <w:t>◊◊</w:t>
            </w:r>
          </w:p>
          <w:p w14:paraId="7D6BB73E" w14:textId="77777777" w:rsidR="00F3495F" w:rsidRPr="00D2126A" w:rsidRDefault="00F3495F" w:rsidP="006B7D29">
            <w:pPr>
              <w:rPr>
                <w:sz w:val="20"/>
                <w:szCs w:val="20"/>
              </w:rPr>
            </w:pPr>
          </w:p>
        </w:tc>
      </w:tr>
      <w:tr w:rsidR="00D5485C" w:rsidRPr="00D2126A" w14:paraId="0B7E2431" w14:textId="77777777" w:rsidTr="0097536F">
        <w:trPr>
          <w:cantSplit/>
          <w:trHeight w:val="57"/>
        </w:trPr>
        <w:tc>
          <w:tcPr>
            <w:tcW w:w="1042" w:type="pct"/>
            <w:shd w:val="clear" w:color="auto" w:fill="auto"/>
          </w:tcPr>
          <w:p w14:paraId="4775BE90" w14:textId="77777777" w:rsidR="00F3495F" w:rsidRPr="00D2126A" w:rsidRDefault="000E5A86" w:rsidP="006B7D29">
            <w:pPr>
              <w:snapToGrid w:val="0"/>
              <w:rPr>
                <w:b/>
                <w:bCs/>
                <w:sz w:val="20"/>
                <w:szCs w:val="20"/>
              </w:rPr>
            </w:pPr>
            <w:r>
              <w:rPr>
                <w:b/>
                <w:sz w:val="20"/>
              </w:rPr>
              <w:t>Skeleto, raumenų ir jungiamojo audinio sutrikimai</w:t>
            </w:r>
          </w:p>
        </w:tc>
        <w:tc>
          <w:tcPr>
            <w:tcW w:w="2280" w:type="pct"/>
            <w:shd w:val="clear" w:color="auto" w:fill="auto"/>
          </w:tcPr>
          <w:p w14:paraId="0B1C87DC" w14:textId="77777777" w:rsidR="00F3495F" w:rsidRPr="00D2126A" w:rsidRDefault="000E5A86" w:rsidP="006B7D29">
            <w:pPr>
              <w:snapToGrid w:val="0"/>
              <w:rPr>
                <w:sz w:val="20"/>
                <w:szCs w:val="20"/>
                <w:u w:val="single"/>
              </w:rPr>
            </w:pPr>
            <w:r>
              <w:rPr>
                <w:sz w:val="20"/>
                <w:u w:val="single"/>
              </w:rPr>
              <w:t>Labai dažnas</w:t>
            </w:r>
          </w:p>
          <w:p w14:paraId="6094CBD3" w14:textId="77777777" w:rsidR="00F3495F" w:rsidRPr="00D2126A" w:rsidRDefault="000E5A86" w:rsidP="006B7D29">
            <w:pPr>
              <w:rPr>
                <w:sz w:val="20"/>
                <w:szCs w:val="20"/>
              </w:rPr>
            </w:pPr>
            <w:r>
              <w:rPr>
                <w:sz w:val="20"/>
              </w:rPr>
              <w:t>Raumenų silpnumas</w:t>
            </w:r>
            <w:r>
              <w:rPr>
                <w:sz w:val="20"/>
                <w:vertAlign w:val="superscript"/>
              </w:rPr>
              <w:t>◊◊</w:t>
            </w:r>
            <w:r>
              <w:rPr>
                <w:sz w:val="20"/>
              </w:rPr>
              <w:t>, raumenų spazmai, kaulų skausmai</w:t>
            </w:r>
            <w:r>
              <w:rPr>
                <w:sz w:val="20"/>
                <w:vertAlign w:val="superscript"/>
              </w:rPr>
              <w:t>◊</w:t>
            </w:r>
            <w:r>
              <w:rPr>
                <w:sz w:val="20"/>
              </w:rPr>
              <w:t>, raumenų, kaulų ir jungiamojo audinio skausmas bei diskomfortas (įskaitant nugaros skausmą</w:t>
            </w:r>
            <w:r>
              <w:rPr>
                <w:sz w:val="20"/>
                <w:vertAlign w:val="superscript"/>
              </w:rPr>
              <w:t>◊, ◊◊</w:t>
            </w:r>
            <w:r>
              <w:rPr>
                <w:sz w:val="20"/>
              </w:rPr>
              <w:t>), skausmas galūnėse, raumenų skausmai, artralgija</w:t>
            </w:r>
            <w:r>
              <w:rPr>
                <w:sz w:val="20"/>
                <w:vertAlign w:val="superscript"/>
              </w:rPr>
              <w:t>◊</w:t>
            </w:r>
          </w:p>
          <w:p w14:paraId="475C53BD" w14:textId="77777777" w:rsidR="00F3495F" w:rsidRPr="00D2126A" w:rsidRDefault="00F3495F" w:rsidP="006B7D29">
            <w:pPr>
              <w:pStyle w:val="Date"/>
              <w:rPr>
                <w:sz w:val="20"/>
                <w:szCs w:val="20"/>
              </w:rPr>
            </w:pPr>
          </w:p>
          <w:p w14:paraId="3C055DB1" w14:textId="77777777" w:rsidR="00F3495F" w:rsidRPr="00D2126A" w:rsidRDefault="000E5A86" w:rsidP="006B7D29">
            <w:pPr>
              <w:pStyle w:val="Date"/>
              <w:rPr>
                <w:sz w:val="20"/>
                <w:szCs w:val="20"/>
              </w:rPr>
            </w:pPr>
            <w:r>
              <w:rPr>
                <w:sz w:val="20"/>
                <w:u w:val="single"/>
              </w:rPr>
              <w:t>Dažnas</w:t>
            </w:r>
          </w:p>
          <w:p w14:paraId="34E81596" w14:textId="77777777" w:rsidR="00F3495F" w:rsidRPr="00D2126A" w:rsidRDefault="000E5A86" w:rsidP="006B7D29">
            <w:pPr>
              <w:pStyle w:val="Date"/>
              <w:rPr>
                <w:sz w:val="20"/>
                <w:szCs w:val="20"/>
              </w:rPr>
            </w:pPr>
            <w:r>
              <w:rPr>
                <w:sz w:val="20"/>
              </w:rPr>
              <w:t>Sąnarių patinimas</w:t>
            </w:r>
          </w:p>
        </w:tc>
        <w:tc>
          <w:tcPr>
            <w:tcW w:w="1678" w:type="pct"/>
            <w:shd w:val="clear" w:color="auto" w:fill="auto"/>
          </w:tcPr>
          <w:p w14:paraId="4690DD81" w14:textId="77777777" w:rsidR="00F3495F" w:rsidRPr="00D2126A" w:rsidRDefault="000E5A86" w:rsidP="006B7D29">
            <w:pPr>
              <w:snapToGrid w:val="0"/>
              <w:rPr>
                <w:sz w:val="20"/>
                <w:szCs w:val="20"/>
                <w:u w:val="single"/>
              </w:rPr>
            </w:pPr>
            <w:r>
              <w:rPr>
                <w:sz w:val="20"/>
                <w:u w:val="single"/>
              </w:rPr>
              <w:t>Dažnas</w:t>
            </w:r>
          </w:p>
          <w:p w14:paraId="3E8E78AD" w14:textId="77777777" w:rsidR="003123BD" w:rsidRPr="00D2126A" w:rsidRDefault="000E5A86" w:rsidP="006B7D29">
            <w:pPr>
              <w:rPr>
                <w:sz w:val="20"/>
                <w:szCs w:val="20"/>
              </w:rPr>
            </w:pPr>
            <w:r>
              <w:rPr>
                <w:sz w:val="20"/>
              </w:rPr>
              <w:t>Raumenų silpnumas</w:t>
            </w:r>
            <w:r>
              <w:rPr>
                <w:sz w:val="20"/>
                <w:vertAlign w:val="superscript"/>
              </w:rPr>
              <w:t>◊◊</w:t>
            </w:r>
            <w:r>
              <w:rPr>
                <w:sz w:val="20"/>
              </w:rPr>
              <w:t>, kaulų skausmai</w:t>
            </w:r>
            <w:r>
              <w:rPr>
                <w:sz w:val="20"/>
                <w:vertAlign w:val="superscript"/>
              </w:rPr>
              <w:t>◊</w:t>
            </w:r>
            <w:r>
              <w:rPr>
                <w:sz w:val="20"/>
              </w:rPr>
              <w:t>, raumenų, kaulų ir jungiamojo audinio skausmas bei diskomfortas (įskaitant nugaros skausmą</w:t>
            </w:r>
            <w:r>
              <w:rPr>
                <w:sz w:val="20"/>
                <w:vertAlign w:val="superscript"/>
              </w:rPr>
              <w:t>◊, ◊◊</w:t>
            </w:r>
            <w:r>
              <w:rPr>
                <w:sz w:val="20"/>
              </w:rPr>
              <w:t>)</w:t>
            </w:r>
          </w:p>
          <w:p w14:paraId="7AB86461" w14:textId="77777777" w:rsidR="00F3495F" w:rsidRPr="00D2126A" w:rsidRDefault="00F3495F" w:rsidP="006B7D29">
            <w:pPr>
              <w:pStyle w:val="Date"/>
              <w:rPr>
                <w:sz w:val="20"/>
                <w:szCs w:val="20"/>
              </w:rPr>
            </w:pPr>
          </w:p>
          <w:p w14:paraId="0EEFCDC9" w14:textId="77777777" w:rsidR="00F3495F" w:rsidRPr="00D2126A" w:rsidRDefault="000E5A86" w:rsidP="006B7D29">
            <w:pPr>
              <w:rPr>
                <w:sz w:val="20"/>
                <w:szCs w:val="20"/>
                <w:u w:val="single"/>
              </w:rPr>
            </w:pPr>
            <w:r>
              <w:rPr>
                <w:sz w:val="20"/>
                <w:u w:val="single"/>
              </w:rPr>
              <w:t>Nedažnas</w:t>
            </w:r>
          </w:p>
          <w:p w14:paraId="20B644E7" w14:textId="77777777" w:rsidR="00F3495F" w:rsidRPr="00D2126A" w:rsidRDefault="000E5A86" w:rsidP="006B7D29">
            <w:pPr>
              <w:rPr>
                <w:sz w:val="20"/>
                <w:szCs w:val="20"/>
              </w:rPr>
            </w:pPr>
            <w:r>
              <w:rPr>
                <w:sz w:val="20"/>
              </w:rPr>
              <w:t>Sąnarių patinimas</w:t>
            </w:r>
          </w:p>
        </w:tc>
      </w:tr>
      <w:tr w:rsidR="00D5485C" w:rsidRPr="00D2126A" w14:paraId="01D7E750" w14:textId="77777777" w:rsidTr="0097536F">
        <w:trPr>
          <w:cantSplit/>
          <w:trHeight w:val="57"/>
        </w:trPr>
        <w:tc>
          <w:tcPr>
            <w:tcW w:w="1042" w:type="pct"/>
            <w:shd w:val="clear" w:color="auto" w:fill="auto"/>
          </w:tcPr>
          <w:p w14:paraId="013F3037" w14:textId="77777777" w:rsidR="00F3495F" w:rsidRPr="00D2126A" w:rsidRDefault="000E5A86" w:rsidP="006B7D29">
            <w:pPr>
              <w:rPr>
                <w:b/>
                <w:bCs/>
                <w:sz w:val="20"/>
                <w:szCs w:val="20"/>
              </w:rPr>
            </w:pPr>
            <w:r>
              <w:rPr>
                <w:b/>
                <w:sz w:val="20"/>
              </w:rPr>
              <w:t>Inkstų ir šlapimo takų sutrikimai</w:t>
            </w:r>
          </w:p>
        </w:tc>
        <w:tc>
          <w:tcPr>
            <w:tcW w:w="2280" w:type="pct"/>
            <w:shd w:val="clear" w:color="auto" w:fill="auto"/>
          </w:tcPr>
          <w:p w14:paraId="70295B3C" w14:textId="77777777" w:rsidR="00F3495F" w:rsidRPr="00D2126A" w:rsidRDefault="000E5A86" w:rsidP="006B7D29">
            <w:pPr>
              <w:snapToGrid w:val="0"/>
              <w:rPr>
                <w:sz w:val="20"/>
                <w:szCs w:val="20"/>
                <w:u w:val="single"/>
              </w:rPr>
            </w:pPr>
            <w:r>
              <w:rPr>
                <w:sz w:val="20"/>
                <w:u w:val="single"/>
              </w:rPr>
              <w:t>Labai dažnas</w:t>
            </w:r>
          </w:p>
          <w:p w14:paraId="7D9E01E8" w14:textId="77777777" w:rsidR="00F3495F" w:rsidRPr="00D2126A" w:rsidRDefault="000E5A86" w:rsidP="006B7D29">
            <w:pPr>
              <w:snapToGrid w:val="0"/>
              <w:rPr>
                <w:sz w:val="20"/>
                <w:szCs w:val="20"/>
              </w:rPr>
            </w:pPr>
            <w:r>
              <w:rPr>
                <w:sz w:val="20"/>
              </w:rPr>
              <w:t>Inkstų nepakankamumas (įskaitant ūminį)</w:t>
            </w:r>
            <w:r>
              <w:rPr>
                <w:sz w:val="20"/>
                <w:vertAlign w:val="superscript"/>
              </w:rPr>
              <w:t>◊, ◊◊</w:t>
            </w:r>
          </w:p>
          <w:p w14:paraId="31BC296D" w14:textId="77777777" w:rsidR="00F3495F" w:rsidRPr="00D2126A" w:rsidRDefault="00F3495F" w:rsidP="006B7D29">
            <w:pPr>
              <w:pStyle w:val="Date"/>
              <w:rPr>
                <w:sz w:val="20"/>
                <w:szCs w:val="20"/>
              </w:rPr>
            </w:pPr>
          </w:p>
          <w:p w14:paraId="1A8E1616" w14:textId="77777777" w:rsidR="00F3495F" w:rsidRPr="00D2126A" w:rsidRDefault="000E5A86" w:rsidP="006B7D29">
            <w:pPr>
              <w:snapToGrid w:val="0"/>
              <w:rPr>
                <w:sz w:val="20"/>
                <w:szCs w:val="20"/>
                <w:u w:val="single"/>
              </w:rPr>
            </w:pPr>
            <w:r>
              <w:rPr>
                <w:sz w:val="20"/>
                <w:u w:val="single"/>
              </w:rPr>
              <w:t>Dažnas</w:t>
            </w:r>
          </w:p>
          <w:p w14:paraId="57F21B83" w14:textId="77777777" w:rsidR="00F3495F" w:rsidRPr="00D2126A" w:rsidRDefault="000E5A86" w:rsidP="006B7D29">
            <w:pPr>
              <w:rPr>
                <w:sz w:val="20"/>
                <w:szCs w:val="20"/>
              </w:rPr>
            </w:pPr>
            <w:r>
              <w:rPr>
                <w:sz w:val="20"/>
              </w:rPr>
              <w:t>Hematurija^, šlapimo susilaikymas, šlapimo nelaikymas</w:t>
            </w:r>
          </w:p>
          <w:p w14:paraId="7E166267" w14:textId="77777777" w:rsidR="00F3495F" w:rsidRPr="00D2126A" w:rsidRDefault="00F3495F" w:rsidP="006B7D29">
            <w:pPr>
              <w:rPr>
                <w:sz w:val="20"/>
                <w:szCs w:val="20"/>
              </w:rPr>
            </w:pPr>
          </w:p>
          <w:p w14:paraId="3BCA0640" w14:textId="77777777" w:rsidR="00F3495F" w:rsidRPr="00D2126A" w:rsidRDefault="000E5A86" w:rsidP="006B7D29">
            <w:pPr>
              <w:rPr>
                <w:sz w:val="20"/>
                <w:szCs w:val="20"/>
                <w:u w:val="single"/>
              </w:rPr>
            </w:pPr>
            <w:r>
              <w:rPr>
                <w:sz w:val="20"/>
                <w:u w:val="single"/>
              </w:rPr>
              <w:t>Nedažnas</w:t>
            </w:r>
          </w:p>
          <w:p w14:paraId="505E9067" w14:textId="77777777" w:rsidR="00F3495F" w:rsidRPr="00D2126A" w:rsidRDefault="000E5A86" w:rsidP="006B7D29">
            <w:pPr>
              <w:rPr>
                <w:sz w:val="20"/>
                <w:szCs w:val="20"/>
              </w:rPr>
            </w:pPr>
            <w:r>
              <w:rPr>
                <w:sz w:val="20"/>
              </w:rPr>
              <w:t>Įgytas Fanconi sindromas</w:t>
            </w:r>
          </w:p>
        </w:tc>
        <w:tc>
          <w:tcPr>
            <w:tcW w:w="1678" w:type="pct"/>
            <w:shd w:val="clear" w:color="auto" w:fill="auto"/>
          </w:tcPr>
          <w:p w14:paraId="56D6A060" w14:textId="77777777" w:rsidR="00F3495F" w:rsidRPr="00D2126A" w:rsidRDefault="000E5A86" w:rsidP="006B7D29">
            <w:pPr>
              <w:rPr>
                <w:sz w:val="20"/>
                <w:szCs w:val="20"/>
                <w:u w:val="single"/>
              </w:rPr>
            </w:pPr>
            <w:r>
              <w:rPr>
                <w:sz w:val="20"/>
                <w:u w:val="single"/>
              </w:rPr>
              <w:t>Nedažnas</w:t>
            </w:r>
          </w:p>
          <w:p w14:paraId="02D35E5E" w14:textId="77777777" w:rsidR="00F3495F" w:rsidRPr="00D2126A" w:rsidRDefault="000E5A86" w:rsidP="006B7D29">
            <w:pPr>
              <w:rPr>
                <w:sz w:val="20"/>
                <w:szCs w:val="20"/>
              </w:rPr>
            </w:pPr>
            <w:r>
              <w:rPr>
                <w:sz w:val="20"/>
              </w:rPr>
              <w:t>Inkstų kanalėlių nekrozė</w:t>
            </w:r>
          </w:p>
        </w:tc>
      </w:tr>
      <w:tr w:rsidR="00D5485C" w:rsidRPr="00D2126A" w14:paraId="38497EE6" w14:textId="77777777" w:rsidTr="0097536F">
        <w:trPr>
          <w:cantSplit/>
          <w:trHeight w:val="57"/>
        </w:trPr>
        <w:tc>
          <w:tcPr>
            <w:tcW w:w="1042" w:type="pct"/>
            <w:shd w:val="clear" w:color="auto" w:fill="auto"/>
          </w:tcPr>
          <w:p w14:paraId="52D18D27" w14:textId="77777777" w:rsidR="00F3495F" w:rsidRPr="00D2126A" w:rsidRDefault="000E5A86" w:rsidP="006B7D29">
            <w:pPr>
              <w:snapToGrid w:val="0"/>
              <w:rPr>
                <w:b/>
                <w:bCs/>
                <w:sz w:val="20"/>
                <w:szCs w:val="20"/>
              </w:rPr>
            </w:pPr>
            <w:r>
              <w:rPr>
                <w:b/>
                <w:sz w:val="20"/>
              </w:rPr>
              <w:t>Lytinės sistemos ir krūties sutrikimai</w:t>
            </w:r>
          </w:p>
        </w:tc>
        <w:tc>
          <w:tcPr>
            <w:tcW w:w="2280" w:type="pct"/>
            <w:shd w:val="clear" w:color="auto" w:fill="auto"/>
          </w:tcPr>
          <w:p w14:paraId="4C20FEA2" w14:textId="77777777" w:rsidR="00F3495F" w:rsidRPr="00D2126A" w:rsidRDefault="000E5A86" w:rsidP="006B7D29">
            <w:pPr>
              <w:snapToGrid w:val="0"/>
              <w:rPr>
                <w:sz w:val="20"/>
                <w:szCs w:val="20"/>
                <w:u w:val="single"/>
              </w:rPr>
            </w:pPr>
            <w:r>
              <w:rPr>
                <w:sz w:val="20"/>
                <w:u w:val="single"/>
              </w:rPr>
              <w:t>Dažnas</w:t>
            </w:r>
          </w:p>
          <w:p w14:paraId="28D56D83" w14:textId="77777777" w:rsidR="00F3495F" w:rsidRPr="00D2126A" w:rsidRDefault="000E5A86" w:rsidP="006B7D29">
            <w:pPr>
              <w:rPr>
                <w:sz w:val="20"/>
                <w:szCs w:val="20"/>
              </w:rPr>
            </w:pPr>
            <w:r>
              <w:rPr>
                <w:sz w:val="20"/>
              </w:rPr>
              <w:t>Erekcijos sutrikimai</w:t>
            </w:r>
          </w:p>
        </w:tc>
        <w:tc>
          <w:tcPr>
            <w:tcW w:w="1678" w:type="pct"/>
            <w:shd w:val="clear" w:color="auto" w:fill="auto"/>
          </w:tcPr>
          <w:p w14:paraId="1ED6FA35" w14:textId="77777777" w:rsidR="00F3495F" w:rsidRPr="00D2126A" w:rsidRDefault="00F3495F" w:rsidP="006B7D29">
            <w:pPr>
              <w:snapToGrid w:val="0"/>
              <w:rPr>
                <w:b/>
                <w:sz w:val="20"/>
                <w:szCs w:val="20"/>
                <w:u w:val="single"/>
              </w:rPr>
            </w:pPr>
          </w:p>
        </w:tc>
      </w:tr>
      <w:tr w:rsidR="00D5485C" w:rsidRPr="00D2126A" w14:paraId="6390DBA3" w14:textId="77777777" w:rsidTr="0097536F">
        <w:trPr>
          <w:cantSplit/>
          <w:trHeight w:val="57"/>
        </w:trPr>
        <w:tc>
          <w:tcPr>
            <w:tcW w:w="1042" w:type="pct"/>
            <w:shd w:val="clear" w:color="auto" w:fill="auto"/>
          </w:tcPr>
          <w:p w14:paraId="76960782" w14:textId="77777777" w:rsidR="00F3495F" w:rsidRPr="00D2126A" w:rsidRDefault="000E5A86" w:rsidP="006B7D29">
            <w:pPr>
              <w:snapToGrid w:val="0"/>
              <w:rPr>
                <w:b/>
                <w:bCs/>
                <w:sz w:val="20"/>
                <w:szCs w:val="20"/>
              </w:rPr>
            </w:pPr>
            <w:r>
              <w:rPr>
                <w:b/>
                <w:sz w:val="20"/>
              </w:rPr>
              <w:t>Bendrieji sutrikimai ir vartojimo vietos pažeidimai</w:t>
            </w:r>
          </w:p>
        </w:tc>
        <w:tc>
          <w:tcPr>
            <w:tcW w:w="2280" w:type="pct"/>
            <w:shd w:val="clear" w:color="auto" w:fill="auto"/>
          </w:tcPr>
          <w:p w14:paraId="74AAEAC7" w14:textId="77777777" w:rsidR="00F3495F" w:rsidRPr="00D2126A" w:rsidRDefault="000E5A86" w:rsidP="006B7D29">
            <w:pPr>
              <w:snapToGrid w:val="0"/>
              <w:rPr>
                <w:sz w:val="20"/>
                <w:szCs w:val="20"/>
                <w:u w:val="single"/>
              </w:rPr>
            </w:pPr>
            <w:r>
              <w:rPr>
                <w:sz w:val="20"/>
                <w:u w:val="single"/>
              </w:rPr>
              <w:t>Labai dažnas</w:t>
            </w:r>
          </w:p>
          <w:p w14:paraId="5BFDCB81" w14:textId="77777777" w:rsidR="00F3495F" w:rsidRPr="00D2126A" w:rsidRDefault="000E5A86" w:rsidP="006B7D29">
            <w:pPr>
              <w:rPr>
                <w:sz w:val="20"/>
                <w:szCs w:val="20"/>
              </w:rPr>
            </w:pPr>
            <w:r>
              <w:rPr>
                <w:sz w:val="20"/>
              </w:rPr>
              <w:t>Nuovargis</w:t>
            </w:r>
            <w:r>
              <w:rPr>
                <w:sz w:val="20"/>
                <w:vertAlign w:val="superscript"/>
              </w:rPr>
              <w:t>◊, ◊◊</w:t>
            </w:r>
            <w:r>
              <w:rPr>
                <w:sz w:val="20"/>
              </w:rPr>
              <w:t>, edema (įskaitant periferinę edemą), karščiavimas</w:t>
            </w:r>
            <w:r>
              <w:rPr>
                <w:sz w:val="20"/>
                <w:vertAlign w:val="superscript"/>
              </w:rPr>
              <w:t>◊, ◊◊</w:t>
            </w:r>
            <w:r>
              <w:rPr>
                <w:sz w:val="20"/>
              </w:rPr>
              <w:t>, astenija, į gripą panašus sindromas (įskaitant karščiavimą, kosulį, raumenų skausmus, raumenų ir kaulų skausmus, galvos skausmą ir šaltkrėtį)</w:t>
            </w:r>
          </w:p>
          <w:p w14:paraId="3274ED67" w14:textId="77777777" w:rsidR="00F3495F" w:rsidRPr="00D2126A" w:rsidRDefault="00F3495F" w:rsidP="006B7D29">
            <w:pPr>
              <w:pStyle w:val="Date"/>
              <w:rPr>
                <w:sz w:val="20"/>
                <w:szCs w:val="20"/>
              </w:rPr>
            </w:pPr>
          </w:p>
          <w:p w14:paraId="4AC46494" w14:textId="77777777" w:rsidR="00F3495F" w:rsidRPr="00D2126A" w:rsidRDefault="000E5A86" w:rsidP="006B7D29">
            <w:pPr>
              <w:rPr>
                <w:sz w:val="20"/>
                <w:szCs w:val="20"/>
                <w:u w:val="single"/>
              </w:rPr>
            </w:pPr>
            <w:r>
              <w:rPr>
                <w:sz w:val="20"/>
                <w:u w:val="single"/>
              </w:rPr>
              <w:t>Dažnas</w:t>
            </w:r>
          </w:p>
          <w:p w14:paraId="6B536BA3" w14:textId="77777777" w:rsidR="00F3495F" w:rsidRPr="00D2126A" w:rsidRDefault="000E5A86" w:rsidP="006B7D29">
            <w:pPr>
              <w:rPr>
                <w:sz w:val="20"/>
                <w:szCs w:val="20"/>
              </w:rPr>
            </w:pPr>
            <w:r>
              <w:rPr>
                <w:sz w:val="20"/>
              </w:rPr>
              <w:t>Krūtinės skausmas</w:t>
            </w:r>
            <w:r>
              <w:rPr>
                <w:sz w:val="20"/>
                <w:vertAlign w:val="superscript"/>
              </w:rPr>
              <w:t>◊, ◊◊</w:t>
            </w:r>
            <w:r>
              <w:rPr>
                <w:sz w:val="20"/>
              </w:rPr>
              <w:t>, letargija</w:t>
            </w:r>
          </w:p>
        </w:tc>
        <w:tc>
          <w:tcPr>
            <w:tcW w:w="1678" w:type="pct"/>
            <w:shd w:val="clear" w:color="auto" w:fill="auto"/>
          </w:tcPr>
          <w:p w14:paraId="7A553F4D" w14:textId="77777777" w:rsidR="006E6647" w:rsidRPr="00D2126A" w:rsidRDefault="000E5A86" w:rsidP="006B7D29">
            <w:pPr>
              <w:snapToGrid w:val="0"/>
              <w:rPr>
                <w:sz w:val="20"/>
                <w:szCs w:val="20"/>
                <w:u w:val="single"/>
              </w:rPr>
            </w:pPr>
            <w:r>
              <w:rPr>
                <w:sz w:val="20"/>
                <w:u w:val="single"/>
              </w:rPr>
              <w:t>Labai dažnas</w:t>
            </w:r>
          </w:p>
          <w:p w14:paraId="336A6D2D" w14:textId="77777777" w:rsidR="006E6647" w:rsidRPr="00D2126A" w:rsidRDefault="000E5A86" w:rsidP="006B7D29">
            <w:pPr>
              <w:snapToGrid w:val="0"/>
              <w:rPr>
                <w:sz w:val="20"/>
                <w:szCs w:val="20"/>
                <w:u w:val="single"/>
              </w:rPr>
            </w:pPr>
            <w:r>
              <w:rPr>
                <w:sz w:val="20"/>
              </w:rPr>
              <w:t>Nuovargis</w:t>
            </w:r>
            <w:r>
              <w:rPr>
                <w:sz w:val="20"/>
                <w:vertAlign w:val="superscript"/>
              </w:rPr>
              <w:t>◊, ◊◊</w:t>
            </w:r>
          </w:p>
          <w:p w14:paraId="14EB2919" w14:textId="77777777" w:rsidR="006E6647" w:rsidRPr="00D2126A" w:rsidRDefault="006E6647" w:rsidP="006B7D29">
            <w:pPr>
              <w:snapToGrid w:val="0"/>
              <w:rPr>
                <w:sz w:val="20"/>
                <w:szCs w:val="20"/>
                <w:u w:val="single"/>
              </w:rPr>
            </w:pPr>
          </w:p>
          <w:p w14:paraId="1C945E14" w14:textId="77777777" w:rsidR="00F3495F" w:rsidRPr="00D2126A" w:rsidRDefault="000E5A86" w:rsidP="006B7D29">
            <w:pPr>
              <w:snapToGrid w:val="0"/>
              <w:rPr>
                <w:sz w:val="20"/>
                <w:szCs w:val="20"/>
                <w:u w:val="single"/>
              </w:rPr>
            </w:pPr>
            <w:r>
              <w:rPr>
                <w:sz w:val="20"/>
                <w:u w:val="single"/>
              </w:rPr>
              <w:t>Dažnas</w:t>
            </w:r>
          </w:p>
          <w:p w14:paraId="02E9EF60" w14:textId="77777777" w:rsidR="00F3495F" w:rsidRPr="00D2126A" w:rsidRDefault="000E5A86" w:rsidP="006B7D29">
            <w:pPr>
              <w:rPr>
                <w:sz w:val="20"/>
                <w:szCs w:val="20"/>
              </w:rPr>
            </w:pPr>
            <w:r>
              <w:rPr>
                <w:sz w:val="20"/>
              </w:rPr>
              <w:t>Periferinė edema, karščiavimas</w:t>
            </w:r>
            <w:r>
              <w:rPr>
                <w:sz w:val="20"/>
                <w:vertAlign w:val="superscript"/>
              </w:rPr>
              <w:t>◊, ◊◊</w:t>
            </w:r>
            <w:r>
              <w:rPr>
                <w:sz w:val="20"/>
              </w:rPr>
              <w:t>, astenija</w:t>
            </w:r>
          </w:p>
        </w:tc>
      </w:tr>
      <w:tr w:rsidR="00D5485C" w:rsidRPr="00D2126A" w14:paraId="088EDC98" w14:textId="77777777" w:rsidTr="0097536F">
        <w:trPr>
          <w:cantSplit/>
          <w:trHeight w:val="57"/>
        </w:trPr>
        <w:tc>
          <w:tcPr>
            <w:tcW w:w="1042" w:type="pct"/>
            <w:shd w:val="clear" w:color="auto" w:fill="auto"/>
          </w:tcPr>
          <w:p w14:paraId="4746EB09" w14:textId="77777777" w:rsidR="00F3495F" w:rsidRPr="00D2126A" w:rsidRDefault="000E5A86" w:rsidP="006B7D29">
            <w:pPr>
              <w:keepNext/>
              <w:snapToGrid w:val="0"/>
              <w:rPr>
                <w:b/>
                <w:bCs/>
                <w:sz w:val="20"/>
                <w:szCs w:val="20"/>
              </w:rPr>
            </w:pPr>
            <w:r>
              <w:rPr>
                <w:b/>
                <w:sz w:val="20"/>
              </w:rPr>
              <w:lastRenderedPageBreak/>
              <w:t>Tyrimai</w:t>
            </w:r>
          </w:p>
        </w:tc>
        <w:tc>
          <w:tcPr>
            <w:tcW w:w="2280" w:type="pct"/>
            <w:shd w:val="clear" w:color="auto" w:fill="auto"/>
          </w:tcPr>
          <w:p w14:paraId="06B39B8E" w14:textId="77777777" w:rsidR="006E6647" w:rsidRPr="00D2126A" w:rsidRDefault="000E5A86" w:rsidP="006B7D29">
            <w:pPr>
              <w:keepNext/>
              <w:snapToGrid w:val="0"/>
              <w:rPr>
                <w:sz w:val="20"/>
                <w:szCs w:val="20"/>
                <w:u w:val="single"/>
              </w:rPr>
            </w:pPr>
            <w:r>
              <w:rPr>
                <w:sz w:val="20"/>
                <w:u w:val="single"/>
              </w:rPr>
              <w:t>Labai dažnas</w:t>
            </w:r>
          </w:p>
          <w:p w14:paraId="33633D8D" w14:textId="77777777" w:rsidR="006E6647" w:rsidRPr="00D2126A" w:rsidRDefault="000E5A86" w:rsidP="006B7D29">
            <w:pPr>
              <w:keepNext/>
              <w:snapToGrid w:val="0"/>
              <w:rPr>
                <w:sz w:val="20"/>
                <w:szCs w:val="20"/>
              </w:rPr>
            </w:pPr>
            <w:r>
              <w:rPr>
                <w:sz w:val="20"/>
              </w:rPr>
              <w:t>Padidėjęs šarminės fosfatazės aktyvumas</w:t>
            </w:r>
          </w:p>
          <w:p w14:paraId="013D0F16" w14:textId="77777777" w:rsidR="006E6647" w:rsidRPr="00D2126A" w:rsidRDefault="006E6647" w:rsidP="006B7D29">
            <w:pPr>
              <w:keepNext/>
              <w:snapToGrid w:val="0"/>
              <w:rPr>
                <w:sz w:val="20"/>
                <w:szCs w:val="20"/>
                <w:u w:val="single"/>
              </w:rPr>
            </w:pPr>
          </w:p>
          <w:p w14:paraId="1E786FB3" w14:textId="77777777" w:rsidR="00F3495F" w:rsidRPr="00D2126A" w:rsidRDefault="000E5A86" w:rsidP="006B7D29">
            <w:pPr>
              <w:keepNext/>
              <w:snapToGrid w:val="0"/>
              <w:rPr>
                <w:sz w:val="20"/>
                <w:szCs w:val="20"/>
                <w:u w:val="single"/>
              </w:rPr>
            </w:pPr>
            <w:r>
              <w:rPr>
                <w:sz w:val="20"/>
                <w:u w:val="single"/>
              </w:rPr>
              <w:t>Dažnas</w:t>
            </w:r>
          </w:p>
          <w:p w14:paraId="0D61DC0E" w14:textId="77777777" w:rsidR="00F3495F" w:rsidRPr="00D2126A" w:rsidRDefault="000E5A86" w:rsidP="006B7D29">
            <w:pPr>
              <w:keepNext/>
              <w:snapToGrid w:val="0"/>
              <w:rPr>
                <w:sz w:val="20"/>
                <w:szCs w:val="20"/>
                <w:u w:val="single"/>
              </w:rPr>
            </w:pPr>
            <w:r>
              <w:rPr>
                <w:sz w:val="20"/>
              </w:rPr>
              <w:t>Padidėjusi C reaktyviojo baltymo (CRB) koncentracija</w:t>
            </w:r>
          </w:p>
        </w:tc>
        <w:tc>
          <w:tcPr>
            <w:tcW w:w="1678" w:type="pct"/>
            <w:shd w:val="clear" w:color="auto" w:fill="auto"/>
          </w:tcPr>
          <w:p w14:paraId="7E43C2A3" w14:textId="77777777" w:rsidR="00F3495F" w:rsidRPr="00D2126A" w:rsidRDefault="00F3495F" w:rsidP="006B7D29">
            <w:pPr>
              <w:keepNext/>
              <w:snapToGrid w:val="0"/>
              <w:rPr>
                <w:sz w:val="20"/>
                <w:szCs w:val="20"/>
                <w:u w:val="single"/>
              </w:rPr>
            </w:pPr>
          </w:p>
        </w:tc>
      </w:tr>
      <w:tr w:rsidR="00D5485C" w:rsidRPr="00D2126A" w14:paraId="5D8D4649" w14:textId="77777777" w:rsidTr="0097536F">
        <w:trPr>
          <w:cantSplit/>
          <w:trHeight w:val="57"/>
        </w:trPr>
        <w:tc>
          <w:tcPr>
            <w:tcW w:w="1042" w:type="pct"/>
            <w:shd w:val="clear" w:color="auto" w:fill="auto"/>
          </w:tcPr>
          <w:p w14:paraId="6BB16857" w14:textId="77777777" w:rsidR="00F3495F" w:rsidRPr="00D2126A" w:rsidRDefault="000E5A86" w:rsidP="006B7D29">
            <w:pPr>
              <w:keepNext/>
              <w:snapToGrid w:val="0"/>
              <w:rPr>
                <w:b/>
                <w:bCs/>
                <w:sz w:val="20"/>
                <w:szCs w:val="20"/>
              </w:rPr>
            </w:pPr>
            <w:r>
              <w:rPr>
                <w:b/>
                <w:sz w:val="20"/>
              </w:rPr>
              <w:t>Sužalojimai, apsinuodijimai ir procedūrų komplikacijos</w:t>
            </w:r>
          </w:p>
        </w:tc>
        <w:tc>
          <w:tcPr>
            <w:tcW w:w="2280" w:type="pct"/>
            <w:shd w:val="clear" w:color="auto" w:fill="auto"/>
          </w:tcPr>
          <w:p w14:paraId="0FFCC97E" w14:textId="77777777" w:rsidR="00F3495F" w:rsidRPr="00D2126A" w:rsidRDefault="000E5A86" w:rsidP="006B7D29">
            <w:pPr>
              <w:keepNext/>
              <w:snapToGrid w:val="0"/>
              <w:rPr>
                <w:bCs/>
                <w:sz w:val="20"/>
                <w:szCs w:val="20"/>
                <w:u w:val="single"/>
              </w:rPr>
            </w:pPr>
            <w:r>
              <w:rPr>
                <w:sz w:val="20"/>
                <w:u w:val="single"/>
              </w:rPr>
              <w:t>Dažnas</w:t>
            </w:r>
          </w:p>
          <w:p w14:paraId="6FCAB239" w14:textId="77777777" w:rsidR="00F3495F" w:rsidRPr="00D2126A" w:rsidRDefault="000E5A86" w:rsidP="006B7D29">
            <w:pPr>
              <w:keepNext/>
              <w:rPr>
                <w:bCs/>
                <w:sz w:val="20"/>
                <w:szCs w:val="20"/>
              </w:rPr>
            </w:pPr>
            <w:r>
              <w:rPr>
                <w:sz w:val="20"/>
              </w:rPr>
              <w:t>Kritimas, sumušimas^</w:t>
            </w:r>
          </w:p>
        </w:tc>
        <w:tc>
          <w:tcPr>
            <w:tcW w:w="1678" w:type="pct"/>
            <w:shd w:val="clear" w:color="auto" w:fill="auto"/>
          </w:tcPr>
          <w:p w14:paraId="4E243189" w14:textId="77777777" w:rsidR="00F3495F" w:rsidRPr="00D2126A" w:rsidRDefault="00F3495F" w:rsidP="006B7D29">
            <w:pPr>
              <w:keepNext/>
              <w:snapToGrid w:val="0"/>
              <w:rPr>
                <w:b/>
                <w:sz w:val="20"/>
                <w:szCs w:val="20"/>
                <w:u w:val="single"/>
              </w:rPr>
            </w:pPr>
          </w:p>
        </w:tc>
      </w:tr>
    </w:tbl>
    <w:p w14:paraId="0FCE3F7B" w14:textId="77777777" w:rsidR="00036363" w:rsidRPr="00D2126A" w:rsidRDefault="000E5A86" w:rsidP="0094597D">
      <w:pPr>
        <w:pStyle w:val="StyleTablenotes8"/>
      </w:pPr>
      <w:r>
        <w:rPr>
          <w:vertAlign w:val="superscript"/>
        </w:rPr>
        <w:t>◊◊</w:t>
      </w:r>
      <w:r>
        <w:t xml:space="preserve"> Klinikinių tyrimų metu nustatytos sunkios nepageidaujamos reakcijos pacientams, sergantiems NDDM, kurie buvo gydomi lenalidomidu kartu su bortezomibu ir deksametazonu</w:t>
      </w:r>
    </w:p>
    <w:p w14:paraId="766606CE" w14:textId="77777777" w:rsidR="004F6B74" w:rsidRPr="00D2126A" w:rsidRDefault="000E5A86" w:rsidP="0094597D">
      <w:pPr>
        <w:pStyle w:val="StyleTablenotes8"/>
      </w:pPr>
      <w:r>
        <w:t>^ žr. 4.8 skyriaus poskyrį „Atrinktų nepageidaujamų reakcijų apibūdinimas“</w:t>
      </w:r>
    </w:p>
    <w:p w14:paraId="432004B9" w14:textId="77777777" w:rsidR="003123BD" w:rsidRPr="00D2126A" w:rsidRDefault="000E5A86" w:rsidP="0094597D">
      <w:pPr>
        <w:pStyle w:val="StyleTablenotes8"/>
      </w:pPr>
      <w:r>
        <w:rPr>
          <w:vertAlign w:val="superscript"/>
        </w:rPr>
        <w:t>◊</w:t>
      </w:r>
      <w:r>
        <w:t xml:space="preserve"> Nepageidaujamos reakcijos, klinikiniuose daugine mieloma sergančių pacientų, gydytų lenalidomidu ir deksametazonu arba melfalanu ir prednizonu, tyrimuose įvardytos kaip sunkios.</w:t>
      </w:r>
    </w:p>
    <w:p w14:paraId="3E61F8A9" w14:textId="77777777" w:rsidR="00F3495F" w:rsidRPr="00D2126A" w:rsidRDefault="000E5A86" w:rsidP="0094597D">
      <w:pPr>
        <w:pStyle w:val="StyleTablenotes8"/>
      </w:pPr>
      <w:r>
        <w:rPr>
          <w:vertAlign w:val="superscript"/>
        </w:rPr>
        <w:t>+</w:t>
      </w:r>
      <w:r>
        <w:t xml:space="preserve"> Taikoma tik sunkioms nepageidaujamoms reakcijoms į vaistą</w:t>
      </w:r>
    </w:p>
    <w:p w14:paraId="4F8D41DC" w14:textId="77777777" w:rsidR="00F3495F" w:rsidRPr="00D2126A" w:rsidRDefault="000E5A86" w:rsidP="0094597D">
      <w:pPr>
        <w:pStyle w:val="StyleTablenotes8"/>
      </w:pPr>
      <w:r>
        <w:rPr>
          <w:vertAlign w:val="superscript"/>
        </w:rPr>
        <w:t>*</w:t>
      </w:r>
      <w:r>
        <w:t xml:space="preserve"> plokščiųjų ląstelių odos vėžys nustatytas atliekant klinikinius tyrimus dalyvaujant mieloma sergantiems pacientams, kurie anksčiau buvo gydyti lenalidomidu / deksametazonu, palyginti su kontroline grupe</w:t>
      </w:r>
    </w:p>
    <w:p w14:paraId="79248649" w14:textId="77777777" w:rsidR="004F07A1" w:rsidRPr="00D2126A" w:rsidRDefault="000E5A86" w:rsidP="0094597D">
      <w:pPr>
        <w:pStyle w:val="StyleTablenotes8"/>
      </w:pPr>
      <w:r>
        <w:rPr>
          <w:vertAlign w:val="superscript"/>
        </w:rPr>
        <w:t>**</w:t>
      </w:r>
      <w:r>
        <w:t xml:space="preserve"> plokščiųjų ląstelių odos karcinoma nustatyta atliekant klinikinius tyrimus dalyvaujant naujai diagnozuota mieloma sergantiems pacientams, gydytiems lenalidomidu / deksametazonu, palyginti su kontroline grupe</w:t>
      </w:r>
    </w:p>
    <w:p w14:paraId="094097E8" w14:textId="77777777" w:rsidR="00F537EC" w:rsidRPr="00D2126A" w:rsidRDefault="00F537EC" w:rsidP="00C93C76">
      <w:pPr>
        <w:pStyle w:val="Date"/>
        <w:rPr>
          <w:i/>
          <w:u w:val="single"/>
        </w:rPr>
      </w:pPr>
    </w:p>
    <w:p w14:paraId="0E105CA7" w14:textId="77777777" w:rsidR="00036363" w:rsidRPr="00D2126A" w:rsidRDefault="000E5A86" w:rsidP="00C93C76">
      <w:pPr>
        <w:pStyle w:val="Date"/>
        <w:keepNext/>
        <w:rPr>
          <w:i/>
          <w:u w:val="single"/>
        </w:rPr>
      </w:pPr>
      <w:r>
        <w:rPr>
          <w:i/>
          <w:u w:val="single"/>
        </w:rPr>
        <w:t>Santrauka lentelėje taikant monoterapiją</w:t>
      </w:r>
    </w:p>
    <w:p w14:paraId="24BF1D14" w14:textId="77777777" w:rsidR="004F07A1" w:rsidRPr="00D2126A" w:rsidRDefault="000E5A86" w:rsidP="00C93C76">
      <w:pPr>
        <w:pStyle w:val="Date"/>
      </w:pPr>
      <w:r>
        <w:t>Toliau pateiktos lentelės pagrįstos pagrindinių mielodisplazinių sindromų ir mantijos ląstelių limfomos tyrimų metu taikant monoterapiją gautais duomenimis.</w:t>
      </w:r>
    </w:p>
    <w:p w14:paraId="52CB5AC3" w14:textId="77777777" w:rsidR="004F07A1" w:rsidRPr="00D2126A" w:rsidRDefault="004F07A1" w:rsidP="00C93C76"/>
    <w:p w14:paraId="5E65C427" w14:textId="77777777" w:rsidR="00F3495F" w:rsidRPr="00D2126A" w:rsidRDefault="000E5A86" w:rsidP="00C93C76">
      <w:pPr>
        <w:pStyle w:val="C-TableHeader"/>
        <w:spacing w:before="0" w:after="0"/>
      </w:pPr>
      <w:r>
        <w:t>3 lentelė. Klinikinių tyrimų metu mielodisplaziniais sindromais sergantiems pacientams, gydytiems lenalidomidu, nustatytos nepageidaujamos reakcijos (NR)#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6132C9F5" w14:textId="77777777" w:rsidTr="00F003F4">
        <w:trPr>
          <w:cantSplit/>
          <w:trHeight w:val="57"/>
          <w:tblHeader/>
        </w:trPr>
        <w:tc>
          <w:tcPr>
            <w:tcW w:w="1250" w:type="pct"/>
            <w:shd w:val="clear" w:color="auto" w:fill="auto"/>
          </w:tcPr>
          <w:p w14:paraId="0122F9CB" w14:textId="77777777" w:rsidR="00F3495F" w:rsidRPr="00D2126A" w:rsidRDefault="000E5A86" w:rsidP="006B7D29">
            <w:pPr>
              <w:keepNext/>
              <w:snapToGrid w:val="0"/>
              <w:rPr>
                <w:b/>
                <w:bCs/>
                <w:sz w:val="20"/>
                <w:szCs w:val="20"/>
              </w:rPr>
            </w:pPr>
            <w:r>
              <w:rPr>
                <w:b/>
                <w:sz w:val="20"/>
              </w:rPr>
              <w:t>Organų sistemos klasė / pageidautinas terminas</w:t>
            </w:r>
          </w:p>
        </w:tc>
        <w:tc>
          <w:tcPr>
            <w:tcW w:w="1925" w:type="pct"/>
            <w:shd w:val="clear" w:color="auto" w:fill="auto"/>
          </w:tcPr>
          <w:p w14:paraId="35D58A42" w14:textId="77777777" w:rsidR="00F3495F" w:rsidRPr="00D2126A" w:rsidRDefault="000E5A86" w:rsidP="006B7D29">
            <w:pPr>
              <w:keepNext/>
              <w:snapToGrid w:val="0"/>
              <w:rPr>
                <w:b/>
                <w:sz w:val="20"/>
                <w:szCs w:val="20"/>
              </w:rPr>
            </w:pPr>
            <w:r>
              <w:rPr>
                <w:b/>
                <w:sz w:val="20"/>
              </w:rPr>
              <w:t>Visos NR / dažnis</w:t>
            </w:r>
          </w:p>
        </w:tc>
        <w:tc>
          <w:tcPr>
            <w:tcW w:w="1825" w:type="pct"/>
            <w:shd w:val="clear" w:color="auto" w:fill="auto"/>
          </w:tcPr>
          <w:p w14:paraId="5C25D194" w14:textId="77777777" w:rsidR="00F3495F" w:rsidRPr="00D2126A" w:rsidRDefault="000E5A86" w:rsidP="006B7D29">
            <w:pPr>
              <w:keepNext/>
              <w:snapToGrid w:val="0"/>
              <w:rPr>
                <w:b/>
                <w:sz w:val="20"/>
                <w:szCs w:val="20"/>
              </w:rPr>
            </w:pPr>
            <w:r>
              <w:rPr>
                <w:b/>
                <w:sz w:val="20"/>
              </w:rPr>
              <w:t>3–4-ojo laipsnio NR / dažnis</w:t>
            </w:r>
          </w:p>
          <w:p w14:paraId="31E60AA2" w14:textId="77777777" w:rsidR="00F3495F" w:rsidRPr="00D2126A" w:rsidRDefault="00F3495F" w:rsidP="006B7D29">
            <w:pPr>
              <w:keepNext/>
              <w:rPr>
                <w:b/>
                <w:sz w:val="20"/>
                <w:szCs w:val="20"/>
              </w:rPr>
            </w:pPr>
          </w:p>
        </w:tc>
      </w:tr>
      <w:tr w:rsidR="00D5485C" w:rsidRPr="00D2126A" w14:paraId="1F4D7787" w14:textId="77777777" w:rsidTr="00F003F4">
        <w:trPr>
          <w:cantSplit/>
          <w:trHeight w:val="57"/>
        </w:trPr>
        <w:tc>
          <w:tcPr>
            <w:tcW w:w="1250" w:type="pct"/>
            <w:shd w:val="clear" w:color="auto" w:fill="auto"/>
          </w:tcPr>
          <w:p w14:paraId="747AA56D" w14:textId="77777777" w:rsidR="00F3495F" w:rsidRPr="00D2126A" w:rsidRDefault="000E5A86" w:rsidP="006B7D29">
            <w:pPr>
              <w:snapToGrid w:val="0"/>
              <w:rPr>
                <w:b/>
                <w:bCs/>
                <w:sz w:val="20"/>
                <w:szCs w:val="20"/>
              </w:rPr>
            </w:pPr>
            <w:r>
              <w:rPr>
                <w:b/>
                <w:sz w:val="20"/>
              </w:rPr>
              <w:t>Infekcijos ir infestacijos</w:t>
            </w:r>
          </w:p>
        </w:tc>
        <w:tc>
          <w:tcPr>
            <w:tcW w:w="1925" w:type="pct"/>
            <w:shd w:val="clear" w:color="auto" w:fill="auto"/>
          </w:tcPr>
          <w:p w14:paraId="2029363E" w14:textId="77777777" w:rsidR="00F3495F" w:rsidRPr="00D2126A" w:rsidRDefault="000E5A86" w:rsidP="006B7D29">
            <w:pPr>
              <w:rPr>
                <w:sz w:val="20"/>
                <w:szCs w:val="20"/>
                <w:u w:val="single"/>
                <w:shd w:val="clear" w:color="auto" w:fill="C0C0C0"/>
              </w:rPr>
            </w:pPr>
            <w:r>
              <w:rPr>
                <w:sz w:val="20"/>
                <w:u w:val="single"/>
              </w:rPr>
              <w:t>Labai dažnas</w:t>
            </w:r>
          </w:p>
          <w:p w14:paraId="6812B4E0" w14:textId="77777777" w:rsidR="00F3495F" w:rsidRPr="00D2126A" w:rsidRDefault="000E5A86" w:rsidP="006B7D29">
            <w:pPr>
              <w:rPr>
                <w:sz w:val="20"/>
                <w:szCs w:val="20"/>
              </w:rPr>
            </w:pPr>
            <w:r>
              <w:rPr>
                <w:sz w:val="20"/>
              </w:rPr>
              <w:t>Bakterinės, virusinės ir grybelinės infekcijos (įskaitant oportunistines infekcijas)</w:t>
            </w:r>
            <w:r>
              <w:rPr>
                <w:sz w:val="20"/>
                <w:vertAlign w:val="superscript"/>
              </w:rPr>
              <w:t>◊</w:t>
            </w:r>
          </w:p>
        </w:tc>
        <w:tc>
          <w:tcPr>
            <w:tcW w:w="1825" w:type="pct"/>
            <w:shd w:val="clear" w:color="auto" w:fill="auto"/>
          </w:tcPr>
          <w:p w14:paraId="30B1D2BD" w14:textId="77777777" w:rsidR="00F3495F" w:rsidRPr="00D2126A" w:rsidRDefault="000E5A86" w:rsidP="006B7D29">
            <w:pPr>
              <w:snapToGrid w:val="0"/>
              <w:rPr>
                <w:sz w:val="20"/>
                <w:szCs w:val="20"/>
                <w:u w:val="single"/>
              </w:rPr>
            </w:pPr>
            <w:r>
              <w:rPr>
                <w:sz w:val="20"/>
                <w:u w:val="single"/>
              </w:rPr>
              <w:t>Labai dažnas</w:t>
            </w:r>
          </w:p>
          <w:p w14:paraId="30EE5C93" w14:textId="77777777" w:rsidR="00F3495F" w:rsidRPr="00D2126A" w:rsidRDefault="000E5A86" w:rsidP="006B7D29">
            <w:pPr>
              <w:rPr>
                <w:sz w:val="20"/>
                <w:szCs w:val="20"/>
              </w:rPr>
            </w:pPr>
            <w:r>
              <w:rPr>
                <w:sz w:val="20"/>
              </w:rPr>
              <w:t>Pneumonija</w:t>
            </w:r>
            <w:r>
              <w:rPr>
                <w:sz w:val="20"/>
                <w:vertAlign w:val="superscript"/>
              </w:rPr>
              <w:t>◊</w:t>
            </w:r>
          </w:p>
          <w:p w14:paraId="43624AEB" w14:textId="77777777" w:rsidR="00F3495F" w:rsidRPr="00D2126A" w:rsidRDefault="00F3495F" w:rsidP="006B7D29">
            <w:pPr>
              <w:rPr>
                <w:sz w:val="20"/>
                <w:szCs w:val="20"/>
              </w:rPr>
            </w:pPr>
          </w:p>
          <w:p w14:paraId="2CE0F935" w14:textId="77777777" w:rsidR="00F3495F" w:rsidRPr="00D2126A" w:rsidRDefault="000E5A86" w:rsidP="006B7D29">
            <w:pPr>
              <w:rPr>
                <w:sz w:val="20"/>
                <w:szCs w:val="20"/>
              </w:rPr>
            </w:pPr>
            <w:r>
              <w:rPr>
                <w:sz w:val="20"/>
                <w:u w:val="single"/>
              </w:rPr>
              <w:t>Dažnas</w:t>
            </w:r>
          </w:p>
          <w:p w14:paraId="4DC525F1" w14:textId="77777777" w:rsidR="00F3495F" w:rsidRPr="00D2126A" w:rsidRDefault="000E5A86" w:rsidP="006B7D29">
            <w:pPr>
              <w:rPr>
                <w:sz w:val="20"/>
                <w:szCs w:val="20"/>
              </w:rPr>
            </w:pPr>
            <w:r>
              <w:rPr>
                <w:sz w:val="20"/>
              </w:rPr>
              <w:t>bakterinės, virusinės ir grybelinės infekcijos (įskaitant oportunistines infekcijas)</w:t>
            </w:r>
            <w:r>
              <w:rPr>
                <w:sz w:val="20"/>
                <w:vertAlign w:val="superscript"/>
              </w:rPr>
              <w:t>◊</w:t>
            </w:r>
            <w:r>
              <w:rPr>
                <w:sz w:val="20"/>
              </w:rPr>
              <w:t>, bronchitas</w:t>
            </w:r>
          </w:p>
        </w:tc>
      </w:tr>
      <w:tr w:rsidR="00D5485C" w:rsidRPr="00D2126A" w14:paraId="3EB5C5B1" w14:textId="77777777" w:rsidTr="00F003F4">
        <w:trPr>
          <w:cantSplit/>
          <w:trHeight w:val="57"/>
        </w:trPr>
        <w:tc>
          <w:tcPr>
            <w:tcW w:w="1250" w:type="pct"/>
            <w:shd w:val="clear" w:color="auto" w:fill="auto"/>
          </w:tcPr>
          <w:p w14:paraId="79EF3BDF" w14:textId="77777777" w:rsidR="00F3495F" w:rsidRPr="00D2126A" w:rsidRDefault="000E5A86" w:rsidP="006B7D29">
            <w:pPr>
              <w:snapToGrid w:val="0"/>
              <w:rPr>
                <w:b/>
                <w:bCs/>
                <w:sz w:val="20"/>
                <w:szCs w:val="20"/>
              </w:rPr>
            </w:pPr>
            <w:r>
              <w:rPr>
                <w:b/>
                <w:sz w:val="20"/>
              </w:rPr>
              <w:t>Kraujo ir limfinės sistemos sutrikimai</w:t>
            </w:r>
          </w:p>
        </w:tc>
        <w:tc>
          <w:tcPr>
            <w:tcW w:w="1925" w:type="pct"/>
            <w:shd w:val="clear" w:color="auto" w:fill="auto"/>
          </w:tcPr>
          <w:p w14:paraId="69D8E54D" w14:textId="77777777" w:rsidR="00F3495F" w:rsidRPr="00D2126A" w:rsidRDefault="000E5A86" w:rsidP="006B7D29">
            <w:pPr>
              <w:snapToGrid w:val="0"/>
              <w:rPr>
                <w:sz w:val="20"/>
                <w:szCs w:val="20"/>
                <w:u w:val="single"/>
              </w:rPr>
            </w:pPr>
            <w:r>
              <w:rPr>
                <w:sz w:val="20"/>
                <w:u w:val="single"/>
              </w:rPr>
              <w:t>Labai dažnas</w:t>
            </w:r>
          </w:p>
          <w:p w14:paraId="40E1AE96" w14:textId="77777777" w:rsidR="00F3495F" w:rsidRPr="00D2126A" w:rsidRDefault="000E5A86" w:rsidP="006B7D29">
            <w:pPr>
              <w:rPr>
                <w:sz w:val="20"/>
                <w:szCs w:val="20"/>
              </w:rPr>
            </w:pPr>
            <w:r>
              <w:rPr>
                <w:sz w:val="20"/>
              </w:rPr>
              <w:t>Trombocitopenija^</w:t>
            </w:r>
            <w:r>
              <w:rPr>
                <w:sz w:val="20"/>
                <w:vertAlign w:val="superscript"/>
              </w:rPr>
              <w:t>, ◊</w:t>
            </w:r>
            <w:r>
              <w:rPr>
                <w:sz w:val="20"/>
              </w:rPr>
              <w:t>, neutropenija^</w:t>
            </w:r>
            <w:r>
              <w:rPr>
                <w:sz w:val="20"/>
                <w:vertAlign w:val="superscript"/>
              </w:rPr>
              <w:t>, ◊</w:t>
            </w:r>
            <w:r>
              <w:rPr>
                <w:sz w:val="20"/>
              </w:rPr>
              <w:t>, anemija</w:t>
            </w:r>
            <w:r>
              <w:rPr>
                <w:sz w:val="20"/>
                <w:vertAlign w:val="superscript"/>
              </w:rPr>
              <w:t>◊</w:t>
            </w:r>
            <w:r>
              <w:rPr>
                <w:sz w:val="20"/>
              </w:rPr>
              <w:t>, leukopenija</w:t>
            </w:r>
          </w:p>
        </w:tc>
        <w:tc>
          <w:tcPr>
            <w:tcW w:w="1825" w:type="pct"/>
            <w:shd w:val="clear" w:color="auto" w:fill="auto"/>
          </w:tcPr>
          <w:p w14:paraId="2CF394BF" w14:textId="77777777" w:rsidR="00F3495F" w:rsidRPr="00D2126A" w:rsidRDefault="000E5A86" w:rsidP="006B7D29">
            <w:pPr>
              <w:snapToGrid w:val="0"/>
              <w:rPr>
                <w:sz w:val="20"/>
                <w:szCs w:val="20"/>
                <w:u w:val="single"/>
              </w:rPr>
            </w:pPr>
            <w:r>
              <w:rPr>
                <w:sz w:val="20"/>
                <w:u w:val="single"/>
              </w:rPr>
              <w:t>Labai dažnas</w:t>
            </w:r>
          </w:p>
          <w:p w14:paraId="179E3E94" w14:textId="77777777" w:rsidR="00F3495F" w:rsidRPr="00D2126A" w:rsidRDefault="000E5A86" w:rsidP="006B7D29">
            <w:pPr>
              <w:rPr>
                <w:sz w:val="20"/>
                <w:szCs w:val="20"/>
              </w:rPr>
            </w:pPr>
            <w:r>
              <w:rPr>
                <w:sz w:val="20"/>
              </w:rPr>
              <w:t>Trombocitopenija^</w:t>
            </w:r>
            <w:r>
              <w:rPr>
                <w:sz w:val="20"/>
                <w:vertAlign w:val="superscript"/>
              </w:rPr>
              <w:t>, ◊</w:t>
            </w:r>
            <w:r>
              <w:rPr>
                <w:sz w:val="20"/>
              </w:rPr>
              <w:t>, neutropenija^</w:t>
            </w:r>
            <w:r>
              <w:rPr>
                <w:sz w:val="20"/>
                <w:vertAlign w:val="superscript"/>
              </w:rPr>
              <w:t>, ◊</w:t>
            </w:r>
            <w:r>
              <w:rPr>
                <w:sz w:val="20"/>
              </w:rPr>
              <w:t>, anemija</w:t>
            </w:r>
            <w:r>
              <w:rPr>
                <w:sz w:val="20"/>
                <w:vertAlign w:val="superscript"/>
              </w:rPr>
              <w:t>◊</w:t>
            </w:r>
            <w:r>
              <w:rPr>
                <w:sz w:val="20"/>
              </w:rPr>
              <w:t>, leukopenija</w:t>
            </w:r>
          </w:p>
          <w:p w14:paraId="2CD3696A" w14:textId="77777777" w:rsidR="00F3495F" w:rsidRPr="00D2126A" w:rsidRDefault="00F3495F" w:rsidP="006B7D29">
            <w:pPr>
              <w:pStyle w:val="Date"/>
              <w:rPr>
                <w:sz w:val="20"/>
                <w:szCs w:val="20"/>
              </w:rPr>
            </w:pPr>
          </w:p>
          <w:p w14:paraId="457FE372" w14:textId="77777777" w:rsidR="00F3495F" w:rsidRPr="00D2126A" w:rsidRDefault="000E5A86" w:rsidP="006B7D29">
            <w:pPr>
              <w:rPr>
                <w:sz w:val="20"/>
                <w:szCs w:val="20"/>
                <w:u w:val="single"/>
              </w:rPr>
            </w:pPr>
            <w:r>
              <w:rPr>
                <w:sz w:val="20"/>
                <w:u w:val="single"/>
              </w:rPr>
              <w:t>Dažnas</w:t>
            </w:r>
          </w:p>
          <w:p w14:paraId="56456162" w14:textId="77777777" w:rsidR="00F3495F" w:rsidRPr="00D2126A" w:rsidRDefault="000E5A86" w:rsidP="006B7D29">
            <w:pPr>
              <w:rPr>
                <w:b/>
                <w:sz w:val="20"/>
                <w:szCs w:val="20"/>
                <w:u w:val="single"/>
              </w:rPr>
            </w:pPr>
            <w:r>
              <w:rPr>
                <w:sz w:val="20"/>
              </w:rPr>
              <w:t>Febrilinė neutropenija^</w:t>
            </w:r>
            <w:r>
              <w:rPr>
                <w:sz w:val="20"/>
                <w:vertAlign w:val="superscript"/>
              </w:rPr>
              <w:t>, ◊</w:t>
            </w:r>
          </w:p>
        </w:tc>
      </w:tr>
      <w:tr w:rsidR="00D5485C" w:rsidRPr="00D2126A" w14:paraId="272F0A8E" w14:textId="77777777" w:rsidTr="00F003F4">
        <w:trPr>
          <w:cantSplit/>
          <w:trHeight w:val="57"/>
        </w:trPr>
        <w:tc>
          <w:tcPr>
            <w:tcW w:w="1250" w:type="pct"/>
            <w:shd w:val="clear" w:color="auto" w:fill="auto"/>
          </w:tcPr>
          <w:p w14:paraId="5E6DF004" w14:textId="77777777" w:rsidR="00F3495F" w:rsidRPr="00D2126A" w:rsidRDefault="000E5A86" w:rsidP="006B7D29">
            <w:pPr>
              <w:snapToGrid w:val="0"/>
              <w:rPr>
                <w:b/>
                <w:bCs/>
                <w:sz w:val="20"/>
                <w:szCs w:val="20"/>
              </w:rPr>
            </w:pPr>
            <w:r>
              <w:rPr>
                <w:b/>
                <w:sz w:val="20"/>
              </w:rPr>
              <w:t>Endokrininiai sutrikimai</w:t>
            </w:r>
          </w:p>
        </w:tc>
        <w:tc>
          <w:tcPr>
            <w:tcW w:w="1925" w:type="pct"/>
            <w:shd w:val="clear" w:color="auto" w:fill="auto"/>
          </w:tcPr>
          <w:p w14:paraId="3A9DA5B1" w14:textId="77777777" w:rsidR="00F3495F" w:rsidRPr="00D2126A" w:rsidRDefault="000E5A86" w:rsidP="006B7D29">
            <w:pPr>
              <w:pStyle w:val="Style3"/>
            </w:pPr>
            <w:r>
              <w:t>Labai dažnas</w:t>
            </w:r>
          </w:p>
          <w:p w14:paraId="4CEA41C7" w14:textId="77777777" w:rsidR="00F3495F" w:rsidRPr="00D2126A" w:rsidRDefault="000E5A86" w:rsidP="006B7D29">
            <w:pPr>
              <w:snapToGrid w:val="0"/>
              <w:rPr>
                <w:sz w:val="20"/>
                <w:szCs w:val="20"/>
                <w:u w:val="single"/>
              </w:rPr>
            </w:pPr>
            <w:r>
              <w:rPr>
                <w:sz w:val="20"/>
              </w:rPr>
              <w:t>Hipotirozė</w:t>
            </w:r>
          </w:p>
        </w:tc>
        <w:tc>
          <w:tcPr>
            <w:tcW w:w="1825" w:type="pct"/>
            <w:shd w:val="clear" w:color="auto" w:fill="auto"/>
          </w:tcPr>
          <w:p w14:paraId="51EA5E43" w14:textId="77777777" w:rsidR="00F3495F" w:rsidRPr="00D2126A" w:rsidRDefault="00F3495F" w:rsidP="006B7D29">
            <w:pPr>
              <w:snapToGrid w:val="0"/>
              <w:rPr>
                <w:sz w:val="20"/>
                <w:szCs w:val="20"/>
                <w:u w:val="single"/>
              </w:rPr>
            </w:pPr>
          </w:p>
        </w:tc>
      </w:tr>
      <w:tr w:rsidR="00D5485C" w:rsidRPr="00D2126A" w14:paraId="10F095BD" w14:textId="77777777" w:rsidTr="00F003F4">
        <w:trPr>
          <w:cantSplit/>
          <w:trHeight w:val="57"/>
        </w:trPr>
        <w:tc>
          <w:tcPr>
            <w:tcW w:w="1250" w:type="pct"/>
            <w:shd w:val="clear" w:color="auto" w:fill="auto"/>
          </w:tcPr>
          <w:p w14:paraId="52B4B7BC" w14:textId="77777777" w:rsidR="00F3495F" w:rsidRPr="00D2126A" w:rsidRDefault="000E5A86" w:rsidP="006B7D29">
            <w:pPr>
              <w:snapToGrid w:val="0"/>
              <w:rPr>
                <w:b/>
                <w:bCs/>
                <w:sz w:val="20"/>
                <w:szCs w:val="20"/>
              </w:rPr>
            </w:pPr>
            <w:r>
              <w:rPr>
                <w:b/>
                <w:sz w:val="20"/>
              </w:rPr>
              <w:t>Metabolizmo ir mitybos sutrikimai</w:t>
            </w:r>
          </w:p>
        </w:tc>
        <w:tc>
          <w:tcPr>
            <w:tcW w:w="1925" w:type="pct"/>
            <w:shd w:val="clear" w:color="auto" w:fill="auto"/>
          </w:tcPr>
          <w:p w14:paraId="79F99271" w14:textId="77777777" w:rsidR="00F3495F" w:rsidRPr="00D2126A" w:rsidRDefault="000E5A86" w:rsidP="006B7D29">
            <w:pPr>
              <w:pStyle w:val="Style3"/>
            </w:pPr>
            <w:r>
              <w:t>Labai dažnas</w:t>
            </w:r>
          </w:p>
          <w:p w14:paraId="7673EF82" w14:textId="77777777" w:rsidR="00F3495F" w:rsidRPr="00D2126A" w:rsidRDefault="000E5A86" w:rsidP="006B7D29">
            <w:pPr>
              <w:rPr>
                <w:sz w:val="20"/>
                <w:szCs w:val="20"/>
              </w:rPr>
            </w:pPr>
            <w:r>
              <w:rPr>
                <w:sz w:val="20"/>
              </w:rPr>
              <w:t>Sumažėjęs apetitas</w:t>
            </w:r>
          </w:p>
          <w:p w14:paraId="58B8552C" w14:textId="77777777" w:rsidR="00F3495F" w:rsidRPr="00D2126A" w:rsidRDefault="00F3495F" w:rsidP="006B7D29">
            <w:pPr>
              <w:pStyle w:val="Date"/>
              <w:rPr>
                <w:sz w:val="20"/>
                <w:szCs w:val="20"/>
              </w:rPr>
            </w:pPr>
          </w:p>
          <w:p w14:paraId="32A85812" w14:textId="77777777" w:rsidR="00F3495F" w:rsidRPr="00D2126A" w:rsidRDefault="000E5A86" w:rsidP="006B7D29">
            <w:pPr>
              <w:rPr>
                <w:sz w:val="20"/>
                <w:szCs w:val="20"/>
                <w:u w:val="single"/>
              </w:rPr>
            </w:pPr>
            <w:r>
              <w:rPr>
                <w:sz w:val="20"/>
                <w:u w:val="single"/>
              </w:rPr>
              <w:t>Dažnas</w:t>
            </w:r>
          </w:p>
          <w:p w14:paraId="7F477145" w14:textId="77777777" w:rsidR="00F3495F" w:rsidRPr="00D2126A" w:rsidRDefault="000E5A86" w:rsidP="006B7D29">
            <w:pPr>
              <w:rPr>
                <w:sz w:val="20"/>
                <w:szCs w:val="20"/>
              </w:rPr>
            </w:pPr>
            <w:r>
              <w:rPr>
                <w:sz w:val="20"/>
              </w:rPr>
              <w:t>Geležies perteklius, svorio netekimas</w:t>
            </w:r>
          </w:p>
        </w:tc>
        <w:tc>
          <w:tcPr>
            <w:tcW w:w="1825" w:type="pct"/>
            <w:shd w:val="clear" w:color="auto" w:fill="auto"/>
          </w:tcPr>
          <w:p w14:paraId="72D14FE3" w14:textId="77777777" w:rsidR="00F3495F" w:rsidRPr="00D2126A" w:rsidRDefault="000E5A86" w:rsidP="006B7D29">
            <w:pPr>
              <w:snapToGrid w:val="0"/>
              <w:rPr>
                <w:sz w:val="20"/>
                <w:szCs w:val="20"/>
                <w:u w:val="single"/>
              </w:rPr>
            </w:pPr>
            <w:r>
              <w:rPr>
                <w:sz w:val="20"/>
                <w:u w:val="single"/>
              </w:rPr>
              <w:t>Dažnas</w:t>
            </w:r>
          </w:p>
          <w:p w14:paraId="62F29FFD" w14:textId="77777777" w:rsidR="00F3495F" w:rsidRPr="00D2126A" w:rsidRDefault="000E5A86" w:rsidP="006B7D29">
            <w:pPr>
              <w:rPr>
                <w:sz w:val="20"/>
                <w:szCs w:val="20"/>
                <w:shd w:val="clear" w:color="auto" w:fill="C0C0C0"/>
              </w:rPr>
            </w:pPr>
            <w:r>
              <w:rPr>
                <w:sz w:val="20"/>
              </w:rPr>
              <w:t>Hiperglikemija</w:t>
            </w:r>
            <w:r>
              <w:rPr>
                <w:sz w:val="20"/>
                <w:vertAlign w:val="superscript"/>
              </w:rPr>
              <w:t>◊</w:t>
            </w:r>
            <w:r>
              <w:rPr>
                <w:sz w:val="20"/>
              </w:rPr>
              <w:t>, sumažėjęs apetitas</w:t>
            </w:r>
          </w:p>
        </w:tc>
      </w:tr>
      <w:tr w:rsidR="00D5485C" w:rsidRPr="00D2126A" w14:paraId="03A863F0" w14:textId="77777777" w:rsidTr="00F003F4">
        <w:trPr>
          <w:cantSplit/>
          <w:trHeight w:val="57"/>
        </w:trPr>
        <w:tc>
          <w:tcPr>
            <w:tcW w:w="1250" w:type="pct"/>
            <w:shd w:val="clear" w:color="auto" w:fill="auto"/>
          </w:tcPr>
          <w:p w14:paraId="78AD2B8E" w14:textId="77777777" w:rsidR="00F3495F" w:rsidRPr="00D2126A" w:rsidRDefault="000E5A86" w:rsidP="006B7D29">
            <w:pPr>
              <w:snapToGrid w:val="0"/>
              <w:rPr>
                <w:b/>
                <w:bCs/>
                <w:sz w:val="20"/>
                <w:szCs w:val="20"/>
              </w:rPr>
            </w:pPr>
            <w:r>
              <w:rPr>
                <w:b/>
                <w:sz w:val="20"/>
              </w:rPr>
              <w:t>Psichikos sutrikimai</w:t>
            </w:r>
          </w:p>
        </w:tc>
        <w:tc>
          <w:tcPr>
            <w:tcW w:w="1925" w:type="pct"/>
            <w:shd w:val="clear" w:color="auto" w:fill="auto"/>
          </w:tcPr>
          <w:p w14:paraId="266CD3C2" w14:textId="77777777" w:rsidR="00F3495F" w:rsidRPr="00D2126A" w:rsidRDefault="00F3495F" w:rsidP="006B7D29">
            <w:pPr>
              <w:rPr>
                <w:sz w:val="20"/>
                <w:szCs w:val="20"/>
              </w:rPr>
            </w:pPr>
          </w:p>
        </w:tc>
        <w:tc>
          <w:tcPr>
            <w:tcW w:w="1825" w:type="pct"/>
            <w:shd w:val="clear" w:color="auto" w:fill="auto"/>
          </w:tcPr>
          <w:p w14:paraId="380485FB" w14:textId="77777777" w:rsidR="00F3495F" w:rsidRPr="00D2126A" w:rsidRDefault="000E5A86" w:rsidP="006B7D29">
            <w:pPr>
              <w:snapToGrid w:val="0"/>
              <w:rPr>
                <w:sz w:val="20"/>
                <w:szCs w:val="20"/>
                <w:u w:val="single"/>
              </w:rPr>
            </w:pPr>
            <w:r>
              <w:rPr>
                <w:sz w:val="20"/>
                <w:u w:val="single"/>
              </w:rPr>
              <w:t>Dažnas</w:t>
            </w:r>
          </w:p>
          <w:p w14:paraId="2094B31F" w14:textId="77777777" w:rsidR="00F3495F" w:rsidRPr="00D2126A" w:rsidRDefault="000E5A86" w:rsidP="006B7D29">
            <w:pPr>
              <w:rPr>
                <w:sz w:val="20"/>
                <w:szCs w:val="20"/>
              </w:rPr>
            </w:pPr>
            <w:r>
              <w:rPr>
                <w:sz w:val="20"/>
              </w:rPr>
              <w:t>Pakitusi nuotaika</w:t>
            </w:r>
            <w:r>
              <w:rPr>
                <w:sz w:val="20"/>
                <w:vertAlign w:val="superscript"/>
              </w:rPr>
              <w:t>◊, ~</w:t>
            </w:r>
          </w:p>
        </w:tc>
      </w:tr>
      <w:tr w:rsidR="00D5485C" w:rsidRPr="00D2126A" w14:paraId="1423F9E0" w14:textId="77777777" w:rsidTr="00F003F4">
        <w:trPr>
          <w:cantSplit/>
          <w:trHeight w:val="57"/>
        </w:trPr>
        <w:tc>
          <w:tcPr>
            <w:tcW w:w="1250" w:type="pct"/>
            <w:shd w:val="clear" w:color="auto" w:fill="auto"/>
          </w:tcPr>
          <w:p w14:paraId="6E0EA016" w14:textId="77777777" w:rsidR="00F3495F" w:rsidRPr="00D2126A" w:rsidRDefault="000E5A86" w:rsidP="006B7D29">
            <w:pPr>
              <w:snapToGrid w:val="0"/>
              <w:rPr>
                <w:b/>
                <w:bCs/>
                <w:sz w:val="20"/>
                <w:szCs w:val="20"/>
              </w:rPr>
            </w:pPr>
            <w:r>
              <w:rPr>
                <w:b/>
                <w:sz w:val="20"/>
              </w:rPr>
              <w:t>Nervų sistemos sutrikimai</w:t>
            </w:r>
          </w:p>
        </w:tc>
        <w:tc>
          <w:tcPr>
            <w:tcW w:w="1925" w:type="pct"/>
            <w:shd w:val="clear" w:color="auto" w:fill="auto"/>
          </w:tcPr>
          <w:p w14:paraId="42206B25" w14:textId="77777777" w:rsidR="00F3495F" w:rsidRPr="00D2126A" w:rsidRDefault="000E5A86" w:rsidP="006B7D29">
            <w:pPr>
              <w:pStyle w:val="Style3"/>
            </w:pPr>
            <w:r>
              <w:t>Labai dažnas</w:t>
            </w:r>
          </w:p>
          <w:p w14:paraId="70BB4DB8" w14:textId="77777777" w:rsidR="00F3495F" w:rsidRPr="00D2126A" w:rsidRDefault="000E5A86" w:rsidP="006B7D29">
            <w:pPr>
              <w:rPr>
                <w:sz w:val="20"/>
                <w:szCs w:val="20"/>
              </w:rPr>
            </w:pPr>
            <w:r>
              <w:rPr>
                <w:sz w:val="20"/>
              </w:rPr>
              <w:t>Svaigulys, galvos skausmas</w:t>
            </w:r>
          </w:p>
          <w:p w14:paraId="5CA17F88" w14:textId="77777777" w:rsidR="00F3495F" w:rsidRPr="00D2126A" w:rsidRDefault="00F3495F" w:rsidP="006B7D29">
            <w:pPr>
              <w:rPr>
                <w:sz w:val="20"/>
                <w:szCs w:val="20"/>
              </w:rPr>
            </w:pPr>
          </w:p>
          <w:p w14:paraId="3AA66FA1" w14:textId="77777777" w:rsidR="00F3495F" w:rsidRPr="00D2126A" w:rsidRDefault="000E5A86" w:rsidP="006B7D29">
            <w:pPr>
              <w:rPr>
                <w:sz w:val="20"/>
                <w:szCs w:val="20"/>
                <w:u w:val="single"/>
              </w:rPr>
            </w:pPr>
            <w:r>
              <w:rPr>
                <w:sz w:val="20"/>
                <w:u w:val="single"/>
              </w:rPr>
              <w:t>Dažnas</w:t>
            </w:r>
          </w:p>
          <w:p w14:paraId="1E154A8F" w14:textId="77777777" w:rsidR="00F3495F" w:rsidRPr="00D2126A" w:rsidRDefault="000E5A86" w:rsidP="006B7D29">
            <w:pPr>
              <w:rPr>
                <w:sz w:val="20"/>
                <w:szCs w:val="20"/>
              </w:rPr>
            </w:pPr>
            <w:r>
              <w:rPr>
                <w:sz w:val="20"/>
              </w:rPr>
              <w:t>Parestezija</w:t>
            </w:r>
          </w:p>
        </w:tc>
        <w:tc>
          <w:tcPr>
            <w:tcW w:w="1825" w:type="pct"/>
            <w:shd w:val="clear" w:color="auto" w:fill="auto"/>
          </w:tcPr>
          <w:p w14:paraId="31DA05F9" w14:textId="77777777" w:rsidR="00F3495F" w:rsidRPr="00D2126A" w:rsidRDefault="00F3495F" w:rsidP="006B7D29">
            <w:pPr>
              <w:rPr>
                <w:sz w:val="20"/>
                <w:szCs w:val="20"/>
              </w:rPr>
            </w:pPr>
          </w:p>
        </w:tc>
      </w:tr>
      <w:tr w:rsidR="00D5485C" w:rsidRPr="00D2126A" w14:paraId="29487E9B" w14:textId="77777777" w:rsidTr="00F003F4">
        <w:trPr>
          <w:cantSplit/>
          <w:trHeight w:val="57"/>
        </w:trPr>
        <w:tc>
          <w:tcPr>
            <w:tcW w:w="1250" w:type="pct"/>
            <w:shd w:val="clear" w:color="auto" w:fill="auto"/>
          </w:tcPr>
          <w:p w14:paraId="4335C6BD" w14:textId="77777777" w:rsidR="00F3495F" w:rsidRPr="00D2126A" w:rsidRDefault="000E5A86" w:rsidP="006B7D29">
            <w:pPr>
              <w:snapToGrid w:val="0"/>
              <w:rPr>
                <w:b/>
                <w:bCs/>
                <w:sz w:val="20"/>
                <w:szCs w:val="20"/>
              </w:rPr>
            </w:pPr>
            <w:r>
              <w:rPr>
                <w:b/>
                <w:sz w:val="20"/>
              </w:rPr>
              <w:lastRenderedPageBreak/>
              <w:t>Širdies sutrikimai</w:t>
            </w:r>
          </w:p>
        </w:tc>
        <w:tc>
          <w:tcPr>
            <w:tcW w:w="1925" w:type="pct"/>
            <w:shd w:val="clear" w:color="auto" w:fill="auto"/>
          </w:tcPr>
          <w:p w14:paraId="01161BA1" w14:textId="77777777" w:rsidR="00F3495F" w:rsidRPr="00D2126A" w:rsidRDefault="00F3495F" w:rsidP="006B7D29">
            <w:pPr>
              <w:rPr>
                <w:b/>
                <w:i/>
                <w:sz w:val="20"/>
                <w:szCs w:val="20"/>
              </w:rPr>
            </w:pPr>
          </w:p>
        </w:tc>
        <w:tc>
          <w:tcPr>
            <w:tcW w:w="1825" w:type="pct"/>
            <w:shd w:val="clear" w:color="auto" w:fill="auto"/>
          </w:tcPr>
          <w:p w14:paraId="482E903B" w14:textId="77777777" w:rsidR="00F3495F" w:rsidRPr="00D2126A" w:rsidRDefault="000E5A86" w:rsidP="006B7D29">
            <w:pPr>
              <w:snapToGrid w:val="0"/>
              <w:rPr>
                <w:sz w:val="20"/>
                <w:szCs w:val="20"/>
                <w:u w:val="single"/>
              </w:rPr>
            </w:pPr>
            <w:r>
              <w:rPr>
                <w:sz w:val="20"/>
                <w:u w:val="single"/>
              </w:rPr>
              <w:t>Dažnas</w:t>
            </w:r>
          </w:p>
          <w:p w14:paraId="3D600FBC" w14:textId="77777777" w:rsidR="00F3495F" w:rsidRPr="00D2126A" w:rsidRDefault="000E5A86" w:rsidP="006B7D29">
            <w:pPr>
              <w:rPr>
                <w:sz w:val="20"/>
                <w:szCs w:val="20"/>
              </w:rPr>
            </w:pPr>
            <w:r>
              <w:rPr>
                <w:sz w:val="20"/>
              </w:rPr>
              <w:t>Ūminis miokardo infarktas^</w:t>
            </w:r>
            <w:r>
              <w:rPr>
                <w:sz w:val="20"/>
                <w:vertAlign w:val="superscript"/>
              </w:rPr>
              <w:t>, ◊</w:t>
            </w:r>
            <w:r>
              <w:rPr>
                <w:sz w:val="20"/>
              </w:rPr>
              <w:t>, prieširdžių virpėjimas</w:t>
            </w:r>
            <w:r>
              <w:rPr>
                <w:sz w:val="20"/>
                <w:vertAlign w:val="superscript"/>
              </w:rPr>
              <w:t>◊</w:t>
            </w:r>
            <w:r>
              <w:rPr>
                <w:sz w:val="20"/>
              </w:rPr>
              <w:t>, širdies nepakankamumas</w:t>
            </w:r>
            <w:r>
              <w:rPr>
                <w:sz w:val="20"/>
                <w:vertAlign w:val="superscript"/>
              </w:rPr>
              <w:t>◊</w:t>
            </w:r>
          </w:p>
        </w:tc>
      </w:tr>
      <w:tr w:rsidR="00D5485C" w:rsidRPr="00D2126A" w14:paraId="026D17F1" w14:textId="77777777" w:rsidTr="00F003F4">
        <w:trPr>
          <w:cantSplit/>
          <w:trHeight w:val="57"/>
        </w:trPr>
        <w:tc>
          <w:tcPr>
            <w:tcW w:w="1250" w:type="pct"/>
            <w:shd w:val="clear" w:color="auto" w:fill="auto"/>
          </w:tcPr>
          <w:p w14:paraId="5D2DDBF2" w14:textId="77777777" w:rsidR="00F3495F" w:rsidRPr="00D2126A" w:rsidRDefault="000E5A86" w:rsidP="006B7D29">
            <w:pPr>
              <w:snapToGrid w:val="0"/>
              <w:rPr>
                <w:b/>
                <w:bCs/>
                <w:sz w:val="20"/>
                <w:szCs w:val="20"/>
              </w:rPr>
            </w:pPr>
            <w:r>
              <w:rPr>
                <w:b/>
                <w:sz w:val="20"/>
              </w:rPr>
              <w:t>Kraujagyslių sutrikimai</w:t>
            </w:r>
          </w:p>
        </w:tc>
        <w:tc>
          <w:tcPr>
            <w:tcW w:w="1925" w:type="pct"/>
            <w:shd w:val="clear" w:color="auto" w:fill="auto"/>
          </w:tcPr>
          <w:p w14:paraId="435BB25F" w14:textId="77777777" w:rsidR="00F3495F" w:rsidRPr="00D2126A" w:rsidRDefault="000E5A86" w:rsidP="006B7D29">
            <w:pPr>
              <w:rPr>
                <w:sz w:val="20"/>
                <w:szCs w:val="20"/>
                <w:u w:val="single"/>
              </w:rPr>
            </w:pPr>
            <w:r>
              <w:rPr>
                <w:sz w:val="20"/>
                <w:u w:val="single"/>
              </w:rPr>
              <w:t>Dažnas</w:t>
            </w:r>
          </w:p>
          <w:p w14:paraId="2FD6D016" w14:textId="77777777" w:rsidR="00F3495F" w:rsidRPr="00D2126A" w:rsidRDefault="000E5A86" w:rsidP="006B7D29">
            <w:pPr>
              <w:rPr>
                <w:sz w:val="20"/>
                <w:szCs w:val="20"/>
              </w:rPr>
            </w:pPr>
            <w:r>
              <w:rPr>
                <w:sz w:val="20"/>
              </w:rPr>
              <w:t>Hipertenzija, hematoma</w:t>
            </w:r>
          </w:p>
        </w:tc>
        <w:tc>
          <w:tcPr>
            <w:tcW w:w="1825" w:type="pct"/>
            <w:shd w:val="clear" w:color="auto" w:fill="auto"/>
          </w:tcPr>
          <w:p w14:paraId="5EF9B335" w14:textId="77777777" w:rsidR="00F3495F" w:rsidRPr="00D2126A" w:rsidRDefault="000E5A86" w:rsidP="006B7D29">
            <w:pPr>
              <w:rPr>
                <w:b/>
                <w:sz w:val="20"/>
                <w:szCs w:val="20"/>
                <w:u w:val="single"/>
                <w:shd w:val="clear" w:color="auto" w:fill="C0C0C0"/>
              </w:rPr>
            </w:pPr>
            <w:r>
              <w:rPr>
                <w:sz w:val="20"/>
                <w:u w:val="single"/>
              </w:rPr>
              <w:t>Dažnas</w:t>
            </w:r>
          </w:p>
          <w:p w14:paraId="2C5CE294" w14:textId="77777777" w:rsidR="00F3495F" w:rsidRPr="00D2126A" w:rsidRDefault="000E5A86" w:rsidP="006B7D29">
            <w:pPr>
              <w:rPr>
                <w:sz w:val="20"/>
                <w:szCs w:val="20"/>
              </w:rPr>
            </w:pPr>
            <w:r>
              <w:rPr>
                <w:sz w:val="20"/>
              </w:rPr>
              <w:t>Venų tromboembolijos reiškiniai, ypač giliųjų venų trombozė ir plaučių embolija^</w:t>
            </w:r>
            <w:r>
              <w:rPr>
                <w:sz w:val="20"/>
                <w:vertAlign w:val="superscript"/>
              </w:rPr>
              <w:t>, ◊</w:t>
            </w:r>
          </w:p>
        </w:tc>
      </w:tr>
      <w:tr w:rsidR="00D5485C" w:rsidRPr="00D2126A" w14:paraId="36552B14" w14:textId="77777777" w:rsidTr="00F003F4">
        <w:trPr>
          <w:cantSplit/>
          <w:trHeight w:val="57"/>
        </w:trPr>
        <w:tc>
          <w:tcPr>
            <w:tcW w:w="1250" w:type="pct"/>
            <w:shd w:val="clear" w:color="auto" w:fill="auto"/>
          </w:tcPr>
          <w:p w14:paraId="2E3C39AA" w14:textId="77777777" w:rsidR="00F3495F" w:rsidRPr="00D2126A" w:rsidRDefault="000E5A86" w:rsidP="006B7D29">
            <w:pPr>
              <w:snapToGrid w:val="0"/>
              <w:rPr>
                <w:b/>
                <w:bCs/>
                <w:sz w:val="20"/>
                <w:szCs w:val="20"/>
              </w:rPr>
            </w:pPr>
            <w:r>
              <w:rPr>
                <w:b/>
                <w:sz w:val="20"/>
              </w:rPr>
              <w:t>Kvėpavimo sistemos, krūtinės ląstos ir tarpuplaučio sutrikimai</w:t>
            </w:r>
          </w:p>
        </w:tc>
        <w:tc>
          <w:tcPr>
            <w:tcW w:w="1925" w:type="pct"/>
            <w:shd w:val="clear" w:color="auto" w:fill="auto"/>
          </w:tcPr>
          <w:p w14:paraId="577D02AE" w14:textId="77777777" w:rsidR="00F3495F" w:rsidRPr="00D2126A" w:rsidRDefault="000E5A86" w:rsidP="006B7D29">
            <w:pPr>
              <w:rPr>
                <w:b/>
                <w:sz w:val="20"/>
                <w:szCs w:val="20"/>
                <w:u w:val="single"/>
              </w:rPr>
            </w:pPr>
            <w:r>
              <w:rPr>
                <w:sz w:val="20"/>
                <w:u w:val="single"/>
              </w:rPr>
              <w:t>Labai dažnas</w:t>
            </w:r>
          </w:p>
          <w:p w14:paraId="71DCA879" w14:textId="77777777" w:rsidR="00F3495F" w:rsidRPr="00D2126A" w:rsidRDefault="000E5A86" w:rsidP="006B7D29">
            <w:pPr>
              <w:rPr>
                <w:sz w:val="20"/>
                <w:szCs w:val="20"/>
                <w:shd w:val="clear" w:color="auto" w:fill="C0C0C0"/>
              </w:rPr>
            </w:pPr>
            <w:r>
              <w:rPr>
                <w:sz w:val="20"/>
              </w:rPr>
              <w:t>Kraujavimas iš nosies^</w:t>
            </w:r>
          </w:p>
        </w:tc>
        <w:tc>
          <w:tcPr>
            <w:tcW w:w="1825" w:type="pct"/>
            <w:shd w:val="clear" w:color="auto" w:fill="auto"/>
          </w:tcPr>
          <w:p w14:paraId="39380CF0" w14:textId="77777777" w:rsidR="00F3495F" w:rsidRPr="00D2126A" w:rsidRDefault="00F3495F" w:rsidP="006B7D29">
            <w:pPr>
              <w:rPr>
                <w:sz w:val="20"/>
                <w:szCs w:val="20"/>
              </w:rPr>
            </w:pPr>
          </w:p>
        </w:tc>
      </w:tr>
      <w:tr w:rsidR="00D5485C" w:rsidRPr="00D2126A" w14:paraId="62C074E3" w14:textId="77777777" w:rsidTr="00F003F4">
        <w:trPr>
          <w:cantSplit/>
          <w:trHeight w:val="57"/>
        </w:trPr>
        <w:tc>
          <w:tcPr>
            <w:tcW w:w="1250" w:type="pct"/>
            <w:shd w:val="clear" w:color="auto" w:fill="auto"/>
          </w:tcPr>
          <w:p w14:paraId="7C627A93" w14:textId="77777777" w:rsidR="00F3495F" w:rsidRPr="00D2126A" w:rsidRDefault="000E5A86" w:rsidP="006B7D29">
            <w:pPr>
              <w:snapToGrid w:val="0"/>
              <w:rPr>
                <w:b/>
                <w:bCs/>
                <w:sz w:val="20"/>
                <w:szCs w:val="20"/>
              </w:rPr>
            </w:pPr>
            <w:r>
              <w:rPr>
                <w:b/>
                <w:sz w:val="20"/>
              </w:rPr>
              <w:t>Virškinimo trakto sutrikimai</w:t>
            </w:r>
          </w:p>
        </w:tc>
        <w:tc>
          <w:tcPr>
            <w:tcW w:w="1925" w:type="pct"/>
            <w:shd w:val="clear" w:color="auto" w:fill="auto"/>
          </w:tcPr>
          <w:p w14:paraId="69055136" w14:textId="77777777" w:rsidR="00F3495F" w:rsidRPr="00D2126A" w:rsidRDefault="000E5A86" w:rsidP="006B7D29">
            <w:pPr>
              <w:snapToGrid w:val="0"/>
              <w:rPr>
                <w:b/>
                <w:sz w:val="20"/>
                <w:szCs w:val="20"/>
                <w:u w:val="single"/>
              </w:rPr>
            </w:pPr>
            <w:r>
              <w:rPr>
                <w:sz w:val="20"/>
                <w:u w:val="single"/>
              </w:rPr>
              <w:t>Labai dažnas</w:t>
            </w:r>
          </w:p>
          <w:p w14:paraId="0C096F8B" w14:textId="77777777" w:rsidR="00F3495F" w:rsidRPr="00D2126A" w:rsidRDefault="000E5A86" w:rsidP="006B7D29">
            <w:pPr>
              <w:rPr>
                <w:sz w:val="20"/>
                <w:szCs w:val="20"/>
              </w:rPr>
            </w:pPr>
            <w:r>
              <w:rPr>
                <w:sz w:val="20"/>
              </w:rPr>
              <w:t>Viduriavimas</w:t>
            </w:r>
            <w:r>
              <w:rPr>
                <w:sz w:val="20"/>
                <w:vertAlign w:val="superscript"/>
              </w:rPr>
              <w:t>◊</w:t>
            </w:r>
            <w:r>
              <w:rPr>
                <w:sz w:val="20"/>
              </w:rPr>
              <w:t>, pilvo (įskaitant viršutinę pilvo dalį) skausmai, pykinimas, vėmimas, vidurių užkietėjimas</w:t>
            </w:r>
          </w:p>
          <w:p w14:paraId="6108E2B0" w14:textId="77777777" w:rsidR="00F3495F" w:rsidRPr="00D2126A" w:rsidRDefault="00F3495F" w:rsidP="006B7D29">
            <w:pPr>
              <w:pStyle w:val="Date"/>
              <w:rPr>
                <w:sz w:val="20"/>
                <w:szCs w:val="20"/>
              </w:rPr>
            </w:pPr>
          </w:p>
          <w:p w14:paraId="2CED66CF" w14:textId="77777777" w:rsidR="00F3495F" w:rsidRPr="00D2126A" w:rsidRDefault="000E5A86" w:rsidP="006B7D29">
            <w:pPr>
              <w:rPr>
                <w:sz w:val="20"/>
                <w:szCs w:val="20"/>
                <w:u w:val="single"/>
              </w:rPr>
            </w:pPr>
            <w:r>
              <w:rPr>
                <w:sz w:val="20"/>
                <w:u w:val="single"/>
              </w:rPr>
              <w:t>Dažnas</w:t>
            </w:r>
          </w:p>
          <w:p w14:paraId="2A8DEA1E" w14:textId="77777777" w:rsidR="00F3495F" w:rsidRPr="00D2126A" w:rsidRDefault="000E5A86" w:rsidP="006B7D29">
            <w:pPr>
              <w:rPr>
                <w:sz w:val="20"/>
                <w:szCs w:val="20"/>
              </w:rPr>
            </w:pPr>
            <w:r>
              <w:rPr>
                <w:sz w:val="20"/>
              </w:rPr>
              <w:t>Burnos džiūvimas, dispepsija</w:t>
            </w:r>
          </w:p>
        </w:tc>
        <w:tc>
          <w:tcPr>
            <w:tcW w:w="1825" w:type="pct"/>
            <w:shd w:val="clear" w:color="auto" w:fill="auto"/>
          </w:tcPr>
          <w:p w14:paraId="215B4F5A" w14:textId="77777777" w:rsidR="00F3495F" w:rsidRPr="00D2126A" w:rsidRDefault="000E5A86" w:rsidP="006B7D29">
            <w:pPr>
              <w:snapToGrid w:val="0"/>
              <w:rPr>
                <w:sz w:val="20"/>
                <w:szCs w:val="20"/>
                <w:u w:val="single"/>
              </w:rPr>
            </w:pPr>
            <w:r>
              <w:rPr>
                <w:sz w:val="20"/>
                <w:u w:val="single"/>
              </w:rPr>
              <w:t>Dažnas</w:t>
            </w:r>
          </w:p>
          <w:p w14:paraId="46FFE9FD" w14:textId="77777777" w:rsidR="00F3495F" w:rsidRPr="00D2126A" w:rsidRDefault="000E5A86" w:rsidP="006B7D29">
            <w:pPr>
              <w:rPr>
                <w:b/>
                <w:i/>
                <w:sz w:val="20"/>
                <w:szCs w:val="20"/>
              </w:rPr>
            </w:pPr>
            <w:r>
              <w:rPr>
                <w:sz w:val="20"/>
              </w:rPr>
              <w:t>Viduriavimas</w:t>
            </w:r>
            <w:r>
              <w:rPr>
                <w:sz w:val="20"/>
                <w:vertAlign w:val="superscript"/>
              </w:rPr>
              <w:t>◊</w:t>
            </w:r>
            <w:r>
              <w:rPr>
                <w:sz w:val="20"/>
              </w:rPr>
              <w:t>, pykinimas, dantų skausmas</w:t>
            </w:r>
          </w:p>
        </w:tc>
      </w:tr>
      <w:tr w:rsidR="00D5485C" w:rsidRPr="00D2126A" w14:paraId="749AF305" w14:textId="77777777" w:rsidTr="00F003F4">
        <w:trPr>
          <w:cantSplit/>
          <w:trHeight w:val="57"/>
        </w:trPr>
        <w:tc>
          <w:tcPr>
            <w:tcW w:w="1250" w:type="pct"/>
            <w:shd w:val="clear" w:color="auto" w:fill="auto"/>
          </w:tcPr>
          <w:p w14:paraId="0C510A79" w14:textId="77777777" w:rsidR="00F3495F" w:rsidRPr="00D2126A" w:rsidRDefault="000E5A86" w:rsidP="006B7D29">
            <w:pPr>
              <w:snapToGrid w:val="0"/>
              <w:rPr>
                <w:b/>
                <w:bCs/>
                <w:sz w:val="20"/>
                <w:szCs w:val="20"/>
              </w:rPr>
            </w:pPr>
            <w:r>
              <w:rPr>
                <w:b/>
                <w:sz w:val="20"/>
              </w:rPr>
              <w:t>Kepenų, tulžies pūslės ir latakų sutrikimai</w:t>
            </w:r>
          </w:p>
        </w:tc>
        <w:tc>
          <w:tcPr>
            <w:tcW w:w="1925" w:type="pct"/>
            <w:shd w:val="clear" w:color="auto" w:fill="auto"/>
          </w:tcPr>
          <w:p w14:paraId="1C0B8DEA" w14:textId="77777777" w:rsidR="00F3495F" w:rsidRPr="00D2126A" w:rsidRDefault="000E5A86" w:rsidP="006B7D29">
            <w:pPr>
              <w:rPr>
                <w:sz w:val="20"/>
                <w:szCs w:val="20"/>
                <w:u w:val="single"/>
              </w:rPr>
            </w:pPr>
            <w:r>
              <w:rPr>
                <w:sz w:val="20"/>
                <w:u w:val="single"/>
              </w:rPr>
              <w:t>Dažnas</w:t>
            </w:r>
          </w:p>
          <w:p w14:paraId="02500834" w14:textId="77777777" w:rsidR="00F3495F" w:rsidRPr="00D2126A" w:rsidRDefault="000E5A86" w:rsidP="006B7D29">
            <w:pPr>
              <w:rPr>
                <w:sz w:val="20"/>
                <w:szCs w:val="20"/>
              </w:rPr>
            </w:pPr>
            <w:r>
              <w:rPr>
                <w:sz w:val="20"/>
              </w:rPr>
              <w:t>Nenormalūs kepenų funkcijos tyrimų rezultatai</w:t>
            </w:r>
          </w:p>
        </w:tc>
        <w:tc>
          <w:tcPr>
            <w:tcW w:w="1825" w:type="pct"/>
            <w:shd w:val="clear" w:color="auto" w:fill="auto"/>
          </w:tcPr>
          <w:p w14:paraId="53575D39" w14:textId="77777777" w:rsidR="00F3495F" w:rsidRPr="00D2126A" w:rsidRDefault="000E5A86" w:rsidP="006B7D29">
            <w:pPr>
              <w:snapToGrid w:val="0"/>
              <w:rPr>
                <w:sz w:val="20"/>
                <w:szCs w:val="20"/>
                <w:u w:val="single"/>
              </w:rPr>
            </w:pPr>
            <w:r>
              <w:rPr>
                <w:sz w:val="20"/>
                <w:u w:val="single"/>
              </w:rPr>
              <w:t>Dažnas</w:t>
            </w:r>
          </w:p>
          <w:p w14:paraId="59A04599" w14:textId="77777777" w:rsidR="00F3495F" w:rsidRPr="00D2126A" w:rsidRDefault="000E5A86" w:rsidP="006B7D29">
            <w:pPr>
              <w:rPr>
                <w:b/>
                <w:strike/>
                <w:sz w:val="20"/>
                <w:szCs w:val="20"/>
              </w:rPr>
            </w:pPr>
            <w:r>
              <w:rPr>
                <w:sz w:val="20"/>
              </w:rPr>
              <w:t>Nenormalūs kepenų funkcijos tyrimų rezultatai</w:t>
            </w:r>
          </w:p>
        </w:tc>
      </w:tr>
      <w:tr w:rsidR="00D5485C" w:rsidRPr="00D2126A" w14:paraId="16998933" w14:textId="77777777" w:rsidTr="00F003F4">
        <w:trPr>
          <w:cantSplit/>
          <w:trHeight w:val="57"/>
        </w:trPr>
        <w:tc>
          <w:tcPr>
            <w:tcW w:w="1250" w:type="pct"/>
            <w:shd w:val="clear" w:color="auto" w:fill="auto"/>
          </w:tcPr>
          <w:p w14:paraId="7769EAFE" w14:textId="77777777" w:rsidR="00F3495F" w:rsidRPr="00D2126A" w:rsidRDefault="000E5A86" w:rsidP="006B7D29">
            <w:pPr>
              <w:snapToGrid w:val="0"/>
              <w:rPr>
                <w:b/>
                <w:bCs/>
                <w:sz w:val="20"/>
                <w:szCs w:val="20"/>
              </w:rPr>
            </w:pPr>
            <w:r>
              <w:rPr>
                <w:b/>
                <w:sz w:val="20"/>
              </w:rPr>
              <w:t>Odos ir poodinio audinio sutrikimai</w:t>
            </w:r>
          </w:p>
        </w:tc>
        <w:tc>
          <w:tcPr>
            <w:tcW w:w="1925" w:type="pct"/>
            <w:shd w:val="clear" w:color="auto" w:fill="auto"/>
          </w:tcPr>
          <w:p w14:paraId="35690CEF" w14:textId="77777777" w:rsidR="00F3495F" w:rsidRPr="00D2126A" w:rsidRDefault="000E5A86" w:rsidP="006B7D29">
            <w:pPr>
              <w:snapToGrid w:val="0"/>
              <w:rPr>
                <w:b/>
                <w:sz w:val="20"/>
                <w:szCs w:val="20"/>
                <w:u w:val="single"/>
              </w:rPr>
            </w:pPr>
            <w:r>
              <w:rPr>
                <w:sz w:val="20"/>
                <w:u w:val="single"/>
              </w:rPr>
              <w:t>Labai dažnas</w:t>
            </w:r>
          </w:p>
          <w:p w14:paraId="1A21EDA4" w14:textId="77777777" w:rsidR="00F3495F" w:rsidRPr="00D2126A" w:rsidRDefault="000E5A86" w:rsidP="006B7D29">
            <w:pPr>
              <w:rPr>
                <w:b/>
                <w:i/>
                <w:sz w:val="20"/>
                <w:szCs w:val="20"/>
              </w:rPr>
            </w:pPr>
            <w:r>
              <w:rPr>
                <w:sz w:val="20"/>
              </w:rPr>
              <w:t>Bėrimas, odos sausumas, niežėjimas</w:t>
            </w:r>
          </w:p>
        </w:tc>
        <w:tc>
          <w:tcPr>
            <w:tcW w:w="1825" w:type="pct"/>
            <w:shd w:val="clear" w:color="auto" w:fill="auto"/>
          </w:tcPr>
          <w:p w14:paraId="22A664A0" w14:textId="77777777" w:rsidR="00F3495F" w:rsidRPr="00D2126A" w:rsidRDefault="000E5A86" w:rsidP="006B7D29">
            <w:pPr>
              <w:snapToGrid w:val="0"/>
              <w:rPr>
                <w:sz w:val="20"/>
                <w:szCs w:val="20"/>
                <w:u w:val="single"/>
              </w:rPr>
            </w:pPr>
            <w:r>
              <w:rPr>
                <w:sz w:val="20"/>
                <w:u w:val="single"/>
              </w:rPr>
              <w:t>Dažnas</w:t>
            </w:r>
          </w:p>
          <w:p w14:paraId="646F22DE" w14:textId="77777777" w:rsidR="00F3495F" w:rsidRPr="00D2126A" w:rsidRDefault="000E5A86" w:rsidP="006B7D29">
            <w:pPr>
              <w:rPr>
                <w:sz w:val="20"/>
                <w:szCs w:val="20"/>
              </w:rPr>
            </w:pPr>
            <w:r>
              <w:rPr>
                <w:sz w:val="20"/>
              </w:rPr>
              <w:t>Bėrimas, niežėjimas</w:t>
            </w:r>
          </w:p>
        </w:tc>
      </w:tr>
      <w:tr w:rsidR="00D5485C" w:rsidRPr="00D2126A" w14:paraId="7EB9BEE5" w14:textId="77777777" w:rsidTr="00F003F4">
        <w:trPr>
          <w:cantSplit/>
          <w:trHeight w:val="57"/>
        </w:trPr>
        <w:tc>
          <w:tcPr>
            <w:tcW w:w="1250" w:type="pct"/>
            <w:shd w:val="clear" w:color="auto" w:fill="auto"/>
          </w:tcPr>
          <w:p w14:paraId="1B31283F" w14:textId="77777777" w:rsidR="00F3495F" w:rsidRPr="00D2126A" w:rsidRDefault="000E5A86" w:rsidP="006B7D29">
            <w:pPr>
              <w:snapToGrid w:val="0"/>
              <w:rPr>
                <w:b/>
                <w:bCs/>
                <w:sz w:val="20"/>
                <w:szCs w:val="20"/>
              </w:rPr>
            </w:pPr>
            <w:r>
              <w:rPr>
                <w:b/>
                <w:sz w:val="20"/>
              </w:rPr>
              <w:t>Skeleto, raumenų ir jungiamojo audinio sutrikimai</w:t>
            </w:r>
          </w:p>
        </w:tc>
        <w:tc>
          <w:tcPr>
            <w:tcW w:w="1925" w:type="pct"/>
            <w:shd w:val="clear" w:color="auto" w:fill="auto"/>
          </w:tcPr>
          <w:p w14:paraId="47E1ADA3" w14:textId="77777777" w:rsidR="00F3495F" w:rsidRPr="00D2126A" w:rsidRDefault="000E5A86" w:rsidP="006B7D29">
            <w:pPr>
              <w:snapToGrid w:val="0"/>
              <w:rPr>
                <w:b/>
                <w:sz w:val="20"/>
                <w:szCs w:val="20"/>
                <w:u w:val="single"/>
              </w:rPr>
            </w:pPr>
            <w:r>
              <w:rPr>
                <w:sz w:val="20"/>
                <w:u w:val="single"/>
              </w:rPr>
              <w:t>Labai dažnas</w:t>
            </w:r>
          </w:p>
          <w:p w14:paraId="37CF1B42" w14:textId="77777777" w:rsidR="00F3495F" w:rsidRPr="00D2126A" w:rsidRDefault="000E5A86" w:rsidP="006B7D29">
            <w:pPr>
              <w:rPr>
                <w:strike/>
                <w:sz w:val="20"/>
                <w:szCs w:val="20"/>
              </w:rPr>
            </w:pPr>
            <w:r>
              <w:rPr>
                <w:sz w:val="20"/>
              </w:rPr>
              <w:t>Raumenų spazmai, raumenų, kaulų skausmas (įskaitant nugaros skausmus</w:t>
            </w:r>
            <w:r>
              <w:rPr>
                <w:sz w:val="20"/>
                <w:vertAlign w:val="superscript"/>
              </w:rPr>
              <w:t>◊</w:t>
            </w:r>
            <w:r>
              <w:rPr>
                <w:sz w:val="20"/>
              </w:rPr>
              <w:t xml:space="preserve"> bei galūnių skausmus), artralgija, raumenų skausmai</w:t>
            </w:r>
          </w:p>
        </w:tc>
        <w:tc>
          <w:tcPr>
            <w:tcW w:w="1825" w:type="pct"/>
            <w:shd w:val="clear" w:color="auto" w:fill="auto"/>
          </w:tcPr>
          <w:p w14:paraId="1F559309" w14:textId="77777777" w:rsidR="00F3495F" w:rsidRPr="00D2126A" w:rsidRDefault="000E5A86" w:rsidP="006B7D29">
            <w:pPr>
              <w:snapToGrid w:val="0"/>
              <w:rPr>
                <w:sz w:val="20"/>
                <w:szCs w:val="20"/>
                <w:u w:val="single"/>
              </w:rPr>
            </w:pPr>
            <w:r>
              <w:rPr>
                <w:sz w:val="20"/>
                <w:u w:val="single"/>
              </w:rPr>
              <w:t>Dažnas</w:t>
            </w:r>
          </w:p>
          <w:p w14:paraId="30F694DD" w14:textId="77777777" w:rsidR="00F3495F" w:rsidRPr="00D2126A" w:rsidRDefault="000E5A86" w:rsidP="006B7D29">
            <w:pPr>
              <w:rPr>
                <w:sz w:val="20"/>
                <w:szCs w:val="20"/>
              </w:rPr>
            </w:pPr>
            <w:r>
              <w:rPr>
                <w:sz w:val="20"/>
              </w:rPr>
              <w:t>Nugaros skausmai</w:t>
            </w:r>
            <w:r>
              <w:rPr>
                <w:sz w:val="20"/>
                <w:vertAlign w:val="superscript"/>
              </w:rPr>
              <w:t>◊</w:t>
            </w:r>
          </w:p>
        </w:tc>
      </w:tr>
      <w:tr w:rsidR="00D5485C" w:rsidRPr="00D2126A" w14:paraId="0D4A9A73" w14:textId="77777777" w:rsidTr="00F003F4">
        <w:trPr>
          <w:cantSplit/>
          <w:trHeight w:val="57"/>
        </w:trPr>
        <w:tc>
          <w:tcPr>
            <w:tcW w:w="1250" w:type="pct"/>
            <w:shd w:val="clear" w:color="auto" w:fill="auto"/>
          </w:tcPr>
          <w:p w14:paraId="36DD4483" w14:textId="77777777" w:rsidR="00F3495F" w:rsidRPr="00D2126A" w:rsidRDefault="000E5A86" w:rsidP="006B7D29">
            <w:pPr>
              <w:snapToGrid w:val="0"/>
              <w:rPr>
                <w:b/>
                <w:bCs/>
                <w:sz w:val="20"/>
                <w:szCs w:val="20"/>
              </w:rPr>
            </w:pPr>
            <w:r>
              <w:rPr>
                <w:b/>
                <w:sz w:val="20"/>
              </w:rPr>
              <w:t>Inkstų ir šlapimo takų sutrikimai</w:t>
            </w:r>
          </w:p>
        </w:tc>
        <w:tc>
          <w:tcPr>
            <w:tcW w:w="1925" w:type="pct"/>
            <w:shd w:val="clear" w:color="auto" w:fill="auto"/>
          </w:tcPr>
          <w:p w14:paraId="619A3007" w14:textId="77777777" w:rsidR="00F3495F" w:rsidRPr="00D2126A" w:rsidRDefault="00F3495F" w:rsidP="006B7D29">
            <w:pPr>
              <w:rPr>
                <w:sz w:val="20"/>
                <w:szCs w:val="20"/>
              </w:rPr>
            </w:pPr>
          </w:p>
        </w:tc>
        <w:tc>
          <w:tcPr>
            <w:tcW w:w="1825" w:type="pct"/>
            <w:shd w:val="clear" w:color="auto" w:fill="auto"/>
          </w:tcPr>
          <w:p w14:paraId="73315F98" w14:textId="77777777" w:rsidR="00F3495F" w:rsidRPr="00D2126A" w:rsidRDefault="000E5A86" w:rsidP="006B7D29">
            <w:pPr>
              <w:snapToGrid w:val="0"/>
              <w:rPr>
                <w:sz w:val="20"/>
                <w:szCs w:val="20"/>
                <w:u w:val="single"/>
              </w:rPr>
            </w:pPr>
            <w:r>
              <w:rPr>
                <w:sz w:val="20"/>
                <w:u w:val="single"/>
              </w:rPr>
              <w:t>Dažnas</w:t>
            </w:r>
          </w:p>
          <w:p w14:paraId="482D4F5E" w14:textId="77777777" w:rsidR="00F3495F" w:rsidRPr="00D2126A" w:rsidRDefault="000E5A86" w:rsidP="006B7D29">
            <w:pPr>
              <w:rPr>
                <w:sz w:val="20"/>
                <w:szCs w:val="20"/>
              </w:rPr>
            </w:pPr>
            <w:r>
              <w:rPr>
                <w:sz w:val="20"/>
              </w:rPr>
              <w:t>Inkstų nepakankamumas</w:t>
            </w:r>
            <w:r>
              <w:rPr>
                <w:sz w:val="20"/>
                <w:vertAlign w:val="superscript"/>
              </w:rPr>
              <w:t>◊</w:t>
            </w:r>
          </w:p>
        </w:tc>
      </w:tr>
      <w:tr w:rsidR="00D5485C" w:rsidRPr="00D2126A" w14:paraId="552EEDC7" w14:textId="77777777" w:rsidTr="00F003F4">
        <w:trPr>
          <w:cantSplit/>
          <w:trHeight w:val="57"/>
        </w:trPr>
        <w:tc>
          <w:tcPr>
            <w:tcW w:w="1250" w:type="pct"/>
            <w:shd w:val="clear" w:color="auto" w:fill="auto"/>
          </w:tcPr>
          <w:p w14:paraId="0213E454" w14:textId="77777777" w:rsidR="00F3495F" w:rsidRPr="00D2126A" w:rsidRDefault="000E5A86" w:rsidP="006B7D29">
            <w:pPr>
              <w:keepNext/>
              <w:snapToGrid w:val="0"/>
              <w:rPr>
                <w:b/>
                <w:bCs/>
                <w:sz w:val="20"/>
                <w:szCs w:val="20"/>
              </w:rPr>
            </w:pPr>
            <w:r>
              <w:rPr>
                <w:b/>
                <w:sz w:val="20"/>
              </w:rPr>
              <w:t>Bendrieji sutrikimai ir vartojimo vietos pažeidimai</w:t>
            </w:r>
          </w:p>
        </w:tc>
        <w:tc>
          <w:tcPr>
            <w:tcW w:w="1925" w:type="pct"/>
            <w:shd w:val="clear" w:color="auto" w:fill="auto"/>
          </w:tcPr>
          <w:p w14:paraId="502B26FB" w14:textId="77777777" w:rsidR="00F3495F" w:rsidRPr="00D2126A" w:rsidRDefault="000E5A86" w:rsidP="006B7D29">
            <w:pPr>
              <w:pStyle w:val="Style3"/>
            </w:pPr>
            <w:r>
              <w:t>Labai dažnas</w:t>
            </w:r>
          </w:p>
          <w:p w14:paraId="22835B6E" w14:textId="77777777" w:rsidR="00F3495F" w:rsidRPr="00D2126A" w:rsidRDefault="000E5A86" w:rsidP="006B7D29">
            <w:pPr>
              <w:keepNext/>
              <w:rPr>
                <w:sz w:val="20"/>
                <w:szCs w:val="20"/>
                <w:shd w:val="clear" w:color="auto" w:fill="C0C0C0"/>
              </w:rPr>
            </w:pPr>
            <w:r>
              <w:rPr>
                <w:sz w:val="20"/>
              </w:rPr>
              <w:t>Nuovargis, periferinė edema, į gripą panašus sindromas (įskaitant karščiavimą, kosulį, faringitą, raumenų skausmus, raumenų ir kaulų skausmus, galvos skausmą)</w:t>
            </w:r>
          </w:p>
        </w:tc>
        <w:tc>
          <w:tcPr>
            <w:tcW w:w="1825" w:type="pct"/>
            <w:shd w:val="clear" w:color="auto" w:fill="auto"/>
          </w:tcPr>
          <w:p w14:paraId="24575930" w14:textId="77777777" w:rsidR="00F3495F" w:rsidRPr="00D2126A" w:rsidRDefault="000E5A86" w:rsidP="006B7D29">
            <w:pPr>
              <w:keepNext/>
              <w:snapToGrid w:val="0"/>
              <w:rPr>
                <w:sz w:val="20"/>
                <w:szCs w:val="20"/>
                <w:u w:val="single"/>
              </w:rPr>
            </w:pPr>
            <w:r>
              <w:rPr>
                <w:sz w:val="20"/>
                <w:u w:val="single"/>
              </w:rPr>
              <w:t>Dažnas</w:t>
            </w:r>
          </w:p>
          <w:p w14:paraId="46055231" w14:textId="77777777" w:rsidR="00F3495F" w:rsidRPr="00D2126A" w:rsidRDefault="000E5A86" w:rsidP="006B7D29">
            <w:pPr>
              <w:keepNext/>
              <w:rPr>
                <w:sz w:val="20"/>
                <w:szCs w:val="20"/>
              </w:rPr>
            </w:pPr>
            <w:r>
              <w:rPr>
                <w:sz w:val="20"/>
              </w:rPr>
              <w:t>Karščiavimas</w:t>
            </w:r>
          </w:p>
        </w:tc>
      </w:tr>
      <w:tr w:rsidR="00D5485C" w:rsidRPr="00D2126A" w14:paraId="16390225" w14:textId="77777777" w:rsidTr="00F003F4">
        <w:trPr>
          <w:cantSplit/>
          <w:trHeight w:val="57"/>
        </w:trPr>
        <w:tc>
          <w:tcPr>
            <w:tcW w:w="1250" w:type="pct"/>
            <w:shd w:val="clear" w:color="auto" w:fill="auto"/>
          </w:tcPr>
          <w:p w14:paraId="0464CC2E" w14:textId="77777777" w:rsidR="00F3495F" w:rsidRPr="00D2126A" w:rsidRDefault="000E5A86" w:rsidP="006B7D29">
            <w:pPr>
              <w:keepNext/>
              <w:snapToGrid w:val="0"/>
              <w:rPr>
                <w:b/>
                <w:bCs/>
                <w:sz w:val="20"/>
                <w:szCs w:val="20"/>
              </w:rPr>
            </w:pPr>
            <w:r>
              <w:rPr>
                <w:b/>
                <w:sz w:val="20"/>
              </w:rPr>
              <w:t>Sužalojimai, apsinuodijimai ir procedūrų komplikacijos</w:t>
            </w:r>
          </w:p>
        </w:tc>
        <w:tc>
          <w:tcPr>
            <w:tcW w:w="1925" w:type="pct"/>
            <w:shd w:val="clear" w:color="auto" w:fill="auto"/>
          </w:tcPr>
          <w:p w14:paraId="29F9AEDE" w14:textId="77777777" w:rsidR="00F3495F" w:rsidRPr="00D2126A" w:rsidRDefault="00F3495F" w:rsidP="006B7D29">
            <w:pPr>
              <w:keepNext/>
              <w:snapToGrid w:val="0"/>
              <w:rPr>
                <w:sz w:val="20"/>
                <w:szCs w:val="20"/>
                <w:u w:val="single"/>
              </w:rPr>
            </w:pPr>
          </w:p>
        </w:tc>
        <w:tc>
          <w:tcPr>
            <w:tcW w:w="1825" w:type="pct"/>
            <w:shd w:val="clear" w:color="auto" w:fill="auto"/>
          </w:tcPr>
          <w:p w14:paraId="6AB6504A" w14:textId="77777777" w:rsidR="00F3495F" w:rsidRPr="00D2126A" w:rsidRDefault="000E5A86" w:rsidP="006B7D29">
            <w:pPr>
              <w:keepNext/>
              <w:snapToGrid w:val="0"/>
              <w:rPr>
                <w:sz w:val="20"/>
                <w:szCs w:val="20"/>
                <w:u w:val="single"/>
              </w:rPr>
            </w:pPr>
            <w:r>
              <w:rPr>
                <w:sz w:val="20"/>
                <w:u w:val="single"/>
              </w:rPr>
              <w:t>Dažnas</w:t>
            </w:r>
          </w:p>
          <w:p w14:paraId="6F331852" w14:textId="77777777" w:rsidR="00F3495F" w:rsidRPr="00D2126A" w:rsidRDefault="000E5A86" w:rsidP="006B7D29">
            <w:pPr>
              <w:keepNext/>
              <w:snapToGrid w:val="0"/>
              <w:rPr>
                <w:sz w:val="20"/>
                <w:szCs w:val="20"/>
                <w:u w:val="single"/>
              </w:rPr>
            </w:pPr>
            <w:r>
              <w:rPr>
                <w:sz w:val="20"/>
              </w:rPr>
              <w:t>Kritimas</w:t>
            </w:r>
          </w:p>
        </w:tc>
      </w:tr>
    </w:tbl>
    <w:p w14:paraId="2413FEC3" w14:textId="77777777" w:rsidR="00F3495F" w:rsidRPr="00D2126A" w:rsidRDefault="000E5A86" w:rsidP="00C93C76">
      <w:pPr>
        <w:rPr>
          <w:sz w:val="16"/>
          <w:szCs w:val="16"/>
        </w:rPr>
      </w:pPr>
      <w:r>
        <w:rPr>
          <w:sz w:val="16"/>
        </w:rPr>
        <w:t>^ žr. 4.8 skyriaus poskyrį „Atrinktų nepageidaujamų reakcijų apibūdinimas“</w:t>
      </w:r>
    </w:p>
    <w:p w14:paraId="2E2156F5" w14:textId="77777777" w:rsidR="00F3495F" w:rsidRPr="00D2126A" w:rsidRDefault="000E5A86" w:rsidP="00C93C76">
      <w:pPr>
        <w:pStyle w:val="Date"/>
        <w:rPr>
          <w:sz w:val="16"/>
          <w:szCs w:val="16"/>
        </w:rPr>
      </w:pPr>
      <w:r>
        <w:rPr>
          <w:sz w:val="16"/>
          <w:vertAlign w:val="superscript"/>
        </w:rPr>
        <w:t>◊</w:t>
      </w:r>
      <w:r>
        <w:rPr>
          <w:sz w:val="16"/>
        </w:rPr>
        <w:t xml:space="preserve"> Sunkiems priskirti nepageidaujami reiškiniai, nustatyti mielodisplazinių sindromų klinikinių tyrimų metu.</w:t>
      </w:r>
    </w:p>
    <w:p w14:paraId="5011BFDB" w14:textId="77777777" w:rsidR="00036363" w:rsidRPr="00D2126A" w:rsidRDefault="000E5A86" w:rsidP="00C93C76">
      <w:pPr>
        <w:pStyle w:val="Date"/>
        <w:rPr>
          <w:sz w:val="16"/>
          <w:szCs w:val="16"/>
        </w:rPr>
      </w:pPr>
      <w:r>
        <w:rPr>
          <w:sz w:val="16"/>
          <w:vertAlign w:val="superscript"/>
        </w:rPr>
        <w:t>~</w:t>
      </w:r>
      <w:r>
        <w:rPr>
          <w:sz w:val="16"/>
        </w:rPr>
        <w:t xml:space="preserve"> Pakitusi nuotaika nustatyta kaip dažnas sunkus nepageidaujamas reiškinys mielodisplazinių sindromų 3 fazės tyrimo metu; kaip 3-ojo ar 4-ojo laipsnio nepageidaujamas reiškinys nenustatyta</w:t>
      </w:r>
    </w:p>
    <w:p w14:paraId="53FA2001" w14:textId="77777777" w:rsidR="00F3495F" w:rsidRPr="00D2126A" w:rsidRDefault="000E5A86" w:rsidP="00C93C76">
      <w:pPr>
        <w:pStyle w:val="Date"/>
        <w:rPr>
          <w:sz w:val="16"/>
          <w:szCs w:val="16"/>
        </w:rPr>
      </w:pPr>
      <w:r>
        <w:rPr>
          <w:sz w:val="16"/>
        </w:rPr>
        <w:t>Taikomas algoritmas, kuriuo remiantis pateikiama informacija preparato charakteristikų santraukoje (PCS): visos nepageidaujamos reakcijos, nustatytos pagal 3 fazės tyrimo algoritmą, įtrauktos į ES PCS. Buvo papildomai patikrintas šių nepageidaujamų reakcijų (NR), nustatytų pagal 2 fazės tyrimo algoritmą, dažnis ir, jei NR dažnis 2 fazės tyrimo metu buvo didesnis nei 3 fazės tyrimo metu, reiškinys buvo įtrauktas į ES PCS nurodant dažnį, nustatytą 2 fazės tyrimo metu.</w:t>
      </w:r>
    </w:p>
    <w:p w14:paraId="3DAAB256" w14:textId="77777777" w:rsidR="00F3495F" w:rsidRPr="00D2126A" w:rsidRDefault="000E5A86" w:rsidP="00C93C76">
      <w:pPr>
        <w:pStyle w:val="Date"/>
        <w:keepNext/>
        <w:rPr>
          <w:sz w:val="16"/>
          <w:szCs w:val="16"/>
        </w:rPr>
      </w:pPr>
      <w:r>
        <w:rPr>
          <w:sz w:val="16"/>
        </w:rPr>
        <w:t># Algoritmas, taikomas mielodisplaziniams sindromams</w:t>
      </w:r>
    </w:p>
    <w:p w14:paraId="58885D44" w14:textId="77777777" w:rsidR="00036363" w:rsidRPr="00D2126A" w:rsidRDefault="000E5A86" w:rsidP="0004372A">
      <w:pPr>
        <w:pStyle w:val="Date"/>
        <w:keepNext/>
        <w:numPr>
          <w:ilvl w:val="0"/>
          <w:numId w:val="25"/>
        </w:numPr>
        <w:tabs>
          <w:tab w:val="clear" w:pos="720"/>
          <w:tab w:val="num" w:pos="567"/>
        </w:tabs>
        <w:ind w:left="567" w:hanging="567"/>
        <w:rPr>
          <w:sz w:val="16"/>
          <w:szCs w:val="16"/>
        </w:rPr>
      </w:pPr>
      <w:r>
        <w:rPr>
          <w:sz w:val="16"/>
        </w:rPr>
        <w:t>Mielodisplazinių sindromų 3 fazės tyrimas (dvigubai aklo saugumo tyrimo populiacija, skirtumas tarp 5/10 mg lenalidomido ir placebo pagal pradinį dozavimo režimą nustatytas mažiausiai 2 tiriamiesiems)</w:t>
      </w:r>
    </w:p>
    <w:p w14:paraId="026ED33F"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nepageidaujami reiškiniai, nustatyti ≥ 5 lenalidomidą vartojančių tiriamųjų, su mažiausiai 2 % santykio tarp lenalidomido ir placebo grupių skirtumu.</w:t>
      </w:r>
    </w:p>
    <w:p w14:paraId="70AACDAF" w14:textId="77777777" w:rsidR="00F3495F" w:rsidRPr="00D2126A" w:rsidRDefault="000E5A86" w:rsidP="0004372A">
      <w:pPr>
        <w:pStyle w:val="Date"/>
        <w:keepNext/>
        <w:numPr>
          <w:ilvl w:val="1"/>
          <w:numId w:val="25"/>
        </w:numPr>
        <w:tabs>
          <w:tab w:val="clear" w:pos="1440"/>
          <w:tab w:val="num" w:pos="1134"/>
        </w:tabs>
        <w:ind w:left="1134" w:hanging="567"/>
        <w:rPr>
          <w:sz w:val="16"/>
          <w:szCs w:val="16"/>
        </w:rPr>
      </w:pPr>
      <w:r>
        <w:rPr>
          <w:sz w:val="16"/>
        </w:rPr>
        <w:t>Visi gydymo metu pasireiškiantys 3-ojo ar 4-ojo laipsnio nepageidaujami reiškiniai, nustatyti 1 % lenalidomidą vartojančių tiriamųjų, su mažiausiai 1 % santykio tarp lenalidomido ir placebo grupių skirtumu</w:t>
      </w:r>
    </w:p>
    <w:p w14:paraId="63A19C73"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sunkūs nepageidaujami reiškiniai, nustatyti 1 % lenalidomidą vartojančių tiriamųjų, su mažiausiai 1 % santykio tarp lenalidomido ir placebo grupių skirtumu.</w:t>
      </w:r>
    </w:p>
    <w:p w14:paraId="49FBCB82" w14:textId="77777777" w:rsidR="00F3495F" w:rsidRPr="00D2126A" w:rsidRDefault="000E5A86" w:rsidP="0004372A">
      <w:pPr>
        <w:keepNext/>
        <w:numPr>
          <w:ilvl w:val="0"/>
          <w:numId w:val="25"/>
        </w:numPr>
        <w:tabs>
          <w:tab w:val="clear" w:pos="720"/>
          <w:tab w:val="num" w:pos="567"/>
        </w:tabs>
        <w:ind w:left="567" w:hanging="567"/>
        <w:rPr>
          <w:sz w:val="16"/>
          <w:szCs w:val="16"/>
        </w:rPr>
      </w:pPr>
      <w:r>
        <w:rPr>
          <w:sz w:val="16"/>
        </w:rPr>
        <w:t>Mielodisplazinių sindromų 2 fazės tyrimas</w:t>
      </w:r>
    </w:p>
    <w:p w14:paraId="5BBB0AFF"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nepageidaujami reiškiniai, nustatyti ≥ 5 % lenalidomidu gydytų tiriamųjų</w:t>
      </w:r>
    </w:p>
    <w:p w14:paraId="31A1D17F" w14:textId="77777777" w:rsidR="00F3495F" w:rsidRPr="00D2126A" w:rsidRDefault="000E5A86" w:rsidP="0004372A">
      <w:pPr>
        <w:keepNext/>
        <w:numPr>
          <w:ilvl w:val="1"/>
          <w:numId w:val="25"/>
        </w:numPr>
        <w:tabs>
          <w:tab w:val="clear" w:pos="1440"/>
          <w:tab w:val="num" w:pos="1134"/>
        </w:tabs>
        <w:ind w:left="1134" w:hanging="567"/>
        <w:rPr>
          <w:sz w:val="16"/>
          <w:szCs w:val="16"/>
        </w:rPr>
      </w:pPr>
      <w:r>
        <w:rPr>
          <w:sz w:val="16"/>
        </w:rPr>
        <w:t>Visi gydymo metu pasireiškiantys 3-ojo ar 4-ojo laipsnio nepageidaujami reiškiniai, nustatyti 1 % lenalidomidu gydytų tiriamųjų</w:t>
      </w:r>
    </w:p>
    <w:p w14:paraId="27EECE74"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sunkūs nepageidaujami reiškiniai, nustatyti 1 % lenalidomidu gydytų tiriamųjų</w:t>
      </w:r>
    </w:p>
    <w:p w14:paraId="0F72FF67" w14:textId="77777777" w:rsidR="00F3495F" w:rsidRPr="009C3038" w:rsidRDefault="00F3495F" w:rsidP="00C93C76">
      <w:pPr>
        <w:pStyle w:val="C-BodyText"/>
        <w:spacing w:before="0" w:after="0" w:line="240" w:lineRule="auto"/>
        <w:rPr>
          <w:sz w:val="22"/>
          <w:szCs w:val="22"/>
        </w:rPr>
      </w:pPr>
    </w:p>
    <w:p w14:paraId="49BCBBEE" w14:textId="77777777" w:rsidR="00F3495F" w:rsidRPr="00D2126A" w:rsidRDefault="000E5A86" w:rsidP="00C93C76">
      <w:pPr>
        <w:pStyle w:val="C-TableHeader"/>
        <w:spacing w:before="0" w:after="0"/>
        <w:rPr>
          <w:i/>
        </w:rPr>
      </w:pPr>
      <w:r>
        <w:t>4 lentelė. Klinikinių tyrimų metu mantijos ląstelių limfoma sergantiems pacientams, gydytiems lenalidomidu, nustatytos nepageidaujamos reakcijos (NR)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D2126A" w14:paraId="7CA11DA6" w14:textId="77777777" w:rsidTr="00F003F4">
        <w:trPr>
          <w:cantSplit/>
          <w:trHeight w:val="57"/>
          <w:tblHeader/>
        </w:trPr>
        <w:tc>
          <w:tcPr>
            <w:tcW w:w="955" w:type="pct"/>
            <w:shd w:val="clear" w:color="auto" w:fill="auto"/>
          </w:tcPr>
          <w:p w14:paraId="68826510" w14:textId="77777777" w:rsidR="00F3495F" w:rsidRPr="00D2126A" w:rsidRDefault="000E5A86" w:rsidP="006B7D29">
            <w:pPr>
              <w:keepNext/>
              <w:snapToGrid w:val="0"/>
              <w:rPr>
                <w:b/>
                <w:bCs/>
                <w:sz w:val="20"/>
                <w:szCs w:val="20"/>
              </w:rPr>
            </w:pPr>
            <w:r>
              <w:rPr>
                <w:b/>
                <w:sz w:val="20"/>
              </w:rPr>
              <w:t>Organų sistemos klasė / pageidautinas terminas</w:t>
            </w:r>
          </w:p>
        </w:tc>
        <w:tc>
          <w:tcPr>
            <w:tcW w:w="1955" w:type="pct"/>
            <w:shd w:val="clear" w:color="auto" w:fill="auto"/>
          </w:tcPr>
          <w:p w14:paraId="6D6BFB37" w14:textId="77777777" w:rsidR="00F3495F" w:rsidRPr="00D2126A" w:rsidRDefault="000E5A86" w:rsidP="006B7D29">
            <w:pPr>
              <w:keepNext/>
              <w:snapToGrid w:val="0"/>
              <w:rPr>
                <w:b/>
                <w:sz w:val="20"/>
                <w:szCs w:val="20"/>
              </w:rPr>
            </w:pPr>
            <w:r>
              <w:rPr>
                <w:b/>
                <w:sz w:val="20"/>
              </w:rPr>
              <w:t>Visos NR / dažnis</w:t>
            </w:r>
          </w:p>
        </w:tc>
        <w:tc>
          <w:tcPr>
            <w:tcW w:w="2089" w:type="pct"/>
            <w:shd w:val="clear" w:color="auto" w:fill="auto"/>
          </w:tcPr>
          <w:p w14:paraId="6291561A" w14:textId="77777777" w:rsidR="00F3495F" w:rsidRPr="00D2126A" w:rsidRDefault="000E5A86" w:rsidP="006B7D29">
            <w:pPr>
              <w:keepNext/>
              <w:snapToGrid w:val="0"/>
              <w:rPr>
                <w:b/>
                <w:sz w:val="20"/>
                <w:szCs w:val="20"/>
              </w:rPr>
            </w:pPr>
            <w:r>
              <w:rPr>
                <w:b/>
                <w:sz w:val="20"/>
              </w:rPr>
              <w:t>3–4-ojo laipsnio NR / dažnis</w:t>
            </w:r>
          </w:p>
        </w:tc>
      </w:tr>
      <w:tr w:rsidR="00D5485C" w:rsidRPr="00D2126A" w14:paraId="5208C08B" w14:textId="77777777" w:rsidTr="00F003F4">
        <w:trPr>
          <w:cantSplit/>
          <w:trHeight w:val="57"/>
        </w:trPr>
        <w:tc>
          <w:tcPr>
            <w:tcW w:w="955" w:type="pct"/>
            <w:shd w:val="clear" w:color="auto" w:fill="auto"/>
          </w:tcPr>
          <w:p w14:paraId="4BFB7352" w14:textId="77777777" w:rsidR="00F3495F" w:rsidRPr="00D2126A" w:rsidRDefault="000E5A86" w:rsidP="006B7D29">
            <w:pPr>
              <w:snapToGrid w:val="0"/>
              <w:rPr>
                <w:b/>
                <w:bCs/>
                <w:sz w:val="20"/>
                <w:szCs w:val="20"/>
              </w:rPr>
            </w:pPr>
            <w:r>
              <w:rPr>
                <w:b/>
                <w:sz w:val="20"/>
              </w:rPr>
              <w:t>Infekcijos ir infestacijos</w:t>
            </w:r>
          </w:p>
        </w:tc>
        <w:tc>
          <w:tcPr>
            <w:tcW w:w="1955" w:type="pct"/>
            <w:shd w:val="clear" w:color="auto" w:fill="auto"/>
          </w:tcPr>
          <w:p w14:paraId="0884011C" w14:textId="77777777" w:rsidR="00F3495F" w:rsidRPr="00D2126A" w:rsidRDefault="000E5A86" w:rsidP="006B7D29">
            <w:pPr>
              <w:rPr>
                <w:sz w:val="20"/>
                <w:szCs w:val="20"/>
                <w:u w:val="single"/>
                <w:shd w:val="clear" w:color="auto" w:fill="C0C0C0"/>
              </w:rPr>
            </w:pPr>
            <w:r>
              <w:rPr>
                <w:sz w:val="20"/>
                <w:u w:val="single"/>
              </w:rPr>
              <w:t>Labai dažnas</w:t>
            </w:r>
          </w:p>
          <w:p w14:paraId="4B2B4D5D" w14:textId="77777777" w:rsidR="00F3495F" w:rsidRPr="00D2126A" w:rsidRDefault="000E5A86" w:rsidP="006B7D29">
            <w:pPr>
              <w:rPr>
                <w:sz w:val="20"/>
                <w:szCs w:val="20"/>
              </w:rPr>
            </w:pPr>
            <w:r>
              <w:rPr>
                <w:sz w:val="20"/>
              </w:rPr>
              <w:t>Bakterinės, virusinės ir grybelinės infekcijos (įskaitant oportunistines infekcijas)</w:t>
            </w:r>
            <w:r>
              <w:rPr>
                <w:sz w:val="20"/>
                <w:vertAlign w:val="superscript"/>
              </w:rPr>
              <w:t>◊</w:t>
            </w:r>
            <w:r>
              <w:rPr>
                <w:sz w:val="20"/>
              </w:rPr>
              <w:t>, nazofaringitas, pneumonija</w:t>
            </w:r>
            <w:r>
              <w:rPr>
                <w:sz w:val="20"/>
                <w:vertAlign w:val="superscript"/>
              </w:rPr>
              <w:t>◊</w:t>
            </w:r>
          </w:p>
          <w:p w14:paraId="5743B97B" w14:textId="77777777" w:rsidR="00F3495F" w:rsidRPr="00D2126A" w:rsidRDefault="00F3495F" w:rsidP="006B7D29">
            <w:pPr>
              <w:pStyle w:val="Date"/>
              <w:rPr>
                <w:sz w:val="20"/>
                <w:szCs w:val="20"/>
              </w:rPr>
            </w:pPr>
          </w:p>
          <w:p w14:paraId="5C2F9593" w14:textId="77777777" w:rsidR="00F3495F" w:rsidRPr="00D2126A" w:rsidRDefault="000E5A86" w:rsidP="006B7D29">
            <w:pPr>
              <w:rPr>
                <w:sz w:val="20"/>
                <w:szCs w:val="20"/>
                <w:u w:val="single"/>
              </w:rPr>
            </w:pPr>
            <w:r>
              <w:rPr>
                <w:sz w:val="20"/>
                <w:u w:val="single"/>
              </w:rPr>
              <w:t>Dažnas</w:t>
            </w:r>
          </w:p>
          <w:p w14:paraId="288A05D7" w14:textId="77777777" w:rsidR="00F3495F" w:rsidRPr="00D2126A" w:rsidRDefault="000E5A86" w:rsidP="006B7D29">
            <w:pPr>
              <w:pStyle w:val="Date"/>
              <w:rPr>
                <w:sz w:val="20"/>
                <w:szCs w:val="20"/>
              </w:rPr>
            </w:pPr>
            <w:r>
              <w:rPr>
                <w:sz w:val="20"/>
              </w:rPr>
              <w:t>Sinusitas</w:t>
            </w:r>
          </w:p>
        </w:tc>
        <w:tc>
          <w:tcPr>
            <w:tcW w:w="2089" w:type="pct"/>
            <w:shd w:val="clear" w:color="auto" w:fill="auto"/>
          </w:tcPr>
          <w:p w14:paraId="520ECFFD" w14:textId="77777777" w:rsidR="00F3495F" w:rsidRPr="00D2126A" w:rsidRDefault="000E5A86" w:rsidP="006B7D29">
            <w:pPr>
              <w:rPr>
                <w:sz w:val="20"/>
                <w:szCs w:val="20"/>
              </w:rPr>
            </w:pPr>
            <w:r>
              <w:rPr>
                <w:sz w:val="20"/>
                <w:u w:val="single"/>
              </w:rPr>
              <w:t>Dažnas</w:t>
            </w:r>
          </w:p>
          <w:p w14:paraId="1D4DF04F" w14:textId="77777777" w:rsidR="00F3495F" w:rsidRPr="00D2126A" w:rsidRDefault="000E5A86" w:rsidP="006B7D29">
            <w:pPr>
              <w:rPr>
                <w:sz w:val="20"/>
                <w:szCs w:val="20"/>
                <w:vertAlign w:val="superscript"/>
              </w:rPr>
            </w:pPr>
            <w:r>
              <w:rPr>
                <w:sz w:val="20"/>
              </w:rPr>
              <w:t>Bakterinės, virusinės ir grybelinės infekcijos (įskaitant oportunistines infekcijas)</w:t>
            </w:r>
            <w:r>
              <w:rPr>
                <w:sz w:val="20"/>
                <w:vertAlign w:val="superscript"/>
              </w:rPr>
              <w:t>◊</w:t>
            </w:r>
            <w:r>
              <w:rPr>
                <w:sz w:val="20"/>
              </w:rPr>
              <w:t>, pneumonija</w:t>
            </w:r>
            <w:r>
              <w:rPr>
                <w:sz w:val="20"/>
                <w:vertAlign w:val="superscript"/>
              </w:rPr>
              <w:t>◊</w:t>
            </w:r>
          </w:p>
        </w:tc>
      </w:tr>
      <w:tr w:rsidR="00D5485C" w:rsidRPr="00D2126A" w14:paraId="393693C5" w14:textId="77777777" w:rsidTr="00F003F4">
        <w:trPr>
          <w:cantSplit/>
          <w:trHeight w:val="57"/>
        </w:trPr>
        <w:tc>
          <w:tcPr>
            <w:tcW w:w="955" w:type="pct"/>
            <w:shd w:val="clear" w:color="auto" w:fill="auto"/>
          </w:tcPr>
          <w:p w14:paraId="34CF7707" w14:textId="77777777" w:rsidR="00F3495F" w:rsidRPr="00D2126A" w:rsidRDefault="000E5A86" w:rsidP="006B7D29">
            <w:pPr>
              <w:snapToGrid w:val="0"/>
              <w:rPr>
                <w:b/>
                <w:bCs/>
                <w:sz w:val="20"/>
                <w:szCs w:val="20"/>
              </w:rPr>
            </w:pPr>
            <w:r>
              <w:rPr>
                <w:b/>
                <w:sz w:val="20"/>
              </w:rPr>
              <w:t>Gerybiniai, piktybiniai ir nepatikslinti navikai (tarp jų cistos ir polipai)</w:t>
            </w:r>
          </w:p>
        </w:tc>
        <w:tc>
          <w:tcPr>
            <w:tcW w:w="1955" w:type="pct"/>
            <w:shd w:val="clear" w:color="auto" w:fill="auto"/>
          </w:tcPr>
          <w:p w14:paraId="16161BEA" w14:textId="77777777" w:rsidR="00F3495F" w:rsidRPr="00D2126A" w:rsidRDefault="000E5A86" w:rsidP="006B7D29">
            <w:pPr>
              <w:rPr>
                <w:sz w:val="20"/>
                <w:szCs w:val="20"/>
                <w:u w:val="single"/>
              </w:rPr>
            </w:pPr>
            <w:r>
              <w:rPr>
                <w:sz w:val="20"/>
                <w:u w:val="single"/>
              </w:rPr>
              <w:t>Dažnas</w:t>
            </w:r>
          </w:p>
          <w:p w14:paraId="6939A7B6" w14:textId="77777777" w:rsidR="00F3495F" w:rsidRPr="00D2126A" w:rsidRDefault="000E5A86" w:rsidP="006B7D29">
            <w:pPr>
              <w:pStyle w:val="Date"/>
              <w:rPr>
                <w:sz w:val="20"/>
                <w:szCs w:val="20"/>
              </w:rPr>
            </w:pPr>
            <w:r>
              <w:rPr>
                <w:sz w:val="20"/>
              </w:rPr>
              <w:t>Naviko paūmėjimo reakcija</w:t>
            </w:r>
          </w:p>
        </w:tc>
        <w:tc>
          <w:tcPr>
            <w:tcW w:w="2089" w:type="pct"/>
            <w:shd w:val="clear" w:color="auto" w:fill="auto"/>
          </w:tcPr>
          <w:p w14:paraId="63E3EACD" w14:textId="77777777" w:rsidR="00F3495F" w:rsidRPr="00D2126A" w:rsidRDefault="000E5A86" w:rsidP="006B7D29">
            <w:pPr>
              <w:rPr>
                <w:sz w:val="20"/>
                <w:szCs w:val="20"/>
                <w:u w:val="single"/>
              </w:rPr>
            </w:pPr>
            <w:r>
              <w:rPr>
                <w:sz w:val="20"/>
                <w:u w:val="single"/>
              </w:rPr>
              <w:t>Dažnas</w:t>
            </w:r>
          </w:p>
          <w:p w14:paraId="39B393B7" w14:textId="77777777" w:rsidR="00F3495F" w:rsidRPr="00D2126A" w:rsidRDefault="000E5A86" w:rsidP="006B7D29">
            <w:pPr>
              <w:snapToGrid w:val="0"/>
              <w:rPr>
                <w:sz w:val="20"/>
                <w:szCs w:val="20"/>
                <w:u w:val="single"/>
              </w:rPr>
            </w:pPr>
            <w:r>
              <w:rPr>
                <w:sz w:val="20"/>
              </w:rPr>
              <w:t>Naviko paūmėjimo reakcija, plokščialąstelinis odos vėžys^</w:t>
            </w:r>
            <w:r>
              <w:rPr>
                <w:sz w:val="20"/>
                <w:vertAlign w:val="superscript"/>
              </w:rPr>
              <w:t>, ◊</w:t>
            </w:r>
            <w:r>
              <w:rPr>
                <w:sz w:val="20"/>
              </w:rPr>
              <w:t>, bazalinių ląstelių karcinoma^</w:t>
            </w:r>
            <w:r>
              <w:rPr>
                <w:sz w:val="20"/>
                <w:vertAlign w:val="superscript"/>
              </w:rPr>
              <w:t>, ◊</w:t>
            </w:r>
          </w:p>
        </w:tc>
      </w:tr>
      <w:tr w:rsidR="00D5485C" w:rsidRPr="00D2126A" w14:paraId="4CC2CB7B" w14:textId="77777777" w:rsidTr="00F003F4">
        <w:trPr>
          <w:cantSplit/>
          <w:trHeight w:val="57"/>
        </w:trPr>
        <w:tc>
          <w:tcPr>
            <w:tcW w:w="955" w:type="pct"/>
            <w:shd w:val="clear" w:color="auto" w:fill="auto"/>
          </w:tcPr>
          <w:p w14:paraId="7DCFC08F" w14:textId="77777777" w:rsidR="00F3495F" w:rsidRPr="00D2126A" w:rsidRDefault="000E5A86" w:rsidP="006B7D29">
            <w:pPr>
              <w:snapToGrid w:val="0"/>
              <w:rPr>
                <w:b/>
                <w:bCs/>
                <w:sz w:val="20"/>
                <w:szCs w:val="20"/>
              </w:rPr>
            </w:pPr>
            <w:r>
              <w:rPr>
                <w:b/>
                <w:sz w:val="20"/>
              </w:rPr>
              <w:t>Kraujo ir limfinės sistemos sutrikimai</w:t>
            </w:r>
          </w:p>
        </w:tc>
        <w:tc>
          <w:tcPr>
            <w:tcW w:w="1955" w:type="pct"/>
            <w:shd w:val="clear" w:color="auto" w:fill="auto"/>
          </w:tcPr>
          <w:p w14:paraId="261B1F8B" w14:textId="77777777" w:rsidR="00F3495F" w:rsidRPr="00D2126A" w:rsidRDefault="000E5A86" w:rsidP="006B7D29">
            <w:pPr>
              <w:snapToGrid w:val="0"/>
              <w:rPr>
                <w:sz w:val="20"/>
                <w:szCs w:val="20"/>
                <w:u w:val="single"/>
              </w:rPr>
            </w:pPr>
            <w:r>
              <w:rPr>
                <w:sz w:val="20"/>
                <w:u w:val="single"/>
              </w:rPr>
              <w:t>Labai dažnas</w:t>
            </w:r>
          </w:p>
          <w:p w14:paraId="7995D90E" w14:textId="77777777" w:rsidR="00F3495F" w:rsidRPr="00D2126A" w:rsidRDefault="000E5A86" w:rsidP="006B7D29">
            <w:pPr>
              <w:rPr>
                <w:sz w:val="20"/>
                <w:szCs w:val="20"/>
              </w:rPr>
            </w:pPr>
            <w:r>
              <w:rPr>
                <w:sz w:val="20"/>
              </w:rPr>
              <w:t>Trombocitopenija^, neutropenija^</w:t>
            </w:r>
            <w:r>
              <w:rPr>
                <w:sz w:val="20"/>
                <w:vertAlign w:val="superscript"/>
              </w:rPr>
              <w:t>, ◊</w:t>
            </w:r>
            <w:r>
              <w:rPr>
                <w:sz w:val="20"/>
              </w:rPr>
              <w:t>, leukopenija</w:t>
            </w:r>
            <w:r>
              <w:rPr>
                <w:sz w:val="20"/>
                <w:vertAlign w:val="superscript"/>
              </w:rPr>
              <w:t>◊</w:t>
            </w:r>
            <w:r>
              <w:rPr>
                <w:sz w:val="20"/>
              </w:rPr>
              <w:t>, anemija</w:t>
            </w:r>
            <w:r>
              <w:rPr>
                <w:sz w:val="20"/>
                <w:vertAlign w:val="superscript"/>
              </w:rPr>
              <w:t>◊</w:t>
            </w:r>
          </w:p>
          <w:p w14:paraId="04B4EBD2" w14:textId="77777777" w:rsidR="00A02D2A" w:rsidRPr="00D2126A" w:rsidRDefault="00A02D2A" w:rsidP="006B7D29">
            <w:pPr>
              <w:pStyle w:val="Date"/>
              <w:rPr>
                <w:sz w:val="20"/>
                <w:szCs w:val="20"/>
                <w:u w:val="single"/>
              </w:rPr>
            </w:pPr>
          </w:p>
          <w:p w14:paraId="2BC782F9" w14:textId="77777777" w:rsidR="00F3495F" w:rsidRPr="00D2126A" w:rsidRDefault="000E5A86" w:rsidP="006B7D29">
            <w:pPr>
              <w:pStyle w:val="Date"/>
              <w:rPr>
                <w:sz w:val="20"/>
                <w:szCs w:val="20"/>
                <w:u w:val="single"/>
              </w:rPr>
            </w:pPr>
            <w:r>
              <w:rPr>
                <w:sz w:val="20"/>
                <w:u w:val="single"/>
              </w:rPr>
              <w:t>Dažnas</w:t>
            </w:r>
          </w:p>
          <w:p w14:paraId="1FF86054" w14:textId="77777777" w:rsidR="00F3495F" w:rsidRPr="00D2126A" w:rsidRDefault="000E5A86" w:rsidP="006B7D29">
            <w:pPr>
              <w:rPr>
                <w:sz w:val="20"/>
                <w:szCs w:val="20"/>
              </w:rPr>
            </w:pPr>
            <w:r>
              <w:rPr>
                <w:sz w:val="20"/>
              </w:rPr>
              <w:t>Febrilinė neutropenija^</w:t>
            </w:r>
            <w:r>
              <w:rPr>
                <w:sz w:val="20"/>
                <w:vertAlign w:val="superscript"/>
              </w:rPr>
              <w:t>, ◊</w:t>
            </w:r>
          </w:p>
        </w:tc>
        <w:tc>
          <w:tcPr>
            <w:tcW w:w="2089" w:type="pct"/>
            <w:shd w:val="clear" w:color="auto" w:fill="auto"/>
          </w:tcPr>
          <w:p w14:paraId="16943023" w14:textId="77777777" w:rsidR="00F3495F" w:rsidRPr="00D2126A" w:rsidRDefault="000E5A86" w:rsidP="006B7D29">
            <w:pPr>
              <w:snapToGrid w:val="0"/>
              <w:rPr>
                <w:sz w:val="20"/>
                <w:szCs w:val="20"/>
                <w:u w:val="single"/>
              </w:rPr>
            </w:pPr>
            <w:r>
              <w:rPr>
                <w:sz w:val="20"/>
                <w:u w:val="single"/>
              </w:rPr>
              <w:t>Labai dažnas</w:t>
            </w:r>
          </w:p>
          <w:p w14:paraId="4E077C57" w14:textId="77777777" w:rsidR="00F3495F" w:rsidRPr="00D2126A" w:rsidRDefault="000E5A86" w:rsidP="006B7D29">
            <w:pPr>
              <w:rPr>
                <w:sz w:val="20"/>
                <w:szCs w:val="20"/>
                <w:vertAlign w:val="superscript"/>
              </w:rPr>
            </w:pPr>
            <w:r>
              <w:rPr>
                <w:sz w:val="20"/>
              </w:rPr>
              <w:t>Trombocitopenija^, neutropenija^</w:t>
            </w:r>
            <w:r>
              <w:rPr>
                <w:sz w:val="20"/>
                <w:vertAlign w:val="superscript"/>
              </w:rPr>
              <w:t>, ◊</w:t>
            </w:r>
            <w:r>
              <w:rPr>
                <w:sz w:val="20"/>
              </w:rPr>
              <w:t>, anemija</w:t>
            </w:r>
            <w:r>
              <w:rPr>
                <w:sz w:val="20"/>
                <w:vertAlign w:val="superscript"/>
              </w:rPr>
              <w:t>◊</w:t>
            </w:r>
          </w:p>
          <w:p w14:paraId="1039F657" w14:textId="77777777" w:rsidR="00F3495F" w:rsidRPr="00D2126A" w:rsidRDefault="00F3495F" w:rsidP="006B7D29">
            <w:pPr>
              <w:pStyle w:val="Date"/>
              <w:rPr>
                <w:sz w:val="20"/>
                <w:szCs w:val="20"/>
              </w:rPr>
            </w:pPr>
          </w:p>
          <w:p w14:paraId="1AAC2E31" w14:textId="77777777" w:rsidR="00F3495F" w:rsidRPr="00D2126A" w:rsidRDefault="000E5A86" w:rsidP="006B7D29">
            <w:pPr>
              <w:rPr>
                <w:sz w:val="20"/>
                <w:szCs w:val="20"/>
                <w:u w:val="single"/>
              </w:rPr>
            </w:pPr>
            <w:r>
              <w:rPr>
                <w:sz w:val="20"/>
                <w:u w:val="single"/>
              </w:rPr>
              <w:t>Dažnas</w:t>
            </w:r>
          </w:p>
          <w:p w14:paraId="5A74C552" w14:textId="77777777" w:rsidR="00F3495F" w:rsidRPr="00D2126A" w:rsidRDefault="000E5A86" w:rsidP="006B7D29">
            <w:pPr>
              <w:rPr>
                <w:b/>
                <w:sz w:val="20"/>
                <w:szCs w:val="20"/>
                <w:u w:val="single"/>
              </w:rPr>
            </w:pPr>
            <w:r>
              <w:rPr>
                <w:sz w:val="20"/>
              </w:rPr>
              <w:t>Febrilinė neutropenija^</w:t>
            </w:r>
            <w:r>
              <w:rPr>
                <w:sz w:val="20"/>
                <w:vertAlign w:val="superscript"/>
              </w:rPr>
              <w:t>, ◊</w:t>
            </w:r>
            <w:r>
              <w:rPr>
                <w:sz w:val="20"/>
              </w:rPr>
              <w:t>, leukopenija</w:t>
            </w:r>
            <w:r>
              <w:rPr>
                <w:sz w:val="20"/>
                <w:vertAlign w:val="superscript"/>
              </w:rPr>
              <w:t>◊</w:t>
            </w:r>
          </w:p>
        </w:tc>
      </w:tr>
      <w:tr w:rsidR="00D5485C" w:rsidRPr="00D2126A" w14:paraId="11F9BC4B" w14:textId="77777777" w:rsidTr="00F003F4">
        <w:trPr>
          <w:cantSplit/>
          <w:trHeight w:val="57"/>
        </w:trPr>
        <w:tc>
          <w:tcPr>
            <w:tcW w:w="955" w:type="pct"/>
            <w:shd w:val="clear" w:color="auto" w:fill="auto"/>
          </w:tcPr>
          <w:p w14:paraId="68050EB7" w14:textId="77777777" w:rsidR="00F3495F" w:rsidRPr="00D2126A" w:rsidRDefault="000E5A86" w:rsidP="006B7D29">
            <w:pPr>
              <w:snapToGrid w:val="0"/>
              <w:rPr>
                <w:b/>
                <w:bCs/>
                <w:sz w:val="20"/>
                <w:szCs w:val="20"/>
              </w:rPr>
            </w:pPr>
            <w:r>
              <w:rPr>
                <w:b/>
                <w:sz w:val="20"/>
              </w:rPr>
              <w:t>Metabolizmo ir mitybos sutrikimai</w:t>
            </w:r>
          </w:p>
        </w:tc>
        <w:tc>
          <w:tcPr>
            <w:tcW w:w="1955" w:type="pct"/>
            <w:shd w:val="clear" w:color="auto" w:fill="auto"/>
          </w:tcPr>
          <w:p w14:paraId="251264F0" w14:textId="77777777" w:rsidR="00F3495F" w:rsidRPr="00D2126A" w:rsidRDefault="000E5A86" w:rsidP="006B7D29">
            <w:pPr>
              <w:pStyle w:val="Style3"/>
            </w:pPr>
            <w:r>
              <w:t>Labai dažnas</w:t>
            </w:r>
          </w:p>
          <w:p w14:paraId="4DB71897" w14:textId="77777777" w:rsidR="00F3495F" w:rsidRPr="00D2126A" w:rsidRDefault="000E5A86" w:rsidP="006B7D29">
            <w:pPr>
              <w:rPr>
                <w:sz w:val="20"/>
                <w:szCs w:val="20"/>
              </w:rPr>
            </w:pPr>
            <w:r>
              <w:rPr>
                <w:sz w:val="20"/>
              </w:rPr>
              <w:t>Sumažėjęs apetitas, svorio netekimas, hipokalemija</w:t>
            </w:r>
          </w:p>
          <w:p w14:paraId="043724B0" w14:textId="77777777" w:rsidR="00F3495F" w:rsidRPr="00D2126A" w:rsidRDefault="00F3495F" w:rsidP="006B7D29">
            <w:pPr>
              <w:pStyle w:val="Date"/>
              <w:rPr>
                <w:sz w:val="20"/>
                <w:szCs w:val="20"/>
              </w:rPr>
            </w:pPr>
          </w:p>
          <w:p w14:paraId="52872085" w14:textId="77777777" w:rsidR="00F3495F" w:rsidRPr="00D2126A" w:rsidRDefault="000E5A86" w:rsidP="006B7D29">
            <w:pPr>
              <w:rPr>
                <w:sz w:val="20"/>
                <w:szCs w:val="20"/>
                <w:u w:val="single"/>
              </w:rPr>
            </w:pPr>
            <w:r>
              <w:rPr>
                <w:sz w:val="20"/>
                <w:u w:val="single"/>
              </w:rPr>
              <w:t>Dažnas</w:t>
            </w:r>
          </w:p>
          <w:p w14:paraId="24F76B14" w14:textId="77777777" w:rsidR="00F3495F" w:rsidRPr="00D2126A" w:rsidRDefault="000E5A86" w:rsidP="006B7D29">
            <w:pPr>
              <w:rPr>
                <w:sz w:val="20"/>
                <w:szCs w:val="20"/>
              </w:rPr>
            </w:pPr>
            <w:r>
              <w:rPr>
                <w:sz w:val="20"/>
              </w:rPr>
              <w:t>Dehidracija</w:t>
            </w:r>
            <w:r>
              <w:rPr>
                <w:sz w:val="20"/>
                <w:vertAlign w:val="superscript"/>
              </w:rPr>
              <w:t>◊</w:t>
            </w:r>
          </w:p>
        </w:tc>
        <w:tc>
          <w:tcPr>
            <w:tcW w:w="2089" w:type="pct"/>
            <w:shd w:val="clear" w:color="auto" w:fill="auto"/>
          </w:tcPr>
          <w:p w14:paraId="42D3B329" w14:textId="77777777" w:rsidR="00F3495F" w:rsidRPr="00D2126A" w:rsidRDefault="000E5A86" w:rsidP="006B7D29">
            <w:pPr>
              <w:snapToGrid w:val="0"/>
              <w:rPr>
                <w:sz w:val="20"/>
                <w:szCs w:val="20"/>
                <w:u w:val="single"/>
              </w:rPr>
            </w:pPr>
            <w:r>
              <w:rPr>
                <w:sz w:val="20"/>
                <w:u w:val="single"/>
              </w:rPr>
              <w:t>Dažnas</w:t>
            </w:r>
          </w:p>
          <w:p w14:paraId="4E8CFE04" w14:textId="77777777" w:rsidR="00F3495F" w:rsidRPr="00D2126A" w:rsidRDefault="000E5A86" w:rsidP="006B7D29">
            <w:pPr>
              <w:rPr>
                <w:sz w:val="20"/>
                <w:szCs w:val="20"/>
              </w:rPr>
            </w:pPr>
            <w:r>
              <w:rPr>
                <w:sz w:val="20"/>
              </w:rPr>
              <w:t>Dehidratacija</w:t>
            </w:r>
            <w:r>
              <w:rPr>
                <w:sz w:val="20"/>
                <w:vertAlign w:val="superscript"/>
              </w:rPr>
              <w:t>◊</w:t>
            </w:r>
            <w:r>
              <w:rPr>
                <w:sz w:val="20"/>
              </w:rPr>
              <w:t>, hiponatremija, hipokalcemija</w:t>
            </w:r>
          </w:p>
        </w:tc>
      </w:tr>
      <w:tr w:rsidR="00D5485C" w:rsidRPr="00D2126A" w14:paraId="319407B2" w14:textId="77777777" w:rsidTr="00F003F4">
        <w:trPr>
          <w:cantSplit/>
          <w:trHeight w:val="57"/>
        </w:trPr>
        <w:tc>
          <w:tcPr>
            <w:tcW w:w="955" w:type="pct"/>
            <w:shd w:val="clear" w:color="auto" w:fill="auto"/>
          </w:tcPr>
          <w:p w14:paraId="34B93EBF" w14:textId="77777777" w:rsidR="00F3495F" w:rsidRPr="00D2126A" w:rsidRDefault="000E5A86" w:rsidP="006B7D29">
            <w:pPr>
              <w:snapToGrid w:val="0"/>
              <w:rPr>
                <w:b/>
                <w:bCs/>
                <w:sz w:val="20"/>
                <w:szCs w:val="20"/>
              </w:rPr>
            </w:pPr>
            <w:r>
              <w:rPr>
                <w:b/>
                <w:sz w:val="20"/>
              </w:rPr>
              <w:t>Psichikos sutrikimai</w:t>
            </w:r>
          </w:p>
        </w:tc>
        <w:tc>
          <w:tcPr>
            <w:tcW w:w="1955" w:type="pct"/>
            <w:shd w:val="clear" w:color="auto" w:fill="auto"/>
          </w:tcPr>
          <w:p w14:paraId="41A8F363" w14:textId="77777777" w:rsidR="00F3495F" w:rsidRPr="00D2126A" w:rsidRDefault="000E5A86" w:rsidP="006B7D29">
            <w:pPr>
              <w:rPr>
                <w:sz w:val="20"/>
                <w:szCs w:val="20"/>
                <w:u w:val="single"/>
              </w:rPr>
            </w:pPr>
            <w:r>
              <w:rPr>
                <w:sz w:val="20"/>
                <w:u w:val="single"/>
              </w:rPr>
              <w:t>Dažnas</w:t>
            </w:r>
          </w:p>
          <w:p w14:paraId="098DFA2E" w14:textId="77777777" w:rsidR="00F3495F" w:rsidRPr="00D2126A" w:rsidRDefault="000E5A86" w:rsidP="006B7D29">
            <w:pPr>
              <w:rPr>
                <w:sz w:val="20"/>
                <w:szCs w:val="20"/>
              </w:rPr>
            </w:pPr>
            <w:r>
              <w:rPr>
                <w:sz w:val="20"/>
              </w:rPr>
              <w:t>Nemiga</w:t>
            </w:r>
          </w:p>
        </w:tc>
        <w:tc>
          <w:tcPr>
            <w:tcW w:w="2089" w:type="pct"/>
            <w:shd w:val="clear" w:color="auto" w:fill="auto"/>
          </w:tcPr>
          <w:p w14:paraId="26C368B1" w14:textId="77777777" w:rsidR="00F3495F" w:rsidRPr="00D2126A" w:rsidRDefault="00F3495F" w:rsidP="006B7D29">
            <w:pPr>
              <w:rPr>
                <w:sz w:val="20"/>
                <w:szCs w:val="20"/>
              </w:rPr>
            </w:pPr>
          </w:p>
        </w:tc>
      </w:tr>
      <w:tr w:rsidR="00D5485C" w:rsidRPr="00D2126A" w14:paraId="408330F5" w14:textId="77777777" w:rsidTr="00F003F4">
        <w:trPr>
          <w:cantSplit/>
          <w:trHeight w:val="57"/>
        </w:trPr>
        <w:tc>
          <w:tcPr>
            <w:tcW w:w="955" w:type="pct"/>
            <w:shd w:val="clear" w:color="auto" w:fill="auto"/>
          </w:tcPr>
          <w:p w14:paraId="16F816C0" w14:textId="77777777" w:rsidR="00F3495F" w:rsidRPr="00D2126A" w:rsidRDefault="000E5A86" w:rsidP="006B7D29">
            <w:pPr>
              <w:snapToGrid w:val="0"/>
              <w:rPr>
                <w:b/>
                <w:bCs/>
                <w:sz w:val="20"/>
                <w:szCs w:val="20"/>
              </w:rPr>
            </w:pPr>
            <w:r>
              <w:rPr>
                <w:b/>
                <w:sz w:val="20"/>
              </w:rPr>
              <w:t>Nervų sistemos sutrikimai</w:t>
            </w:r>
          </w:p>
        </w:tc>
        <w:tc>
          <w:tcPr>
            <w:tcW w:w="1955" w:type="pct"/>
            <w:shd w:val="clear" w:color="auto" w:fill="auto"/>
          </w:tcPr>
          <w:p w14:paraId="468D8A7B" w14:textId="77777777" w:rsidR="00F3495F" w:rsidRPr="00D2126A" w:rsidRDefault="000E5A86" w:rsidP="006B7D29">
            <w:pPr>
              <w:rPr>
                <w:sz w:val="20"/>
                <w:szCs w:val="20"/>
                <w:u w:val="single"/>
              </w:rPr>
            </w:pPr>
            <w:r>
              <w:rPr>
                <w:sz w:val="20"/>
                <w:u w:val="single"/>
              </w:rPr>
              <w:t>Dažnas</w:t>
            </w:r>
          </w:p>
          <w:p w14:paraId="3F067C81" w14:textId="77777777" w:rsidR="00F3495F" w:rsidRPr="00D2126A" w:rsidRDefault="000E5A86" w:rsidP="006B7D29">
            <w:pPr>
              <w:rPr>
                <w:sz w:val="20"/>
                <w:szCs w:val="20"/>
              </w:rPr>
            </w:pPr>
            <w:r>
              <w:rPr>
                <w:sz w:val="20"/>
              </w:rPr>
              <w:t>Disgeuzija, galvos skausmas, periferinė neuropatija</w:t>
            </w:r>
          </w:p>
        </w:tc>
        <w:tc>
          <w:tcPr>
            <w:tcW w:w="2089" w:type="pct"/>
            <w:shd w:val="clear" w:color="auto" w:fill="auto"/>
          </w:tcPr>
          <w:p w14:paraId="76E3494F" w14:textId="77777777" w:rsidR="00F3495F" w:rsidRPr="00D2126A" w:rsidRDefault="000E5A86" w:rsidP="006B7D29">
            <w:pPr>
              <w:rPr>
                <w:sz w:val="20"/>
                <w:szCs w:val="20"/>
                <w:u w:val="single"/>
              </w:rPr>
            </w:pPr>
            <w:r>
              <w:rPr>
                <w:sz w:val="20"/>
                <w:u w:val="single"/>
              </w:rPr>
              <w:t>Dažnas</w:t>
            </w:r>
          </w:p>
          <w:p w14:paraId="088063D9" w14:textId="77777777" w:rsidR="00F3495F" w:rsidRPr="00D2126A" w:rsidRDefault="000E5A86" w:rsidP="006B7D29">
            <w:pPr>
              <w:pStyle w:val="Date"/>
              <w:rPr>
                <w:sz w:val="20"/>
                <w:szCs w:val="20"/>
              </w:rPr>
            </w:pPr>
            <w:r>
              <w:rPr>
                <w:sz w:val="20"/>
              </w:rPr>
              <w:t>Periferinė sensorinė neuropatija, letargija</w:t>
            </w:r>
          </w:p>
        </w:tc>
      </w:tr>
      <w:tr w:rsidR="00D5485C" w:rsidRPr="00D2126A" w14:paraId="5D088515" w14:textId="77777777" w:rsidTr="00F003F4">
        <w:trPr>
          <w:cantSplit/>
          <w:trHeight w:val="57"/>
        </w:trPr>
        <w:tc>
          <w:tcPr>
            <w:tcW w:w="955" w:type="pct"/>
            <w:shd w:val="clear" w:color="auto" w:fill="auto"/>
          </w:tcPr>
          <w:p w14:paraId="03F9F888" w14:textId="77777777" w:rsidR="00F3495F" w:rsidRPr="00D2126A" w:rsidRDefault="000E5A86" w:rsidP="006B7D29">
            <w:pPr>
              <w:snapToGrid w:val="0"/>
              <w:rPr>
                <w:b/>
                <w:bCs/>
                <w:sz w:val="20"/>
                <w:szCs w:val="20"/>
              </w:rPr>
            </w:pPr>
            <w:r>
              <w:rPr>
                <w:b/>
                <w:sz w:val="20"/>
              </w:rPr>
              <w:t>Ausų ir labirintų sutrikimai</w:t>
            </w:r>
          </w:p>
        </w:tc>
        <w:tc>
          <w:tcPr>
            <w:tcW w:w="1955" w:type="pct"/>
            <w:shd w:val="clear" w:color="auto" w:fill="auto"/>
          </w:tcPr>
          <w:p w14:paraId="27C01E7F" w14:textId="77777777" w:rsidR="00F3495F" w:rsidRPr="00D2126A" w:rsidRDefault="000E5A86" w:rsidP="006B7D29">
            <w:pPr>
              <w:snapToGrid w:val="0"/>
              <w:rPr>
                <w:sz w:val="20"/>
                <w:szCs w:val="20"/>
                <w:u w:val="single"/>
              </w:rPr>
            </w:pPr>
            <w:r>
              <w:rPr>
                <w:sz w:val="20"/>
                <w:u w:val="single"/>
              </w:rPr>
              <w:t>Dažnas</w:t>
            </w:r>
          </w:p>
          <w:p w14:paraId="105EC49B" w14:textId="77777777" w:rsidR="00F3495F" w:rsidRPr="00D2126A" w:rsidRDefault="000E5A86" w:rsidP="006B7D29">
            <w:pPr>
              <w:snapToGrid w:val="0"/>
              <w:rPr>
                <w:sz w:val="20"/>
                <w:szCs w:val="20"/>
                <w:u w:val="single"/>
              </w:rPr>
            </w:pPr>
            <w:r>
              <w:rPr>
                <w:sz w:val="20"/>
              </w:rPr>
              <w:t>Svaigimas (</w:t>
            </w:r>
            <w:r>
              <w:rPr>
                <w:i/>
                <w:sz w:val="20"/>
              </w:rPr>
              <w:t>vertigo</w:t>
            </w:r>
            <w:r>
              <w:rPr>
                <w:sz w:val="20"/>
              </w:rPr>
              <w:t>)</w:t>
            </w:r>
          </w:p>
        </w:tc>
        <w:tc>
          <w:tcPr>
            <w:tcW w:w="2089" w:type="pct"/>
            <w:shd w:val="clear" w:color="auto" w:fill="auto"/>
          </w:tcPr>
          <w:p w14:paraId="1EA93950" w14:textId="77777777" w:rsidR="00F3495F" w:rsidRPr="00D2126A" w:rsidRDefault="00F3495F" w:rsidP="006B7D29">
            <w:pPr>
              <w:rPr>
                <w:sz w:val="20"/>
                <w:szCs w:val="20"/>
                <w:u w:val="single"/>
              </w:rPr>
            </w:pPr>
          </w:p>
        </w:tc>
      </w:tr>
      <w:tr w:rsidR="00D5485C" w:rsidRPr="00D2126A" w14:paraId="46AB5560" w14:textId="77777777" w:rsidTr="00F003F4">
        <w:trPr>
          <w:cantSplit/>
          <w:trHeight w:val="57"/>
        </w:trPr>
        <w:tc>
          <w:tcPr>
            <w:tcW w:w="955" w:type="pct"/>
            <w:shd w:val="clear" w:color="auto" w:fill="auto"/>
          </w:tcPr>
          <w:p w14:paraId="2AE65A5C" w14:textId="77777777" w:rsidR="00F3495F" w:rsidRPr="00D2126A" w:rsidRDefault="000E5A86" w:rsidP="006B7D29">
            <w:pPr>
              <w:snapToGrid w:val="0"/>
              <w:rPr>
                <w:b/>
                <w:bCs/>
                <w:sz w:val="20"/>
                <w:szCs w:val="20"/>
              </w:rPr>
            </w:pPr>
            <w:r>
              <w:rPr>
                <w:b/>
                <w:sz w:val="20"/>
              </w:rPr>
              <w:t>Širdies sutrikimai</w:t>
            </w:r>
          </w:p>
        </w:tc>
        <w:tc>
          <w:tcPr>
            <w:tcW w:w="1955" w:type="pct"/>
            <w:shd w:val="clear" w:color="auto" w:fill="auto"/>
          </w:tcPr>
          <w:p w14:paraId="62254C31" w14:textId="77777777" w:rsidR="00F3495F" w:rsidRPr="00D2126A" w:rsidRDefault="00F3495F" w:rsidP="006B7D29">
            <w:pPr>
              <w:rPr>
                <w:b/>
                <w:i/>
                <w:sz w:val="20"/>
                <w:szCs w:val="20"/>
              </w:rPr>
            </w:pPr>
          </w:p>
        </w:tc>
        <w:tc>
          <w:tcPr>
            <w:tcW w:w="2089" w:type="pct"/>
            <w:shd w:val="clear" w:color="auto" w:fill="auto"/>
          </w:tcPr>
          <w:p w14:paraId="4BE8ECA9" w14:textId="77777777" w:rsidR="00F3495F" w:rsidRPr="00D2126A" w:rsidRDefault="000E5A86" w:rsidP="006B7D29">
            <w:pPr>
              <w:snapToGrid w:val="0"/>
              <w:rPr>
                <w:sz w:val="20"/>
                <w:szCs w:val="20"/>
                <w:u w:val="single"/>
              </w:rPr>
            </w:pPr>
            <w:r>
              <w:rPr>
                <w:sz w:val="20"/>
                <w:u w:val="single"/>
              </w:rPr>
              <w:t>Dažnas</w:t>
            </w:r>
          </w:p>
          <w:p w14:paraId="41CBE8B6" w14:textId="77777777" w:rsidR="00F3495F" w:rsidRPr="00D2126A" w:rsidRDefault="000E5A86" w:rsidP="006B7D29">
            <w:pPr>
              <w:rPr>
                <w:sz w:val="20"/>
                <w:szCs w:val="20"/>
              </w:rPr>
            </w:pPr>
            <w:r>
              <w:rPr>
                <w:sz w:val="20"/>
              </w:rPr>
              <w:t>Miokardo infarktas (įskaitant ūminį)^</w:t>
            </w:r>
            <w:r>
              <w:rPr>
                <w:sz w:val="20"/>
                <w:vertAlign w:val="superscript"/>
              </w:rPr>
              <w:t>, ◊</w:t>
            </w:r>
            <w:r>
              <w:rPr>
                <w:sz w:val="20"/>
              </w:rPr>
              <w:t>, širdies nepakankamumas</w:t>
            </w:r>
          </w:p>
        </w:tc>
      </w:tr>
      <w:tr w:rsidR="00D5485C" w:rsidRPr="00D2126A" w14:paraId="593618DD" w14:textId="77777777" w:rsidTr="00F003F4">
        <w:trPr>
          <w:cantSplit/>
          <w:trHeight w:val="57"/>
        </w:trPr>
        <w:tc>
          <w:tcPr>
            <w:tcW w:w="955" w:type="pct"/>
            <w:shd w:val="clear" w:color="auto" w:fill="auto"/>
          </w:tcPr>
          <w:p w14:paraId="35F713C0" w14:textId="77777777" w:rsidR="00F3495F" w:rsidRPr="00D2126A" w:rsidRDefault="000E5A86" w:rsidP="006B7D29">
            <w:pPr>
              <w:snapToGrid w:val="0"/>
              <w:rPr>
                <w:b/>
                <w:bCs/>
                <w:sz w:val="20"/>
                <w:szCs w:val="20"/>
              </w:rPr>
            </w:pPr>
            <w:r>
              <w:rPr>
                <w:b/>
                <w:sz w:val="20"/>
              </w:rPr>
              <w:t>Kraujagyslių sutrikimai</w:t>
            </w:r>
          </w:p>
        </w:tc>
        <w:tc>
          <w:tcPr>
            <w:tcW w:w="1955" w:type="pct"/>
            <w:shd w:val="clear" w:color="auto" w:fill="auto"/>
          </w:tcPr>
          <w:p w14:paraId="62BD785A" w14:textId="77777777" w:rsidR="00F3495F" w:rsidRPr="00D2126A" w:rsidRDefault="000E5A86" w:rsidP="006B7D29">
            <w:pPr>
              <w:rPr>
                <w:sz w:val="20"/>
                <w:szCs w:val="20"/>
                <w:u w:val="single"/>
              </w:rPr>
            </w:pPr>
            <w:r>
              <w:rPr>
                <w:sz w:val="20"/>
                <w:u w:val="single"/>
              </w:rPr>
              <w:t>Dažnas</w:t>
            </w:r>
          </w:p>
          <w:p w14:paraId="19BEF91A" w14:textId="77777777" w:rsidR="00F3495F" w:rsidRPr="00D2126A" w:rsidRDefault="000E5A86" w:rsidP="006B7D29">
            <w:pPr>
              <w:rPr>
                <w:sz w:val="20"/>
                <w:szCs w:val="20"/>
              </w:rPr>
            </w:pPr>
            <w:r>
              <w:rPr>
                <w:sz w:val="20"/>
              </w:rPr>
              <w:t>Hipotenzija</w:t>
            </w:r>
            <w:r>
              <w:rPr>
                <w:sz w:val="20"/>
                <w:vertAlign w:val="superscript"/>
              </w:rPr>
              <w:t>◊</w:t>
            </w:r>
          </w:p>
        </w:tc>
        <w:tc>
          <w:tcPr>
            <w:tcW w:w="2089" w:type="pct"/>
            <w:shd w:val="clear" w:color="auto" w:fill="auto"/>
          </w:tcPr>
          <w:p w14:paraId="4E671D35" w14:textId="77777777" w:rsidR="00F3495F" w:rsidRPr="00D2126A" w:rsidRDefault="000E5A86" w:rsidP="006B7D29">
            <w:pPr>
              <w:rPr>
                <w:b/>
                <w:sz w:val="20"/>
                <w:szCs w:val="20"/>
                <w:u w:val="single"/>
                <w:shd w:val="clear" w:color="auto" w:fill="C0C0C0"/>
              </w:rPr>
            </w:pPr>
            <w:r>
              <w:rPr>
                <w:sz w:val="20"/>
                <w:u w:val="single"/>
              </w:rPr>
              <w:t>Dažnas</w:t>
            </w:r>
          </w:p>
          <w:p w14:paraId="64D84E06" w14:textId="77777777" w:rsidR="00F3495F" w:rsidRPr="00D2126A" w:rsidRDefault="000E5A86" w:rsidP="006B7D29">
            <w:pPr>
              <w:rPr>
                <w:sz w:val="20"/>
                <w:szCs w:val="20"/>
              </w:rPr>
            </w:pPr>
            <w:r>
              <w:rPr>
                <w:sz w:val="20"/>
              </w:rPr>
              <w:t>Giliųjų venų trombozė</w:t>
            </w:r>
            <w:r>
              <w:rPr>
                <w:sz w:val="20"/>
                <w:vertAlign w:val="superscript"/>
              </w:rPr>
              <w:t>◊</w:t>
            </w:r>
            <w:r>
              <w:rPr>
                <w:sz w:val="20"/>
              </w:rPr>
              <w:t>, plaučių embolija^</w:t>
            </w:r>
            <w:r>
              <w:rPr>
                <w:sz w:val="20"/>
                <w:vertAlign w:val="superscript"/>
              </w:rPr>
              <w:t>, ◊</w:t>
            </w:r>
            <w:r>
              <w:rPr>
                <w:sz w:val="20"/>
              </w:rPr>
              <w:t>, hipotenzija</w:t>
            </w:r>
            <w:r>
              <w:rPr>
                <w:sz w:val="20"/>
                <w:vertAlign w:val="superscript"/>
              </w:rPr>
              <w:t>◊</w:t>
            </w:r>
          </w:p>
        </w:tc>
      </w:tr>
      <w:tr w:rsidR="00D5485C" w:rsidRPr="00D2126A" w14:paraId="05ACC49B" w14:textId="77777777" w:rsidTr="00F003F4">
        <w:trPr>
          <w:cantSplit/>
          <w:trHeight w:val="57"/>
        </w:trPr>
        <w:tc>
          <w:tcPr>
            <w:tcW w:w="955" w:type="pct"/>
            <w:shd w:val="clear" w:color="auto" w:fill="auto"/>
          </w:tcPr>
          <w:p w14:paraId="0B64CA94" w14:textId="77777777" w:rsidR="00F3495F" w:rsidRPr="00D2126A" w:rsidRDefault="000E5A86" w:rsidP="006B7D29">
            <w:pPr>
              <w:snapToGrid w:val="0"/>
              <w:rPr>
                <w:b/>
                <w:bCs/>
                <w:sz w:val="20"/>
                <w:szCs w:val="20"/>
              </w:rPr>
            </w:pPr>
            <w:r>
              <w:rPr>
                <w:b/>
                <w:sz w:val="20"/>
              </w:rPr>
              <w:t>Kvėpavimo sistemos, krūtinės ląstos ir tarpuplaučio sutrikimai</w:t>
            </w:r>
          </w:p>
        </w:tc>
        <w:tc>
          <w:tcPr>
            <w:tcW w:w="1955" w:type="pct"/>
            <w:shd w:val="clear" w:color="auto" w:fill="auto"/>
          </w:tcPr>
          <w:p w14:paraId="34BC3FA5" w14:textId="77777777" w:rsidR="00F3495F" w:rsidRPr="00D2126A" w:rsidRDefault="000E5A86" w:rsidP="006B7D29">
            <w:pPr>
              <w:rPr>
                <w:b/>
                <w:sz w:val="20"/>
                <w:szCs w:val="20"/>
                <w:u w:val="single"/>
              </w:rPr>
            </w:pPr>
            <w:r>
              <w:rPr>
                <w:sz w:val="20"/>
                <w:u w:val="single"/>
              </w:rPr>
              <w:t>Labai dažnas</w:t>
            </w:r>
          </w:p>
          <w:p w14:paraId="34E27967" w14:textId="77777777" w:rsidR="00F3495F" w:rsidRPr="00D2126A" w:rsidRDefault="000E5A86" w:rsidP="006B7D29">
            <w:pPr>
              <w:rPr>
                <w:sz w:val="20"/>
                <w:szCs w:val="20"/>
                <w:shd w:val="clear" w:color="auto" w:fill="C0C0C0"/>
              </w:rPr>
            </w:pPr>
            <w:r>
              <w:rPr>
                <w:sz w:val="20"/>
              </w:rPr>
              <w:t>Dispnėja</w:t>
            </w:r>
            <w:r>
              <w:rPr>
                <w:sz w:val="20"/>
                <w:vertAlign w:val="superscript"/>
              </w:rPr>
              <w:t>◊</w:t>
            </w:r>
          </w:p>
        </w:tc>
        <w:tc>
          <w:tcPr>
            <w:tcW w:w="2089" w:type="pct"/>
            <w:shd w:val="clear" w:color="auto" w:fill="auto"/>
          </w:tcPr>
          <w:p w14:paraId="6F5843CD" w14:textId="77777777" w:rsidR="00F3495F" w:rsidRPr="00D2126A" w:rsidRDefault="000E5A86" w:rsidP="006B7D29">
            <w:pPr>
              <w:snapToGrid w:val="0"/>
              <w:rPr>
                <w:sz w:val="20"/>
                <w:szCs w:val="20"/>
                <w:u w:val="single"/>
              </w:rPr>
            </w:pPr>
            <w:r>
              <w:rPr>
                <w:sz w:val="20"/>
                <w:u w:val="single"/>
              </w:rPr>
              <w:t>Dažnas</w:t>
            </w:r>
          </w:p>
          <w:p w14:paraId="282DF214" w14:textId="77777777" w:rsidR="00F3495F" w:rsidRPr="00D2126A" w:rsidRDefault="000E5A86" w:rsidP="006B7D29">
            <w:pPr>
              <w:rPr>
                <w:sz w:val="20"/>
                <w:szCs w:val="20"/>
              </w:rPr>
            </w:pPr>
            <w:r>
              <w:rPr>
                <w:sz w:val="20"/>
              </w:rPr>
              <w:t>Dispnėja</w:t>
            </w:r>
            <w:r>
              <w:rPr>
                <w:sz w:val="20"/>
                <w:vertAlign w:val="superscript"/>
              </w:rPr>
              <w:t>◊</w:t>
            </w:r>
          </w:p>
        </w:tc>
      </w:tr>
      <w:tr w:rsidR="00D5485C" w:rsidRPr="00D2126A" w14:paraId="0DE69A5F" w14:textId="77777777" w:rsidTr="00F003F4">
        <w:trPr>
          <w:cantSplit/>
          <w:trHeight w:val="57"/>
        </w:trPr>
        <w:tc>
          <w:tcPr>
            <w:tcW w:w="955" w:type="pct"/>
            <w:shd w:val="clear" w:color="auto" w:fill="auto"/>
          </w:tcPr>
          <w:p w14:paraId="4FFF31E5" w14:textId="77777777" w:rsidR="00F3495F" w:rsidRPr="00D2126A" w:rsidRDefault="000E5A86" w:rsidP="006B7D29">
            <w:pPr>
              <w:snapToGrid w:val="0"/>
              <w:rPr>
                <w:b/>
                <w:bCs/>
                <w:sz w:val="20"/>
                <w:szCs w:val="20"/>
              </w:rPr>
            </w:pPr>
            <w:r>
              <w:rPr>
                <w:b/>
                <w:sz w:val="20"/>
              </w:rPr>
              <w:t>Virškinimo trakto sutrikimai</w:t>
            </w:r>
          </w:p>
        </w:tc>
        <w:tc>
          <w:tcPr>
            <w:tcW w:w="1955" w:type="pct"/>
            <w:shd w:val="clear" w:color="auto" w:fill="auto"/>
          </w:tcPr>
          <w:p w14:paraId="0C29F1E4" w14:textId="77777777" w:rsidR="00F3495F" w:rsidRPr="00D2126A" w:rsidRDefault="000E5A86" w:rsidP="006B7D29">
            <w:pPr>
              <w:snapToGrid w:val="0"/>
              <w:rPr>
                <w:b/>
                <w:sz w:val="20"/>
                <w:szCs w:val="20"/>
                <w:u w:val="single"/>
              </w:rPr>
            </w:pPr>
            <w:r>
              <w:rPr>
                <w:sz w:val="20"/>
                <w:u w:val="single"/>
              </w:rPr>
              <w:t>Labai dažnas</w:t>
            </w:r>
          </w:p>
          <w:p w14:paraId="4031672F" w14:textId="77777777" w:rsidR="00F3495F" w:rsidRPr="00D2126A" w:rsidRDefault="000E5A86" w:rsidP="006B7D29">
            <w:pPr>
              <w:rPr>
                <w:sz w:val="20"/>
                <w:szCs w:val="20"/>
              </w:rPr>
            </w:pPr>
            <w:r>
              <w:rPr>
                <w:sz w:val="20"/>
              </w:rPr>
              <w:t>Viduriavimas</w:t>
            </w:r>
            <w:r>
              <w:rPr>
                <w:sz w:val="20"/>
                <w:vertAlign w:val="superscript"/>
              </w:rPr>
              <w:t>◊</w:t>
            </w:r>
            <w:r>
              <w:rPr>
                <w:sz w:val="20"/>
              </w:rPr>
              <w:t>, pykinimas</w:t>
            </w:r>
            <w:r>
              <w:rPr>
                <w:sz w:val="20"/>
                <w:vertAlign w:val="superscript"/>
              </w:rPr>
              <w:t>◊</w:t>
            </w:r>
            <w:r>
              <w:rPr>
                <w:sz w:val="20"/>
              </w:rPr>
              <w:t>, vėmimas</w:t>
            </w:r>
            <w:r>
              <w:rPr>
                <w:sz w:val="20"/>
                <w:vertAlign w:val="superscript"/>
              </w:rPr>
              <w:t>◊</w:t>
            </w:r>
            <w:r>
              <w:rPr>
                <w:sz w:val="20"/>
              </w:rPr>
              <w:t>, vidurių užkietėjimas</w:t>
            </w:r>
          </w:p>
          <w:p w14:paraId="4250481F" w14:textId="77777777" w:rsidR="00F3495F" w:rsidRPr="00D2126A" w:rsidRDefault="00F3495F" w:rsidP="006B7D29">
            <w:pPr>
              <w:pStyle w:val="Date"/>
              <w:rPr>
                <w:sz w:val="20"/>
                <w:szCs w:val="20"/>
              </w:rPr>
            </w:pPr>
          </w:p>
          <w:p w14:paraId="1CEBA322" w14:textId="77777777" w:rsidR="00F3495F" w:rsidRPr="00D2126A" w:rsidRDefault="000E5A86" w:rsidP="006B7D29">
            <w:pPr>
              <w:rPr>
                <w:sz w:val="20"/>
                <w:szCs w:val="20"/>
                <w:u w:val="single"/>
              </w:rPr>
            </w:pPr>
            <w:r>
              <w:rPr>
                <w:sz w:val="20"/>
                <w:u w:val="single"/>
              </w:rPr>
              <w:t>Dažnas</w:t>
            </w:r>
          </w:p>
          <w:p w14:paraId="16DE08F9" w14:textId="77777777" w:rsidR="00F3495F" w:rsidRPr="00D2126A" w:rsidRDefault="000E5A86" w:rsidP="006B7D29">
            <w:pPr>
              <w:rPr>
                <w:strike/>
                <w:sz w:val="20"/>
                <w:szCs w:val="20"/>
              </w:rPr>
            </w:pPr>
            <w:r>
              <w:rPr>
                <w:sz w:val="20"/>
              </w:rPr>
              <w:t>Pilvo skausmas</w:t>
            </w:r>
            <w:r>
              <w:rPr>
                <w:sz w:val="20"/>
                <w:vertAlign w:val="superscript"/>
              </w:rPr>
              <w:t>◊</w:t>
            </w:r>
          </w:p>
        </w:tc>
        <w:tc>
          <w:tcPr>
            <w:tcW w:w="2089" w:type="pct"/>
            <w:shd w:val="clear" w:color="auto" w:fill="auto"/>
          </w:tcPr>
          <w:p w14:paraId="5F0B0615" w14:textId="77777777" w:rsidR="00F3495F" w:rsidRPr="00D2126A" w:rsidRDefault="000E5A86" w:rsidP="006B7D29">
            <w:pPr>
              <w:snapToGrid w:val="0"/>
              <w:rPr>
                <w:sz w:val="20"/>
                <w:szCs w:val="20"/>
                <w:u w:val="single"/>
              </w:rPr>
            </w:pPr>
            <w:r>
              <w:rPr>
                <w:sz w:val="20"/>
                <w:u w:val="single"/>
              </w:rPr>
              <w:t>Dažnas</w:t>
            </w:r>
          </w:p>
          <w:p w14:paraId="44F5345D" w14:textId="77777777" w:rsidR="00F3495F" w:rsidRPr="00D2126A" w:rsidRDefault="000E5A86" w:rsidP="006B7D29">
            <w:pPr>
              <w:rPr>
                <w:b/>
                <w:i/>
                <w:sz w:val="20"/>
                <w:szCs w:val="20"/>
              </w:rPr>
            </w:pPr>
            <w:r>
              <w:rPr>
                <w:sz w:val="20"/>
              </w:rPr>
              <w:t>Viduriavimas</w:t>
            </w:r>
            <w:r>
              <w:rPr>
                <w:sz w:val="20"/>
                <w:vertAlign w:val="superscript"/>
              </w:rPr>
              <w:t>◊</w:t>
            </w:r>
            <w:r>
              <w:rPr>
                <w:sz w:val="20"/>
              </w:rPr>
              <w:t>, pilvo skausmas</w:t>
            </w:r>
            <w:r>
              <w:rPr>
                <w:sz w:val="20"/>
                <w:vertAlign w:val="superscript"/>
              </w:rPr>
              <w:t>◊</w:t>
            </w:r>
            <w:r>
              <w:rPr>
                <w:sz w:val="20"/>
              </w:rPr>
              <w:t>, vidurių užkietėjimas</w:t>
            </w:r>
          </w:p>
        </w:tc>
      </w:tr>
      <w:tr w:rsidR="00D5485C" w:rsidRPr="00D2126A" w14:paraId="3D0FD59F" w14:textId="77777777" w:rsidTr="00F003F4">
        <w:trPr>
          <w:cantSplit/>
          <w:trHeight w:val="57"/>
        </w:trPr>
        <w:tc>
          <w:tcPr>
            <w:tcW w:w="955" w:type="pct"/>
            <w:shd w:val="clear" w:color="auto" w:fill="auto"/>
          </w:tcPr>
          <w:p w14:paraId="62BCE608" w14:textId="77777777" w:rsidR="00F3495F" w:rsidRPr="00D2126A" w:rsidRDefault="000E5A86" w:rsidP="006B7D29">
            <w:pPr>
              <w:snapToGrid w:val="0"/>
              <w:rPr>
                <w:b/>
                <w:bCs/>
                <w:sz w:val="20"/>
                <w:szCs w:val="20"/>
              </w:rPr>
            </w:pPr>
            <w:r>
              <w:rPr>
                <w:b/>
                <w:sz w:val="20"/>
              </w:rPr>
              <w:lastRenderedPageBreak/>
              <w:t>Odos ir poodinio audinio sutrikimai</w:t>
            </w:r>
          </w:p>
        </w:tc>
        <w:tc>
          <w:tcPr>
            <w:tcW w:w="1955" w:type="pct"/>
            <w:shd w:val="clear" w:color="auto" w:fill="auto"/>
          </w:tcPr>
          <w:p w14:paraId="03D1B19A" w14:textId="77777777" w:rsidR="00F3495F" w:rsidRPr="00D2126A" w:rsidRDefault="000E5A86" w:rsidP="006B7D29">
            <w:pPr>
              <w:snapToGrid w:val="0"/>
              <w:rPr>
                <w:b/>
                <w:sz w:val="20"/>
                <w:szCs w:val="20"/>
                <w:u w:val="single"/>
              </w:rPr>
            </w:pPr>
            <w:r>
              <w:rPr>
                <w:sz w:val="20"/>
                <w:u w:val="single"/>
              </w:rPr>
              <w:t>Labai dažnas</w:t>
            </w:r>
          </w:p>
          <w:p w14:paraId="1E971B9E" w14:textId="77777777" w:rsidR="00F3495F" w:rsidRPr="00D2126A" w:rsidRDefault="000E5A86" w:rsidP="006B7D29">
            <w:pPr>
              <w:snapToGrid w:val="0"/>
              <w:rPr>
                <w:sz w:val="20"/>
                <w:szCs w:val="20"/>
              </w:rPr>
            </w:pPr>
            <w:r>
              <w:rPr>
                <w:sz w:val="20"/>
              </w:rPr>
              <w:t>Bėrimas (įskaitant alerginį dermatitą), niežėjimas</w:t>
            </w:r>
          </w:p>
          <w:p w14:paraId="260B387E" w14:textId="77777777" w:rsidR="00F3495F" w:rsidRPr="00D2126A" w:rsidRDefault="00F3495F" w:rsidP="006B7D29">
            <w:pPr>
              <w:pStyle w:val="Date"/>
              <w:rPr>
                <w:sz w:val="20"/>
                <w:szCs w:val="20"/>
              </w:rPr>
            </w:pPr>
          </w:p>
          <w:p w14:paraId="1783072D" w14:textId="77777777" w:rsidR="00F3495F" w:rsidRPr="00D2126A" w:rsidRDefault="000E5A86" w:rsidP="006B7D29">
            <w:pPr>
              <w:snapToGrid w:val="0"/>
              <w:rPr>
                <w:sz w:val="20"/>
                <w:szCs w:val="20"/>
                <w:u w:val="single"/>
              </w:rPr>
            </w:pPr>
            <w:r>
              <w:rPr>
                <w:sz w:val="20"/>
                <w:u w:val="single"/>
              </w:rPr>
              <w:t>Dažnas</w:t>
            </w:r>
          </w:p>
          <w:p w14:paraId="18B7152E" w14:textId="77777777" w:rsidR="00F3495F" w:rsidRPr="00D2126A" w:rsidRDefault="000E5A86" w:rsidP="006B7D29">
            <w:pPr>
              <w:rPr>
                <w:b/>
                <w:i/>
                <w:sz w:val="20"/>
                <w:szCs w:val="20"/>
              </w:rPr>
            </w:pPr>
            <w:r>
              <w:rPr>
                <w:sz w:val="20"/>
              </w:rPr>
              <w:t>Naktinis prakaitavimas, odos sausumas</w:t>
            </w:r>
          </w:p>
        </w:tc>
        <w:tc>
          <w:tcPr>
            <w:tcW w:w="2089" w:type="pct"/>
            <w:shd w:val="clear" w:color="auto" w:fill="auto"/>
          </w:tcPr>
          <w:p w14:paraId="42B4324B" w14:textId="77777777" w:rsidR="00F3495F" w:rsidRPr="00D2126A" w:rsidRDefault="000E5A86" w:rsidP="006B7D29">
            <w:pPr>
              <w:snapToGrid w:val="0"/>
              <w:rPr>
                <w:sz w:val="20"/>
                <w:szCs w:val="20"/>
                <w:u w:val="single"/>
              </w:rPr>
            </w:pPr>
            <w:r>
              <w:rPr>
                <w:sz w:val="20"/>
                <w:u w:val="single"/>
              </w:rPr>
              <w:t>Dažnas</w:t>
            </w:r>
          </w:p>
          <w:p w14:paraId="15FA4403" w14:textId="77777777" w:rsidR="00F3495F" w:rsidRPr="00D2126A" w:rsidRDefault="000E5A86" w:rsidP="006B7D29">
            <w:pPr>
              <w:rPr>
                <w:sz w:val="20"/>
                <w:szCs w:val="20"/>
              </w:rPr>
            </w:pPr>
            <w:r>
              <w:rPr>
                <w:sz w:val="20"/>
              </w:rPr>
              <w:t>Bėrimas</w:t>
            </w:r>
          </w:p>
        </w:tc>
      </w:tr>
      <w:tr w:rsidR="00D5485C" w:rsidRPr="00D2126A" w14:paraId="49432250" w14:textId="77777777" w:rsidTr="00F003F4">
        <w:trPr>
          <w:cantSplit/>
          <w:trHeight w:val="57"/>
        </w:trPr>
        <w:tc>
          <w:tcPr>
            <w:tcW w:w="955" w:type="pct"/>
            <w:shd w:val="clear" w:color="auto" w:fill="auto"/>
          </w:tcPr>
          <w:p w14:paraId="238306E3" w14:textId="77777777" w:rsidR="00F3495F" w:rsidRPr="00D2126A" w:rsidRDefault="000E5A86" w:rsidP="006B7D29">
            <w:pPr>
              <w:snapToGrid w:val="0"/>
              <w:rPr>
                <w:b/>
                <w:bCs/>
                <w:sz w:val="20"/>
                <w:szCs w:val="20"/>
              </w:rPr>
            </w:pPr>
            <w:r>
              <w:rPr>
                <w:b/>
                <w:sz w:val="20"/>
              </w:rPr>
              <w:t>Skeleto, raumenų ir jungiamojo audinio sutrikimai</w:t>
            </w:r>
          </w:p>
        </w:tc>
        <w:tc>
          <w:tcPr>
            <w:tcW w:w="1955" w:type="pct"/>
            <w:shd w:val="clear" w:color="auto" w:fill="auto"/>
          </w:tcPr>
          <w:p w14:paraId="74ABE8EF" w14:textId="77777777" w:rsidR="00F3495F" w:rsidRPr="00D2126A" w:rsidRDefault="000E5A86" w:rsidP="006B7D29">
            <w:pPr>
              <w:snapToGrid w:val="0"/>
              <w:rPr>
                <w:b/>
                <w:sz w:val="20"/>
                <w:szCs w:val="20"/>
                <w:u w:val="single"/>
              </w:rPr>
            </w:pPr>
            <w:r>
              <w:rPr>
                <w:sz w:val="20"/>
                <w:u w:val="single"/>
              </w:rPr>
              <w:t>Labai dažnas</w:t>
            </w:r>
          </w:p>
          <w:p w14:paraId="02141B0E" w14:textId="77777777" w:rsidR="00F3495F" w:rsidRPr="00D2126A" w:rsidRDefault="000E5A86" w:rsidP="006B7D29">
            <w:pPr>
              <w:rPr>
                <w:strike/>
                <w:sz w:val="20"/>
                <w:szCs w:val="20"/>
              </w:rPr>
            </w:pPr>
            <w:r>
              <w:rPr>
                <w:sz w:val="20"/>
              </w:rPr>
              <w:t>Raumenų spazmai, nugaros skausmai</w:t>
            </w:r>
          </w:p>
          <w:p w14:paraId="585E8FDF" w14:textId="77777777" w:rsidR="00F3495F" w:rsidRPr="00D2126A" w:rsidRDefault="00F3495F" w:rsidP="006B7D29">
            <w:pPr>
              <w:rPr>
                <w:strike/>
                <w:sz w:val="20"/>
                <w:szCs w:val="20"/>
              </w:rPr>
            </w:pPr>
          </w:p>
          <w:p w14:paraId="3EC24929" w14:textId="77777777" w:rsidR="00F3495F" w:rsidRPr="00D2126A" w:rsidRDefault="000E5A86" w:rsidP="006B7D29">
            <w:pPr>
              <w:pStyle w:val="Date"/>
              <w:rPr>
                <w:sz w:val="20"/>
                <w:szCs w:val="20"/>
                <w:u w:val="single"/>
              </w:rPr>
            </w:pPr>
            <w:r>
              <w:rPr>
                <w:sz w:val="20"/>
                <w:u w:val="single"/>
              </w:rPr>
              <w:t>Dažnas</w:t>
            </w:r>
          </w:p>
          <w:p w14:paraId="3E7D90FF" w14:textId="77777777" w:rsidR="00F3495F" w:rsidRPr="00D2126A" w:rsidRDefault="000E5A86" w:rsidP="006B7D29">
            <w:pPr>
              <w:rPr>
                <w:sz w:val="20"/>
                <w:szCs w:val="20"/>
              </w:rPr>
            </w:pPr>
            <w:r>
              <w:rPr>
                <w:sz w:val="20"/>
              </w:rPr>
              <w:t>Artralgija, galūnių skausmai, raumenų silpnumas</w:t>
            </w:r>
            <w:r>
              <w:rPr>
                <w:sz w:val="20"/>
                <w:vertAlign w:val="superscript"/>
              </w:rPr>
              <w:t>◊</w:t>
            </w:r>
          </w:p>
        </w:tc>
        <w:tc>
          <w:tcPr>
            <w:tcW w:w="2089" w:type="pct"/>
            <w:shd w:val="clear" w:color="auto" w:fill="auto"/>
          </w:tcPr>
          <w:p w14:paraId="72305E13" w14:textId="77777777" w:rsidR="00F3495F" w:rsidRPr="00D2126A" w:rsidRDefault="000E5A86" w:rsidP="006B7D29">
            <w:pPr>
              <w:snapToGrid w:val="0"/>
              <w:rPr>
                <w:sz w:val="20"/>
                <w:szCs w:val="20"/>
                <w:u w:val="single"/>
              </w:rPr>
            </w:pPr>
            <w:r>
              <w:rPr>
                <w:sz w:val="20"/>
                <w:u w:val="single"/>
              </w:rPr>
              <w:t>Dažnas</w:t>
            </w:r>
          </w:p>
          <w:p w14:paraId="4495FE21" w14:textId="77777777" w:rsidR="00F3495F" w:rsidRPr="00D2126A" w:rsidRDefault="000E5A86" w:rsidP="006B7D29">
            <w:pPr>
              <w:rPr>
                <w:sz w:val="20"/>
                <w:szCs w:val="20"/>
              </w:rPr>
            </w:pPr>
            <w:r>
              <w:rPr>
                <w:sz w:val="20"/>
              </w:rPr>
              <w:t>Nugaros skausmai, raumenų silpnumas</w:t>
            </w:r>
            <w:r>
              <w:rPr>
                <w:sz w:val="20"/>
                <w:vertAlign w:val="superscript"/>
              </w:rPr>
              <w:t>◊</w:t>
            </w:r>
            <w:r>
              <w:rPr>
                <w:sz w:val="20"/>
              </w:rPr>
              <w:t>, artralgija, galūnių skausmai</w:t>
            </w:r>
          </w:p>
        </w:tc>
      </w:tr>
      <w:tr w:rsidR="00D5485C" w:rsidRPr="00D2126A" w14:paraId="1B84A5B1" w14:textId="77777777" w:rsidTr="00F003F4">
        <w:trPr>
          <w:cantSplit/>
          <w:trHeight w:val="57"/>
        </w:trPr>
        <w:tc>
          <w:tcPr>
            <w:tcW w:w="955" w:type="pct"/>
            <w:shd w:val="clear" w:color="auto" w:fill="auto"/>
          </w:tcPr>
          <w:p w14:paraId="2F88273D" w14:textId="77777777" w:rsidR="00F3495F" w:rsidRPr="00D2126A" w:rsidRDefault="000E5A86" w:rsidP="006B7D29">
            <w:pPr>
              <w:keepNext/>
              <w:snapToGrid w:val="0"/>
              <w:rPr>
                <w:b/>
                <w:bCs/>
                <w:sz w:val="20"/>
                <w:szCs w:val="20"/>
              </w:rPr>
            </w:pPr>
            <w:r>
              <w:rPr>
                <w:b/>
                <w:sz w:val="20"/>
              </w:rPr>
              <w:t>Inkstų ir šlapimo takų sutrikimai</w:t>
            </w:r>
          </w:p>
        </w:tc>
        <w:tc>
          <w:tcPr>
            <w:tcW w:w="1955" w:type="pct"/>
            <w:shd w:val="clear" w:color="auto" w:fill="auto"/>
          </w:tcPr>
          <w:p w14:paraId="15561047" w14:textId="77777777" w:rsidR="00F3495F" w:rsidRPr="00D2126A" w:rsidRDefault="00F3495F" w:rsidP="006B7D29">
            <w:pPr>
              <w:keepNext/>
              <w:rPr>
                <w:sz w:val="20"/>
                <w:szCs w:val="20"/>
              </w:rPr>
            </w:pPr>
          </w:p>
        </w:tc>
        <w:tc>
          <w:tcPr>
            <w:tcW w:w="2089" w:type="pct"/>
            <w:shd w:val="clear" w:color="auto" w:fill="auto"/>
          </w:tcPr>
          <w:p w14:paraId="21BB215A" w14:textId="77777777" w:rsidR="00F3495F" w:rsidRPr="00D2126A" w:rsidRDefault="000E5A86" w:rsidP="006B7D29">
            <w:pPr>
              <w:keepNext/>
              <w:snapToGrid w:val="0"/>
              <w:rPr>
                <w:sz w:val="20"/>
                <w:szCs w:val="20"/>
                <w:u w:val="single"/>
              </w:rPr>
            </w:pPr>
            <w:r>
              <w:rPr>
                <w:sz w:val="20"/>
                <w:u w:val="single"/>
              </w:rPr>
              <w:t>Dažnas</w:t>
            </w:r>
          </w:p>
          <w:p w14:paraId="22FB3DF5" w14:textId="77777777" w:rsidR="00F3495F" w:rsidRPr="00D2126A" w:rsidRDefault="000E5A86" w:rsidP="006B7D29">
            <w:pPr>
              <w:keepNext/>
              <w:rPr>
                <w:sz w:val="20"/>
                <w:szCs w:val="20"/>
              </w:rPr>
            </w:pPr>
            <w:r>
              <w:rPr>
                <w:sz w:val="20"/>
              </w:rPr>
              <w:t>Inkstų nepakankamumas</w:t>
            </w:r>
            <w:r>
              <w:rPr>
                <w:sz w:val="20"/>
                <w:vertAlign w:val="superscript"/>
              </w:rPr>
              <w:t>◊</w:t>
            </w:r>
          </w:p>
        </w:tc>
      </w:tr>
      <w:tr w:rsidR="00D5485C" w:rsidRPr="00D2126A" w14:paraId="039C1A51" w14:textId="77777777" w:rsidTr="00F003F4">
        <w:trPr>
          <w:cantSplit/>
          <w:trHeight w:val="57"/>
        </w:trPr>
        <w:tc>
          <w:tcPr>
            <w:tcW w:w="955" w:type="pct"/>
            <w:shd w:val="clear" w:color="auto" w:fill="auto"/>
          </w:tcPr>
          <w:p w14:paraId="4AD527EE" w14:textId="77777777" w:rsidR="00F3495F" w:rsidRPr="00D2126A" w:rsidRDefault="000E5A86" w:rsidP="006B7D29">
            <w:pPr>
              <w:keepNext/>
              <w:snapToGrid w:val="0"/>
              <w:rPr>
                <w:b/>
                <w:bCs/>
                <w:sz w:val="20"/>
                <w:szCs w:val="20"/>
              </w:rPr>
            </w:pPr>
            <w:r>
              <w:rPr>
                <w:b/>
                <w:sz w:val="20"/>
              </w:rPr>
              <w:t>Bendrieji sutrikimai ir vartojimo vietos pažeidimai</w:t>
            </w:r>
          </w:p>
        </w:tc>
        <w:tc>
          <w:tcPr>
            <w:tcW w:w="1955" w:type="pct"/>
            <w:shd w:val="clear" w:color="auto" w:fill="auto"/>
          </w:tcPr>
          <w:p w14:paraId="6E69AAE0" w14:textId="77777777" w:rsidR="00F3495F" w:rsidRPr="00D2126A" w:rsidRDefault="000E5A86" w:rsidP="006B7D29">
            <w:pPr>
              <w:keepNext/>
              <w:snapToGrid w:val="0"/>
              <w:rPr>
                <w:b/>
                <w:sz w:val="20"/>
                <w:szCs w:val="20"/>
                <w:u w:val="single"/>
              </w:rPr>
            </w:pPr>
            <w:r>
              <w:rPr>
                <w:sz w:val="20"/>
                <w:u w:val="single"/>
              </w:rPr>
              <w:t>Labai dažnas</w:t>
            </w:r>
          </w:p>
          <w:p w14:paraId="66CD5646" w14:textId="77777777" w:rsidR="00F3495F" w:rsidRPr="00D2126A" w:rsidRDefault="000E5A86" w:rsidP="006B7D29">
            <w:pPr>
              <w:keepNext/>
              <w:rPr>
                <w:sz w:val="20"/>
                <w:szCs w:val="20"/>
              </w:rPr>
            </w:pPr>
            <w:r>
              <w:rPr>
                <w:sz w:val="20"/>
              </w:rPr>
              <w:t>Nuovargis, astenija</w:t>
            </w:r>
            <w:r>
              <w:rPr>
                <w:sz w:val="20"/>
                <w:vertAlign w:val="superscript"/>
              </w:rPr>
              <w:t>◊</w:t>
            </w:r>
            <w:r>
              <w:rPr>
                <w:sz w:val="20"/>
              </w:rPr>
              <w:t>, periferinė edema, į gripą panašus sindromas (įskaitant karščiavimą</w:t>
            </w:r>
            <w:r>
              <w:rPr>
                <w:sz w:val="20"/>
                <w:vertAlign w:val="superscript"/>
              </w:rPr>
              <w:t>◊</w:t>
            </w:r>
            <w:r>
              <w:rPr>
                <w:sz w:val="20"/>
              </w:rPr>
              <w:t>, kosulį)</w:t>
            </w:r>
          </w:p>
          <w:p w14:paraId="6E73A1DB" w14:textId="77777777" w:rsidR="00F3495F" w:rsidRPr="00D2126A" w:rsidRDefault="00F3495F" w:rsidP="006B7D29">
            <w:pPr>
              <w:pStyle w:val="Date"/>
              <w:keepNext/>
              <w:rPr>
                <w:sz w:val="20"/>
                <w:szCs w:val="20"/>
              </w:rPr>
            </w:pPr>
          </w:p>
          <w:p w14:paraId="65153402" w14:textId="77777777" w:rsidR="00F3495F" w:rsidRPr="00D2126A" w:rsidRDefault="000E5A86" w:rsidP="006B7D29">
            <w:pPr>
              <w:pStyle w:val="Date"/>
              <w:keepNext/>
              <w:rPr>
                <w:sz w:val="20"/>
                <w:szCs w:val="20"/>
                <w:u w:val="single"/>
              </w:rPr>
            </w:pPr>
            <w:r>
              <w:rPr>
                <w:sz w:val="20"/>
                <w:u w:val="single"/>
              </w:rPr>
              <w:t>Dažnas</w:t>
            </w:r>
          </w:p>
          <w:p w14:paraId="79792ED4" w14:textId="77777777" w:rsidR="00F3495F" w:rsidRPr="00D2126A" w:rsidRDefault="000E5A86" w:rsidP="006B7D29">
            <w:pPr>
              <w:keepNext/>
              <w:rPr>
                <w:sz w:val="20"/>
                <w:szCs w:val="20"/>
              </w:rPr>
            </w:pPr>
            <w:r>
              <w:rPr>
                <w:sz w:val="20"/>
              </w:rPr>
              <w:t>Šaltkrėtis</w:t>
            </w:r>
          </w:p>
        </w:tc>
        <w:tc>
          <w:tcPr>
            <w:tcW w:w="2089" w:type="pct"/>
            <w:shd w:val="clear" w:color="auto" w:fill="auto"/>
          </w:tcPr>
          <w:p w14:paraId="39066FC1" w14:textId="77777777" w:rsidR="00F3495F" w:rsidRPr="00D2126A" w:rsidRDefault="000E5A86" w:rsidP="006B7D29">
            <w:pPr>
              <w:keepNext/>
              <w:snapToGrid w:val="0"/>
              <w:rPr>
                <w:sz w:val="20"/>
                <w:szCs w:val="20"/>
                <w:u w:val="single"/>
              </w:rPr>
            </w:pPr>
            <w:r>
              <w:rPr>
                <w:sz w:val="20"/>
                <w:u w:val="single"/>
              </w:rPr>
              <w:t>Dažnas</w:t>
            </w:r>
          </w:p>
          <w:p w14:paraId="46FA18F4" w14:textId="77777777" w:rsidR="00F3495F" w:rsidRPr="00D2126A" w:rsidRDefault="000E5A86" w:rsidP="006B7D29">
            <w:pPr>
              <w:keepNext/>
              <w:rPr>
                <w:sz w:val="20"/>
                <w:szCs w:val="20"/>
              </w:rPr>
            </w:pPr>
            <w:r>
              <w:rPr>
                <w:sz w:val="20"/>
              </w:rPr>
              <w:t>Karščiavimas</w:t>
            </w:r>
            <w:r>
              <w:rPr>
                <w:sz w:val="20"/>
                <w:vertAlign w:val="superscript"/>
              </w:rPr>
              <w:t>◊</w:t>
            </w:r>
            <w:r>
              <w:rPr>
                <w:sz w:val="20"/>
              </w:rPr>
              <w:t>, astenija</w:t>
            </w:r>
            <w:r>
              <w:rPr>
                <w:sz w:val="20"/>
                <w:vertAlign w:val="superscript"/>
              </w:rPr>
              <w:t>◊</w:t>
            </w:r>
            <w:r>
              <w:rPr>
                <w:sz w:val="20"/>
              </w:rPr>
              <w:t>, nuovargis</w:t>
            </w:r>
          </w:p>
        </w:tc>
      </w:tr>
    </w:tbl>
    <w:p w14:paraId="16AA4874" w14:textId="77777777" w:rsidR="00F3495F" w:rsidRPr="00D2126A" w:rsidRDefault="000E5A86" w:rsidP="00C93C76">
      <w:pPr>
        <w:rPr>
          <w:sz w:val="16"/>
          <w:szCs w:val="16"/>
        </w:rPr>
      </w:pPr>
      <w:r>
        <w:rPr>
          <w:sz w:val="16"/>
        </w:rPr>
        <w:t>^ žr. 4.8 skyriaus poskyrį „Atrinktų nepageidaujamų reakcijų apibūdinimas“</w:t>
      </w:r>
    </w:p>
    <w:p w14:paraId="1DAA585E" w14:textId="77777777" w:rsidR="00CE1A4F" w:rsidRPr="00D2126A" w:rsidRDefault="000E5A86" w:rsidP="00C93C76">
      <w:pPr>
        <w:pStyle w:val="Date"/>
        <w:keepNext/>
        <w:rPr>
          <w:sz w:val="16"/>
          <w:szCs w:val="16"/>
        </w:rPr>
      </w:pPr>
      <w:r>
        <w:rPr>
          <w:sz w:val="16"/>
          <w:vertAlign w:val="superscript"/>
        </w:rPr>
        <w:t>◊</w:t>
      </w:r>
      <w:r>
        <w:rPr>
          <w:sz w:val="16"/>
        </w:rPr>
        <w:t xml:space="preserve"> Sunkiems priskirti nepageidaujami reiškiniai, nustatyti mantijos ląstelių limfomos klinikinių tyrimų metu.</w:t>
      </w:r>
    </w:p>
    <w:p w14:paraId="2B0CD9E7" w14:textId="77777777" w:rsidR="00F3495F" w:rsidRPr="00D2126A" w:rsidRDefault="000E5A86" w:rsidP="00C93C76">
      <w:pPr>
        <w:pStyle w:val="Date"/>
        <w:keepNext/>
        <w:rPr>
          <w:sz w:val="16"/>
          <w:szCs w:val="16"/>
        </w:rPr>
      </w:pPr>
      <w:r>
        <w:rPr>
          <w:sz w:val="16"/>
        </w:rPr>
        <w:t>Algoritmas, taikomas mantijos ląstelių limfomai:</w:t>
      </w:r>
    </w:p>
    <w:p w14:paraId="27103EE6" w14:textId="77777777" w:rsidR="00F3495F" w:rsidRPr="00D2126A" w:rsidRDefault="000E5A86" w:rsidP="0004372A">
      <w:pPr>
        <w:pStyle w:val="Date"/>
        <w:keepNext/>
        <w:numPr>
          <w:ilvl w:val="0"/>
          <w:numId w:val="25"/>
        </w:numPr>
        <w:tabs>
          <w:tab w:val="clear" w:pos="720"/>
          <w:tab w:val="num" w:pos="567"/>
        </w:tabs>
        <w:ind w:left="567" w:hanging="567"/>
        <w:rPr>
          <w:sz w:val="16"/>
          <w:szCs w:val="16"/>
        </w:rPr>
      </w:pPr>
      <w:r>
        <w:rPr>
          <w:sz w:val="16"/>
        </w:rPr>
        <w:t>Kontroliuotas 2 fazės mantijos ląstelių limfomos tyrimas</w:t>
      </w:r>
    </w:p>
    <w:p w14:paraId="3549B813"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nepageidaujami reiškiniai, nustatyti ≥ 5 % tiriamųjų lenalidomido grupėje, ir mažiausiai 2 % santykio skirtumas tarp lenalidomido ir kontrolinės grupės</w:t>
      </w:r>
    </w:p>
    <w:p w14:paraId="6827856B" w14:textId="77777777" w:rsidR="00F3495F" w:rsidRPr="00D2126A" w:rsidRDefault="000E5A86" w:rsidP="0004372A">
      <w:pPr>
        <w:pStyle w:val="Date"/>
        <w:keepNext/>
        <w:numPr>
          <w:ilvl w:val="1"/>
          <w:numId w:val="25"/>
        </w:numPr>
        <w:tabs>
          <w:tab w:val="clear" w:pos="1440"/>
          <w:tab w:val="num" w:pos="1134"/>
        </w:tabs>
        <w:ind w:left="1134" w:hanging="567"/>
        <w:rPr>
          <w:sz w:val="16"/>
          <w:szCs w:val="16"/>
        </w:rPr>
      </w:pPr>
      <w:r>
        <w:rPr>
          <w:sz w:val="16"/>
        </w:rPr>
        <w:t>Visi gydymo metu pasireiškiantys 3-ojo ar 4-ojo laipsnio nepageidaujami reiškiniai, nustatyti ≥ 1 % tiriamųjų lenalidomido grupėje, ir mažiausiai 1,0 % santykio skirtumas tarp lenalidomido ir kontrolinės grupės</w:t>
      </w:r>
    </w:p>
    <w:p w14:paraId="4F3655E0"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sunkūs gydymo metu pasireiškiantys nepageidaujami reiškiniai, nustatyti ≥ 1 % tiriamųjų lenalidomido grupėje, ir mažiausiai 1,0 % santykio skirtumas tarp lenalidomido ir kontrolinės grupės</w:t>
      </w:r>
    </w:p>
    <w:p w14:paraId="728963D0" w14:textId="77777777" w:rsidR="00F3495F" w:rsidRPr="00D2126A" w:rsidRDefault="000E5A86" w:rsidP="0004372A">
      <w:pPr>
        <w:keepNext/>
        <w:numPr>
          <w:ilvl w:val="0"/>
          <w:numId w:val="25"/>
        </w:numPr>
        <w:tabs>
          <w:tab w:val="clear" w:pos="720"/>
          <w:tab w:val="num" w:pos="567"/>
        </w:tabs>
        <w:ind w:left="567" w:hanging="567"/>
        <w:rPr>
          <w:sz w:val="16"/>
          <w:szCs w:val="16"/>
        </w:rPr>
      </w:pPr>
      <w:r>
        <w:rPr>
          <w:sz w:val="16"/>
        </w:rPr>
        <w:t>Vienos grupės 2 fazės mantijos ląstelių limfomos tyrimas</w:t>
      </w:r>
    </w:p>
    <w:p w14:paraId="1BC722EB"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gydymo metu pasireiškiantys nepageidaujami reiškiniai, nustatyti ≥ 5 % tiriamųjų</w:t>
      </w:r>
    </w:p>
    <w:p w14:paraId="41934AB1" w14:textId="77777777" w:rsidR="00F3495F" w:rsidRPr="00D2126A" w:rsidRDefault="000E5A86" w:rsidP="0004372A">
      <w:pPr>
        <w:keepNext/>
        <w:numPr>
          <w:ilvl w:val="1"/>
          <w:numId w:val="25"/>
        </w:numPr>
        <w:tabs>
          <w:tab w:val="clear" w:pos="1440"/>
          <w:tab w:val="num" w:pos="1134"/>
        </w:tabs>
        <w:ind w:left="1134" w:hanging="567"/>
        <w:rPr>
          <w:sz w:val="16"/>
          <w:szCs w:val="16"/>
        </w:rPr>
      </w:pPr>
      <w:r>
        <w:rPr>
          <w:sz w:val="16"/>
        </w:rPr>
        <w:t>Visi gydymo metu pasireiškiantys 3-ojo ar 4-ojo laipsnio nepageidaujami reiškiniai, nustatyti 2 arba daugiau tiriamųjų</w:t>
      </w:r>
    </w:p>
    <w:p w14:paraId="4AA5406B" w14:textId="77777777" w:rsidR="00F3495F" w:rsidRPr="00D2126A" w:rsidRDefault="000E5A86" w:rsidP="0004372A">
      <w:pPr>
        <w:pStyle w:val="Date"/>
        <w:numPr>
          <w:ilvl w:val="1"/>
          <w:numId w:val="25"/>
        </w:numPr>
        <w:tabs>
          <w:tab w:val="clear" w:pos="1440"/>
          <w:tab w:val="num" w:pos="1134"/>
        </w:tabs>
        <w:ind w:left="1134" w:hanging="567"/>
        <w:rPr>
          <w:sz w:val="16"/>
          <w:szCs w:val="16"/>
        </w:rPr>
      </w:pPr>
      <w:r>
        <w:rPr>
          <w:sz w:val="16"/>
        </w:rPr>
        <w:t>Visi sunkūs gydymo metu pasireiškiantys nepageidaujami reiškiniai, nustatyti 2 arba daugiau tiriamųjų</w:t>
      </w:r>
    </w:p>
    <w:p w14:paraId="40A513BA" w14:textId="77777777" w:rsidR="00A86FBC" w:rsidRPr="009C3038" w:rsidRDefault="00A86FBC" w:rsidP="00C93C76">
      <w:pPr>
        <w:pStyle w:val="C-BodyText"/>
        <w:spacing w:before="0" w:after="0" w:line="240" w:lineRule="auto"/>
        <w:rPr>
          <w:sz w:val="22"/>
          <w:szCs w:val="22"/>
        </w:rPr>
      </w:pPr>
    </w:p>
    <w:p w14:paraId="17F28BA8" w14:textId="77777777" w:rsidR="00931CD5" w:rsidRPr="00D2126A" w:rsidRDefault="000E5A86" w:rsidP="00C93C76">
      <w:pPr>
        <w:keepNext/>
        <w:rPr>
          <w:i/>
          <w:u w:val="single"/>
        </w:rPr>
      </w:pPr>
      <w:r>
        <w:rPr>
          <w:i/>
          <w:u w:val="single"/>
        </w:rPr>
        <w:t>Santrauka lentelėje gydant vaistinių preparatų deriniu sergančiuosius FL</w:t>
      </w:r>
    </w:p>
    <w:p w14:paraId="4EE471A4" w14:textId="77777777" w:rsidR="00931CD5" w:rsidRPr="00D2126A" w:rsidRDefault="000E5A86" w:rsidP="00C93C76">
      <w:pPr>
        <w:pStyle w:val="Date"/>
      </w:pPr>
      <w:r>
        <w:t>Toliau pateikta lentelė pagrįsta pagrindinių tyrimų (NHL</w:t>
      </w:r>
      <w:r>
        <w:noBreakHyphen/>
        <w:t>007 ir NHL</w:t>
      </w:r>
      <w:r>
        <w:noBreakHyphen/>
        <w:t>008) metu gautais duomenimis, vartojant lenalidomido ir rituksimabo derinį pacientams, sergantiems folikuline limfoma.</w:t>
      </w:r>
    </w:p>
    <w:p w14:paraId="2CE8709A" w14:textId="77777777" w:rsidR="003927E7" w:rsidRPr="009C3038" w:rsidRDefault="003927E7" w:rsidP="00C93C76">
      <w:pPr>
        <w:pStyle w:val="C-BodyText"/>
        <w:spacing w:before="0" w:after="0" w:line="240" w:lineRule="auto"/>
        <w:rPr>
          <w:color w:val="000000"/>
          <w:sz w:val="22"/>
          <w:szCs w:val="22"/>
        </w:rPr>
      </w:pPr>
    </w:p>
    <w:p w14:paraId="6C349D7B" w14:textId="77777777" w:rsidR="00931CD5" w:rsidRPr="00D2126A" w:rsidRDefault="000E5A86" w:rsidP="00C93C76">
      <w:pPr>
        <w:pStyle w:val="Date"/>
        <w:keepNext/>
        <w:rPr>
          <w:b/>
        </w:rPr>
      </w:pPr>
      <w:r>
        <w:rPr>
          <w:b/>
        </w:rPr>
        <w:t>5 lentelė. Klinikinių tyrimų metu folikuline limfoma sergantiems pacientams, gydytiems lenalidomido ir rituksimabo deriniu, nustatytos nepageidaujamos reakcijos (NR)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5A6E7519" w14:textId="77777777" w:rsidTr="00F003F4">
        <w:trPr>
          <w:cantSplit/>
          <w:trHeight w:val="57"/>
          <w:tblHeader/>
        </w:trPr>
        <w:tc>
          <w:tcPr>
            <w:tcW w:w="1250" w:type="pct"/>
            <w:shd w:val="clear" w:color="auto" w:fill="auto"/>
          </w:tcPr>
          <w:p w14:paraId="398A7A36" w14:textId="77777777" w:rsidR="003927E7" w:rsidRPr="00D2126A" w:rsidRDefault="000E5A86" w:rsidP="006B7D29">
            <w:pPr>
              <w:keepNext/>
              <w:snapToGrid w:val="0"/>
              <w:rPr>
                <w:b/>
                <w:bCs/>
                <w:sz w:val="20"/>
                <w:szCs w:val="20"/>
              </w:rPr>
            </w:pPr>
            <w:r>
              <w:rPr>
                <w:b/>
                <w:sz w:val="20"/>
              </w:rPr>
              <w:t>Organų sistemos klasė / pageidautinas terminas</w:t>
            </w:r>
          </w:p>
        </w:tc>
        <w:tc>
          <w:tcPr>
            <w:tcW w:w="1925" w:type="pct"/>
            <w:shd w:val="clear" w:color="auto" w:fill="auto"/>
          </w:tcPr>
          <w:p w14:paraId="107F2D48" w14:textId="77777777" w:rsidR="003927E7" w:rsidRPr="00D2126A" w:rsidRDefault="000E5A86" w:rsidP="006B7D29">
            <w:pPr>
              <w:keepNext/>
              <w:snapToGrid w:val="0"/>
              <w:rPr>
                <w:b/>
                <w:sz w:val="20"/>
                <w:szCs w:val="20"/>
              </w:rPr>
            </w:pPr>
            <w:r>
              <w:rPr>
                <w:b/>
                <w:sz w:val="20"/>
              </w:rPr>
              <w:t>Visos NR / dažnis</w:t>
            </w:r>
          </w:p>
        </w:tc>
        <w:tc>
          <w:tcPr>
            <w:tcW w:w="1825" w:type="pct"/>
            <w:shd w:val="clear" w:color="auto" w:fill="auto"/>
          </w:tcPr>
          <w:p w14:paraId="79F8D774" w14:textId="77777777" w:rsidR="003927E7" w:rsidRPr="00D2126A" w:rsidRDefault="000E5A86" w:rsidP="006B7D29">
            <w:pPr>
              <w:keepNext/>
              <w:snapToGrid w:val="0"/>
              <w:rPr>
                <w:b/>
                <w:sz w:val="20"/>
                <w:szCs w:val="20"/>
              </w:rPr>
            </w:pPr>
            <w:r>
              <w:rPr>
                <w:b/>
                <w:sz w:val="20"/>
              </w:rPr>
              <w:t>3–4-ojo laipsnio NR / dažnis</w:t>
            </w:r>
          </w:p>
        </w:tc>
      </w:tr>
      <w:tr w:rsidR="00D5485C" w:rsidRPr="00D2126A" w14:paraId="74FAC9BA" w14:textId="77777777" w:rsidTr="00F003F4">
        <w:trPr>
          <w:cantSplit/>
          <w:trHeight w:val="57"/>
        </w:trPr>
        <w:tc>
          <w:tcPr>
            <w:tcW w:w="1250" w:type="pct"/>
            <w:shd w:val="clear" w:color="auto" w:fill="auto"/>
          </w:tcPr>
          <w:p w14:paraId="5A8F38F1" w14:textId="77777777" w:rsidR="003927E7" w:rsidRPr="00D2126A" w:rsidRDefault="000E5A86" w:rsidP="006B7D29">
            <w:pPr>
              <w:snapToGrid w:val="0"/>
              <w:rPr>
                <w:b/>
                <w:bCs/>
                <w:sz w:val="20"/>
                <w:szCs w:val="20"/>
              </w:rPr>
            </w:pPr>
            <w:r>
              <w:rPr>
                <w:b/>
                <w:sz w:val="20"/>
              </w:rPr>
              <w:t>Infekcijos ir infestacijos</w:t>
            </w:r>
          </w:p>
        </w:tc>
        <w:tc>
          <w:tcPr>
            <w:tcW w:w="1925" w:type="pct"/>
            <w:shd w:val="clear" w:color="auto" w:fill="auto"/>
          </w:tcPr>
          <w:p w14:paraId="43884EDE" w14:textId="77777777" w:rsidR="003927E7" w:rsidRPr="00D2126A" w:rsidRDefault="000E5A86" w:rsidP="006B7D29">
            <w:pPr>
              <w:rPr>
                <w:sz w:val="20"/>
                <w:szCs w:val="20"/>
                <w:u w:val="single"/>
              </w:rPr>
            </w:pPr>
            <w:r>
              <w:rPr>
                <w:sz w:val="20"/>
                <w:u w:val="single"/>
              </w:rPr>
              <w:t>Labai dažnas</w:t>
            </w:r>
          </w:p>
          <w:p w14:paraId="5F4661E7" w14:textId="77777777" w:rsidR="00036363" w:rsidRPr="00D2126A" w:rsidRDefault="000E5A86" w:rsidP="006B7D29">
            <w:pPr>
              <w:pStyle w:val="Date"/>
              <w:rPr>
                <w:sz w:val="20"/>
                <w:szCs w:val="20"/>
              </w:rPr>
            </w:pPr>
            <w:r>
              <w:rPr>
                <w:sz w:val="20"/>
              </w:rPr>
              <w:t>Viršutinių kvėpavimo takų infekcija</w:t>
            </w:r>
          </w:p>
          <w:p w14:paraId="2A26D128" w14:textId="77777777" w:rsidR="00A02D2A" w:rsidRPr="00D2126A" w:rsidRDefault="00A02D2A" w:rsidP="006B7D29">
            <w:pPr>
              <w:rPr>
                <w:sz w:val="20"/>
                <w:szCs w:val="20"/>
                <w:u w:val="single"/>
              </w:rPr>
            </w:pPr>
          </w:p>
          <w:p w14:paraId="2E32B723" w14:textId="77777777" w:rsidR="003927E7" w:rsidRPr="00D2126A" w:rsidRDefault="000E5A86" w:rsidP="006B7D29">
            <w:pPr>
              <w:rPr>
                <w:sz w:val="20"/>
                <w:szCs w:val="20"/>
                <w:u w:val="single"/>
              </w:rPr>
            </w:pPr>
            <w:r>
              <w:rPr>
                <w:sz w:val="20"/>
                <w:u w:val="single"/>
              </w:rPr>
              <w:t>Dažnas</w:t>
            </w:r>
          </w:p>
          <w:p w14:paraId="6AA877C1" w14:textId="77777777" w:rsidR="003927E7" w:rsidRPr="00D2126A" w:rsidRDefault="000E5A86" w:rsidP="006B7D29">
            <w:pPr>
              <w:pStyle w:val="Date"/>
              <w:rPr>
                <w:sz w:val="20"/>
                <w:szCs w:val="20"/>
              </w:rPr>
            </w:pPr>
            <w:r>
              <w:rPr>
                <w:sz w:val="20"/>
              </w:rPr>
              <w:t>Pneumonija</w:t>
            </w:r>
            <w:r>
              <w:rPr>
                <w:sz w:val="20"/>
                <w:vertAlign w:val="superscript"/>
              </w:rPr>
              <w:t>◊</w:t>
            </w:r>
            <w:r>
              <w:rPr>
                <w:sz w:val="20"/>
              </w:rPr>
              <w:t>, gripas, bronchitas, sinusitas, šlapimo takų infekcija</w:t>
            </w:r>
          </w:p>
        </w:tc>
        <w:tc>
          <w:tcPr>
            <w:tcW w:w="1825" w:type="pct"/>
            <w:shd w:val="clear" w:color="auto" w:fill="auto"/>
          </w:tcPr>
          <w:p w14:paraId="5C07103C" w14:textId="77777777" w:rsidR="003927E7" w:rsidRPr="00D2126A" w:rsidRDefault="000E5A86" w:rsidP="006B7D29">
            <w:pPr>
              <w:rPr>
                <w:sz w:val="20"/>
                <w:szCs w:val="20"/>
                <w:u w:val="single"/>
              </w:rPr>
            </w:pPr>
            <w:r>
              <w:rPr>
                <w:sz w:val="20"/>
                <w:u w:val="single"/>
              </w:rPr>
              <w:t>Dažnas</w:t>
            </w:r>
          </w:p>
          <w:p w14:paraId="1606C7EF" w14:textId="77777777" w:rsidR="000479A6" w:rsidRPr="00D2126A" w:rsidRDefault="000E5A86" w:rsidP="006B7D29">
            <w:pPr>
              <w:pStyle w:val="Date"/>
              <w:rPr>
                <w:sz w:val="20"/>
                <w:szCs w:val="20"/>
              </w:rPr>
            </w:pPr>
            <w:r>
              <w:rPr>
                <w:sz w:val="20"/>
              </w:rPr>
              <w:t>Pneumonija</w:t>
            </w:r>
            <w:r>
              <w:rPr>
                <w:sz w:val="20"/>
                <w:vertAlign w:val="superscript"/>
              </w:rPr>
              <w:t>◊</w:t>
            </w:r>
            <w:r>
              <w:rPr>
                <w:sz w:val="20"/>
              </w:rPr>
              <w:t>, sepsis</w:t>
            </w:r>
            <w:r>
              <w:rPr>
                <w:sz w:val="20"/>
                <w:vertAlign w:val="superscript"/>
              </w:rPr>
              <w:t>◊</w:t>
            </w:r>
            <w:r>
              <w:rPr>
                <w:sz w:val="20"/>
              </w:rPr>
              <w:t>, plaučių infekcija, bronchitas, gastroenteritas, sinusitas, šlapimo takų infekcija, celiulitas</w:t>
            </w:r>
            <w:r>
              <w:rPr>
                <w:sz w:val="20"/>
                <w:vertAlign w:val="superscript"/>
              </w:rPr>
              <w:t>◊</w:t>
            </w:r>
          </w:p>
          <w:p w14:paraId="1D30D226" w14:textId="77777777" w:rsidR="003927E7" w:rsidRPr="00D2126A" w:rsidRDefault="003927E7" w:rsidP="006B7D29">
            <w:pPr>
              <w:pStyle w:val="Date"/>
              <w:rPr>
                <w:sz w:val="20"/>
                <w:szCs w:val="20"/>
              </w:rPr>
            </w:pPr>
          </w:p>
        </w:tc>
      </w:tr>
      <w:tr w:rsidR="00D5485C" w:rsidRPr="00D2126A" w14:paraId="78A1D163" w14:textId="77777777" w:rsidTr="00F003F4">
        <w:trPr>
          <w:cantSplit/>
          <w:trHeight w:val="57"/>
        </w:trPr>
        <w:tc>
          <w:tcPr>
            <w:tcW w:w="1250" w:type="pct"/>
            <w:shd w:val="clear" w:color="auto" w:fill="auto"/>
          </w:tcPr>
          <w:p w14:paraId="5419E12D" w14:textId="77777777" w:rsidR="003927E7" w:rsidRPr="00D2126A" w:rsidRDefault="000E5A86" w:rsidP="006B7D29">
            <w:pPr>
              <w:snapToGrid w:val="0"/>
              <w:rPr>
                <w:b/>
                <w:bCs/>
                <w:sz w:val="20"/>
                <w:szCs w:val="20"/>
              </w:rPr>
            </w:pPr>
            <w:r>
              <w:rPr>
                <w:b/>
                <w:sz w:val="20"/>
              </w:rPr>
              <w:t>Gerybiniai, piktybiniai ir nepatikslinti navikai (tarp jų cistos ir polipai)</w:t>
            </w:r>
          </w:p>
        </w:tc>
        <w:tc>
          <w:tcPr>
            <w:tcW w:w="1925" w:type="pct"/>
            <w:shd w:val="clear" w:color="auto" w:fill="auto"/>
          </w:tcPr>
          <w:p w14:paraId="7FE057E1" w14:textId="77777777" w:rsidR="003927E7" w:rsidRPr="00D2126A" w:rsidRDefault="000E5A86" w:rsidP="006B7D29">
            <w:pPr>
              <w:rPr>
                <w:sz w:val="20"/>
                <w:szCs w:val="20"/>
                <w:u w:val="single"/>
              </w:rPr>
            </w:pPr>
            <w:r>
              <w:rPr>
                <w:sz w:val="20"/>
                <w:u w:val="single"/>
              </w:rPr>
              <w:t>Labai dažnas</w:t>
            </w:r>
          </w:p>
          <w:p w14:paraId="5C985F74" w14:textId="77777777" w:rsidR="003927E7" w:rsidRPr="00D2126A" w:rsidRDefault="000E5A86" w:rsidP="006B7D29">
            <w:pPr>
              <w:pStyle w:val="Date"/>
              <w:rPr>
                <w:sz w:val="20"/>
                <w:szCs w:val="20"/>
              </w:rPr>
            </w:pPr>
            <w:r>
              <w:rPr>
                <w:sz w:val="20"/>
              </w:rPr>
              <w:t>Naviko paūmėjimas^</w:t>
            </w:r>
          </w:p>
          <w:p w14:paraId="5C92C3C6" w14:textId="77777777" w:rsidR="00A02D2A" w:rsidRPr="00D2126A" w:rsidRDefault="00A02D2A" w:rsidP="006B7D29">
            <w:pPr>
              <w:rPr>
                <w:sz w:val="20"/>
                <w:szCs w:val="20"/>
                <w:u w:val="single"/>
              </w:rPr>
            </w:pPr>
          </w:p>
          <w:p w14:paraId="056D6C95" w14:textId="77777777" w:rsidR="003927E7" w:rsidRPr="00D2126A" w:rsidRDefault="000E5A86" w:rsidP="006B7D29">
            <w:pPr>
              <w:rPr>
                <w:sz w:val="20"/>
                <w:szCs w:val="20"/>
                <w:u w:val="single"/>
              </w:rPr>
            </w:pPr>
            <w:r>
              <w:rPr>
                <w:sz w:val="20"/>
                <w:u w:val="single"/>
              </w:rPr>
              <w:t>Dažnas</w:t>
            </w:r>
          </w:p>
          <w:p w14:paraId="51EB47F3" w14:textId="77777777" w:rsidR="003927E7" w:rsidRPr="00D2126A" w:rsidRDefault="000E5A86" w:rsidP="006B7D29">
            <w:pPr>
              <w:pStyle w:val="Date"/>
              <w:rPr>
                <w:sz w:val="20"/>
                <w:szCs w:val="20"/>
              </w:rPr>
            </w:pPr>
            <w:r>
              <w:rPr>
                <w:sz w:val="20"/>
              </w:rPr>
              <w:t>Plokščiųjų ląstelių odos karcinoma</w:t>
            </w:r>
            <w:r>
              <w:rPr>
                <w:sz w:val="20"/>
                <w:vertAlign w:val="superscript"/>
              </w:rPr>
              <w:t xml:space="preserve">◊, </w:t>
            </w:r>
            <w:r>
              <w:rPr>
                <w:sz w:val="20"/>
              </w:rPr>
              <w:t>^</w:t>
            </w:r>
            <w:r>
              <w:rPr>
                <w:sz w:val="20"/>
                <w:vertAlign w:val="superscript"/>
              </w:rPr>
              <w:t>, +</w:t>
            </w:r>
          </w:p>
        </w:tc>
        <w:tc>
          <w:tcPr>
            <w:tcW w:w="1825" w:type="pct"/>
            <w:shd w:val="clear" w:color="auto" w:fill="auto"/>
          </w:tcPr>
          <w:p w14:paraId="4A341B7B" w14:textId="77777777" w:rsidR="003927E7" w:rsidRPr="00D2126A" w:rsidRDefault="000E5A86" w:rsidP="006B7D29">
            <w:pPr>
              <w:rPr>
                <w:sz w:val="20"/>
                <w:szCs w:val="20"/>
                <w:u w:val="single"/>
              </w:rPr>
            </w:pPr>
            <w:r>
              <w:rPr>
                <w:sz w:val="20"/>
                <w:u w:val="single"/>
              </w:rPr>
              <w:t>Dažnas</w:t>
            </w:r>
          </w:p>
          <w:p w14:paraId="4C0F0E3B" w14:textId="77777777" w:rsidR="003927E7" w:rsidRPr="00D2126A" w:rsidRDefault="000E5A86" w:rsidP="006B7D29">
            <w:pPr>
              <w:pStyle w:val="Date"/>
              <w:rPr>
                <w:sz w:val="20"/>
                <w:szCs w:val="20"/>
              </w:rPr>
            </w:pPr>
            <w:r>
              <w:rPr>
                <w:sz w:val="20"/>
              </w:rPr>
              <w:t>Bazinių ląstelių karcinoma^</w:t>
            </w:r>
            <w:r>
              <w:rPr>
                <w:sz w:val="20"/>
                <w:vertAlign w:val="superscript"/>
              </w:rPr>
              <w:t>, ◊</w:t>
            </w:r>
          </w:p>
        </w:tc>
      </w:tr>
      <w:tr w:rsidR="00D5485C" w:rsidRPr="00D2126A" w14:paraId="7BEEC6B8" w14:textId="77777777" w:rsidTr="00F003F4">
        <w:trPr>
          <w:cantSplit/>
          <w:trHeight w:val="57"/>
        </w:trPr>
        <w:tc>
          <w:tcPr>
            <w:tcW w:w="1250" w:type="pct"/>
            <w:shd w:val="clear" w:color="auto" w:fill="auto"/>
          </w:tcPr>
          <w:p w14:paraId="72EAA8A4" w14:textId="77777777" w:rsidR="000479A6" w:rsidRPr="00D2126A" w:rsidRDefault="000E5A86" w:rsidP="006B7D29">
            <w:pPr>
              <w:snapToGrid w:val="0"/>
              <w:rPr>
                <w:b/>
                <w:bCs/>
                <w:sz w:val="20"/>
                <w:szCs w:val="20"/>
              </w:rPr>
            </w:pPr>
            <w:r>
              <w:rPr>
                <w:b/>
                <w:sz w:val="20"/>
              </w:rPr>
              <w:lastRenderedPageBreak/>
              <w:t>Kraujo ir limfinės sistemos sutrikimai</w:t>
            </w:r>
          </w:p>
        </w:tc>
        <w:tc>
          <w:tcPr>
            <w:tcW w:w="1925" w:type="pct"/>
            <w:shd w:val="clear" w:color="auto" w:fill="auto"/>
          </w:tcPr>
          <w:p w14:paraId="2F548827" w14:textId="77777777" w:rsidR="000479A6" w:rsidRPr="00D2126A" w:rsidRDefault="000E5A86" w:rsidP="006B7D29">
            <w:pPr>
              <w:rPr>
                <w:sz w:val="20"/>
                <w:szCs w:val="20"/>
                <w:u w:val="single"/>
              </w:rPr>
            </w:pPr>
            <w:r>
              <w:rPr>
                <w:sz w:val="20"/>
                <w:u w:val="single"/>
              </w:rPr>
              <w:t>Labai dažnas</w:t>
            </w:r>
          </w:p>
          <w:p w14:paraId="58F7FB49" w14:textId="77777777" w:rsidR="000479A6" w:rsidRPr="00D2126A" w:rsidRDefault="000E5A86" w:rsidP="006B7D29">
            <w:pPr>
              <w:pStyle w:val="Date"/>
              <w:rPr>
                <w:sz w:val="20"/>
                <w:szCs w:val="20"/>
                <w:vertAlign w:val="superscript"/>
              </w:rPr>
            </w:pPr>
            <w:r>
              <w:rPr>
                <w:sz w:val="20"/>
              </w:rPr>
              <w:t>Neutropenija^</w:t>
            </w:r>
            <w:r>
              <w:rPr>
                <w:sz w:val="20"/>
                <w:vertAlign w:val="superscript"/>
              </w:rPr>
              <w:t>, ◊</w:t>
            </w:r>
            <w:r>
              <w:rPr>
                <w:sz w:val="20"/>
              </w:rPr>
              <w:t>, anemija</w:t>
            </w:r>
            <w:r>
              <w:rPr>
                <w:sz w:val="20"/>
                <w:vertAlign w:val="superscript"/>
              </w:rPr>
              <w:t>◊</w:t>
            </w:r>
            <w:r>
              <w:rPr>
                <w:sz w:val="20"/>
              </w:rPr>
              <w:t>, trombocitopenija^, leukopenija</w:t>
            </w:r>
            <w:r>
              <w:rPr>
                <w:sz w:val="20"/>
                <w:vertAlign w:val="superscript"/>
              </w:rPr>
              <w:t>**</w:t>
            </w:r>
            <w:r>
              <w:rPr>
                <w:sz w:val="20"/>
              </w:rPr>
              <w:t>,</w:t>
            </w:r>
          </w:p>
          <w:p w14:paraId="3C70056C" w14:textId="77777777" w:rsidR="000479A6" w:rsidRPr="00D2126A" w:rsidRDefault="000E5A86" w:rsidP="006B7D29">
            <w:pPr>
              <w:rPr>
                <w:sz w:val="20"/>
                <w:szCs w:val="20"/>
              </w:rPr>
            </w:pPr>
            <w:r>
              <w:rPr>
                <w:sz w:val="20"/>
              </w:rPr>
              <w:t>limfopenija</w:t>
            </w:r>
            <w:r>
              <w:rPr>
                <w:sz w:val="20"/>
                <w:vertAlign w:val="superscript"/>
              </w:rPr>
              <w:t>***</w:t>
            </w:r>
          </w:p>
          <w:p w14:paraId="308CDB46" w14:textId="77777777" w:rsidR="000479A6" w:rsidRPr="00D2126A" w:rsidRDefault="000479A6" w:rsidP="006B7D29">
            <w:pPr>
              <w:pStyle w:val="Date"/>
              <w:rPr>
                <w:sz w:val="20"/>
                <w:szCs w:val="20"/>
              </w:rPr>
            </w:pPr>
          </w:p>
        </w:tc>
        <w:tc>
          <w:tcPr>
            <w:tcW w:w="1825" w:type="pct"/>
            <w:shd w:val="clear" w:color="auto" w:fill="auto"/>
          </w:tcPr>
          <w:p w14:paraId="26C4DA82" w14:textId="77777777" w:rsidR="000479A6" w:rsidRPr="00D2126A" w:rsidRDefault="000E5A86" w:rsidP="006B7D29">
            <w:pPr>
              <w:rPr>
                <w:sz w:val="20"/>
                <w:szCs w:val="20"/>
                <w:u w:val="single"/>
              </w:rPr>
            </w:pPr>
            <w:r>
              <w:rPr>
                <w:sz w:val="20"/>
                <w:u w:val="single"/>
              </w:rPr>
              <w:t>Labai dažnas</w:t>
            </w:r>
          </w:p>
          <w:p w14:paraId="68FF6B0A" w14:textId="77777777" w:rsidR="000479A6" w:rsidRPr="00D2126A" w:rsidRDefault="000E5A86" w:rsidP="006B7D29">
            <w:pPr>
              <w:rPr>
                <w:sz w:val="20"/>
                <w:szCs w:val="20"/>
                <w:u w:val="single"/>
              </w:rPr>
            </w:pPr>
            <w:r>
              <w:rPr>
                <w:sz w:val="20"/>
              </w:rPr>
              <w:t>Neutropenija^</w:t>
            </w:r>
            <w:r>
              <w:rPr>
                <w:sz w:val="20"/>
                <w:vertAlign w:val="superscript"/>
              </w:rPr>
              <w:t>, ◊</w:t>
            </w:r>
          </w:p>
          <w:p w14:paraId="29BA5938" w14:textId="77777777" w:rsidR="00A02D2A" w:rsidRPr="00D2126A" w:rsidRDefault="00A02D2A" w:rsidP="006B7D29">
            <w:pPr>
              <w:rPr>
                <w:sz w:val="20"/>
                <w:szCs w:val="20"/>
                <w:u w:val="single"/>
              </w:rPr>
            </w:pPr>
          </w:p>
          <w:p w14:paraId="6CFD731C" w14:textId="77777777" w:rsidR="000479A6" w:rsidRPr="00D2126A" w:rsidRDefault="000E5A86" w:rsidP="006B7D29">
            <w:pPr>
              <w:rPr>
                <w:sz w:val="20"/>
                <w:szCs w:val="20"/>
                <w:u w:val="single"/>
              </w:rPr>
            </w:pPr>
            <w:r>
              <w:rPr>
                <w:sz w:val="20"/>
                <w:u w:val="single"/>
              </w:rPr>
              <w:t>Dažnas</w:t>
            </w:r>
          </w:p>
          <w:p w14:paraId="5235FB19" w14:textId="77777777" w:rsidR="000479A6" w:rsidRPr="00D2126A" w:rsidRDefault="000E5A86" w:rsidP="006B7D29">
            <w:pPr>
              <w:pStyle w:val="Date"/>
              <w:rPr>
                <w:sz w:val="20"/>
                <w:szCs w:val="20"/>
              </w:rPr>
            </w:pPr>
            <w:r>
              <w:rPr>
                <w:sz w:val="20"/>
              </w:rPr>
              <w:t>Anemija</w:t>
            </w:r>
            <w:r>
              <w:rPr>
                <w:sz w:val="20"/>
                <w:vertAlign w:val="superscript"/>
              </w:rPr>
              <w:t>◊</w:t>
            </w:r>
            <w:r>
              <w:rPr>
                <w:sz w:val="20"/>
              </w:rPr>
              <w:t>, trombocitopenija^, febrilinė neutropenija</w:t>
            </w:r>
            <w:r>
              <w:rPr>
                <w:sz w:val="20"/>
                <w:vertAlign w:val="superscript"/>
              </w:rPr>
              <w:t>◊</w:t>
            </w:r>
            <w:r>
              <w:rPr>
                <w:sz w:val="20"/>
              </w:rPr>
              <w:t>, pancitopenija, leukopenija</w:t>
            </w:r>
            <w:r>
              <w:rPr>
                <w:sz w:val="20"/>
                <w:vertAlign w:val="superscript"/>
              </w:rPr>
              <w:t>**</w:t>
            </w:r>
            <w:r>
              <w:rPr>
                <w:sz w:val="20"/>
              </w:rPr>
              <w:t>, limfopenija</w:t>
            </w:r>
            <w:r>
              <w:rPr>
                <w:sz w:val="20"/>
                <w:vertAlign w:val="superscript"/>
              </w:rPr>
              <w:t>***</w:t>
            </w:r>
          </w:p>
        </w:tc>
      </w:tr>
      <w:tr w:rsidR="00D5485C" w:rsidRPr="00D2126A" w14:paraId="4762CD0A" w14:textId="77777777" w:rsidTr="00F003F4">
        <w:trPr>
          <w:cantSplit/>
          <w:trHeight w:val="57"/>
        </w:trPr>
        <w:tc>
          <w:tcPr>
            <w:tcW w:w="1250" w:type="pct"/>
            <w:shd w:val="clear" w:color="auto" w:fill="auto"/>
          </w:tcPr>
          <w:p w14:paraId="124A7C7B" w14:textId="77777777" w:rsidR="000479A6" w:rsidRPr="00D2126A" w:rsidRDefault="000E5A86" w:rsidP="006B7D29">
            <w:pPr>
              <w:snapToGrid w:val="0"/>
              <w:rPr>
                <w:b/>
                <w:bCs/>
                <w:sz w:val="20"/>
                <w:szCs w:val="20"/>
              </w:rPr>
            </w:pPr>
            <w:r>
              <w:rPr>
                <w:b/>
                <w:sz w:val="20"/>
              </w:rPr>
              <w:t>Metabolizmo ir mitybos sutrikimai</w:t>
            </w:r>
          </w:p>
        </w:tc>
        <w:tc>
          <w:tcPr>
            <w:tcW w:w="1925" w:type="pct"/>
            <w:shd w:val="clear" w:color="auto" w:fill="auto"/>
          </w:tcPr>
          <w:p w14:paraId="4E962312" w14:textId="77777777" w:rsidR="000479A6" w:rsidRPr="00D2126A" w:rsidRDefault="000E5A86" w:rsidP="006B7D29">
            <w:pPr>
              <w:pStyle w:val="Date"/>
              <w:rPr>
                <w:sz w:val="20"/>
                <w:szCs w:val="20"/>
                <w:u w:val="single"/>
              </w:rPr>
            </w:pPr>
            <w:r>
              <w:rPr>
                <w:sz w:val="20"/>
                <w:u w:val="single"/>
              </w:rPr>
              <w:t>Labai dažnas</w:t>
            </w:r>
          </w:p>
          <w:p w14:paraId="70CC3FB4" w14:textId="77777777" w:rsidR="000479A6" w:rsidRPr="00D2126A" w:rsidRDefault="000E5A86" w:rsidP="006B7D29">
            <w:pPr>
              <w:rPr>
                <w:sz w:val="20"/>
                <w:szCs w:val="20"/>
              </w:rPr>
            </w:pPr>
            <w:r>
              <w:rPr>
                <w:sz w:val="20"/>
              </w:rPr>
              <w:t>Sumažėjęs apetitas, hipokalemija</w:t>
            </w:r>
          </w:p>
          <w:p w14:paraId="66B4D83F" w14:textId="77777777" w:rsidR="00A02D2A" w:rsidRPr="00D2126A" w:rsidRDefault="00A02D2A" w:rsidP="006B7D29">
            <w:pPr>
              <w:pStyle w:val="Date"/>
              <w:rPr>
                <w:sz w:val="20"/>
                <w:szCs w:val="20"/>
                <w:u w:val="single"/>
              </w:rPr>
            </w:pPr>
          </w:p>
          <w:p w14:paraId="42D8CC77" w14:textId="77777777" w:rsidR="000479A6" w:rsidRPr="00D2126A" w:rsidRDefault="000E5A86" w:rsidP="006B7D29">
            <w:pPr>
              <w:pStyle w:val="Date"/>
              <w:rPr>
                <w:sz w:val="20"/>
                <w:szCs w:val="20"/>
                <w:u w:val="single"/>
              </w:rPr>
            </w:pPr>
            <w:r>
              <w:rPr>
                <w:sz w:val="20"/>
                <w:u w:val="single"/>
              </w:rPr>
              <w:t>Dažnas</w:t>
            </w:r>
          </w:p>
          <w:p w14:paraId="1228DA6F" w14:textId="77777777" w:rsidR="000479A6" w:rsidRPr="00D2126A" w:rsidRDefault="000E5A86" w:rsidP="006B7D29">
            <w:pPr>
              <w:rPr>
                <w:sz w:val="20"/>
                <w:szCs w:val="20"/>
              </w:rPr>
            </w:pPr>
            <w:r>
              <w:rPr>
                <w:sz w:val="20"/>
              </w:rPr>
              <w:t>Hipofosfatemija, dehidratacija</w:t>
            </w:r>
          </w:p>
          <w:p w14:paraId="445088B3" w14:textId="77777777" w:rsidR="000479A6" w:rsidRPr="00D2126A" w:rsidRDefault="000479A6" w:rsidP="006B7D29">
            <w:pPr>
              <w:rPr>
                <w:sz w:val="20"/>
                <w:szCs w:val="20"/>
              </w:rPr>
            </w:pPr>
          </w:p>
        </w:tc>
        <w:tc>
          <w:tcPr>
            <w:tcW w:w="1825" w:type="pct"/>
            <w:shd w:val="clear" w:color="auto" w:fill="auto"/>
          </w:tcPr>
          <w:p w14:paraId="60991397" w14:textId="77777777" w:rsidR="000479A6" w:rsidRPr="00D2126A" w:rsidRDefault="000E5A86" w:rsidP="006B7D29">
            <w:pPr>
              <w:rPr>
                <w:sz w:val="20"/>
                <w:szCs w:val="20"/>
                <w:u w:val="single"/>
              </w:rPr>
            </w:pPr>
            <w:r>
              <w:rPr>
                <w:sz w:val="20"/>
                <w:u w:val="single"/>
              </w:rPr>
              <w:t>Dažnas</w:t>
            </w:r>
          </w:p>
          <w:p w14:paraId="6B917C84" w14:textId="77777777" w:rsidR="000479A6" w:rsidRPr="00D2126A" w:rsidRDefault="000E5A86" w:rsidP="006B7D29">
            <w:pPr>
              <w:pStyle w:val="Date"/>
              <w:rPr>
                <w:sz w:val="20"/>
                <w:szCs w:val="20"/>
              </w:rPr>
            </w:pPr>
            <w:r>
              <w:rPr>
                <w:sz w:val="20"/>
              </w:rPr>
              <w:t>Dehidratacija, hiperkalcemija</w:t>
            </w:r>
            <w:r>
              <w:rPr>
                <w:sz w:val="20"/>
                <w:vertAlign w:val="superscript"/>
              </w:rPr>
              <w:t>◊</w:t>
            </w:r>
            <w:r>
              <w:rPr>
                <w:sz w:val="20"/>
              </w:rPr>
              <w:t>, hipokalemija, hipofosfatemija, hiperurikemija</w:t>
            </w:r>
          </w:p>
        </w:tc>
      </w:tr>
      <w:tr w:rsidR="00D5485C" w:rsidRPr="00D2126A" w14:paraId="04E7C9E0" w14:textId="77777777" w:rsidTr="00F003F4">
        <w:trPr>
          <w:cantSplit/>
          <w:trHeight w:val="57"/>
        </w:trPr>
        <w:tc>
          <w:tcPr>
            <w:tcW w:w="1250" w:type="pct"/>
            <w:shd w:val="clear" w:color="auto" w:fill="auto"/>
          </w:tcPr>
          <w:p w14:paraId="3460C07D" w14:textId="77777777" w:rsidR="000479A6" w:rsidRPr="00D2126A" w:rsidRDefault="000E5A86" w:rsidP="006B7D29">
            <w:pPr>
              <w:snapToGrid w:val="0"/>
              <w:rPr>
                <w:b/>
                <w:bCs/>
                <w:sz w:val="20"/>
                <w:szCs w:val="20"/>
              </w:rPr>
            </w:pPr>
            <w:r>
              <w:rPr>
                <w:b/>
                <w:sz w:val="20"/>
              </w:rPr>
              <w:t>Psichikos sutrikimai</w:t>
            </w:r>
          </w:p>
        </w:tc>
        <w:tc>
          <w:tcPr>
            <w:tcW w:w="1925" w:type="pct"/>
            <w:shd w:val="clear" w:color="auto" w:fill="auto"/>
          </w:tcPr>
          <w:p w14:paraId="7EC55CAA" w14:textId="77777777" w:rsidR="000479A6" w:rsidRPr="00D2126A" w:rsidRDefault="000E5A86" w:rsidP="006B7D29">
            <w:pPr>
              <w:rPr>
                <w:sz w:val="20"/>
                <w:szCs w:val="20"/>
                <w:u w:val="single"/>
              </w:rPr>
            </w:pPr>
            <w:r>
              <w:rPr>
                <w:sz w:val="20"/>
                <w:u w:val="single"/>
              </w:rPr>
              <w:t>Dažnas</w:t>
            </w:r>
          </w:p>
          <w:p w14:paraId="7480DD1E" w14:textId="77777777" w:rsidR="000479A6" w:rsidRPr="00D2126A" w:rsidRDefault="000E5A86" w:rsidP="006B7D29">
            <w:pPr>
              <w:pStyle w:val="Date"/>
              <w:rPr>
                <w:sz w:val="20"/>
                <w:szCs w:val="20"/>
              </w:rPr>
            </w:pPr>
            <w:r>
              <w:rPr>
                <w:sz w:val="20"/>
              </w:rPr>
              <w:t>Depresija, nemiga</w:t>
            </w:r>
          </w:p>
        </w:tc>
        <w:tc>
          <w:tcPr>
            <w:tcW w:w="1825" w:type="pct"/>
            <w:shd w:val="clear" w:color="auto" w:fill="auto"/>
          </w:tcPr>
          <w:p w14:paraId="0EAFAF61" w14:textId="77777777" w:rsidR="000479A6" w:rsidRPr="00D2126A" w:rsidRDefault="000479A6" w:rsidP="006B7D29">
            <w:pPr>
              <w:rPr>
                <w:sz w:val="20"/>
                <w:szCs w:val="20"/>
              </w:rPr>
            </w:pPr>
          </w:p>
        </w:tc>
      </w:tr>
      <w:tr w:rsidR="00D5485C" w:rsidRPr="00D2126A" w14:paraId="3EC81BF3" w14:textId="77777777" w:rsidTr="00F003F4">
        <w:trPr>
          <w:cantSplit/>
          <w:trHeight w:val="57"/>
        </w:trPr>
        <w:tc>
          <w:tcPr>
            <w:tcW w:w="1250" w:type="pct"/>
            <w:shd w:val="clear" w:color="auto" w:fill="auto"/>
          </w:tcPr>
          <w:p w14:paraId="4B383B3D" w14:textId="77777777" w:rsidR="000479A6" w:rsidRPr="00D2126A" w:rsidRDefault="000E5A86" w:rsidP="006B7D29">
            <w:pPr>
              <w:snapToGrid w:val="0"/>
              <w:rPr>
                <w:b/>
                <w:bCs/>
                <w:sz w:val="20"/>
                <w:szCs w:val="20"/>
              </w:rPr>
            </w:pPr>
            <w:r>
              <w:rPr>
                <w:b/>
                <w:sz w:val="20"/>
              </w:rPr>
              <w:t>Nervų sistemos sutrikimai</w:t>
            </w:r>
          </w:p>
        </w:tc>
        <w:tc>
          <w:tcPr>
            <w:tcW w:w="1925" w:type="pct"/>
            <w:shd w:val="clear" w:color="auto" w:fill="auto"/>
          </w:tcPr>
          <w:p w14:paraId="47457B16" w14:textId="77777777" w:rsidR="000479A6" w:rsidRPr="00D2126A" w:rsidRDefault="000E5A86" w:rsidP="006B7D29">
            <w:pPr>
              <w:rPr>
                <w:sz w:val="20"/>
                <w:szCs w:val="20"/>
                <w:u w:val="single"/>
              </w:rPr>
            </w:pPr>
            <w:r>
              <w:rPr>
                <w:sz w:val="20"/>
                <w:u w:val="single"/>
              </w:rPr>
              <w:t>Labai dažnas</w:t>
            </w:r>
          </w:p>
          <w:p w14:paraId="4F8FD25C" w14:textId="77777777" w:rsidR="00036363" w:rsidRPr="00D2126A" w:rsidRDefault="000E5A86" w:rsidP="006B7D29">
            <w:pPr>
              <w:pStyle w:val="Date"/>
              <w:rPr>
                <w:sz w:val="20"/>
                <w:szCs w:val="20"/>
              </w:rPr>
            </w:pPr>
            <w:r>
              <w:rPr>
                <w:sz w:val="20"/>
              </w:rPr>
              <w:t>Galvos skausmas, svaigulys</w:t>
            </w:r>
          </w:p>
          <w:p w14:paraId="5B85E551" w14:textId="77777777" w:rsidR="00A02D2A" w:rsidRPr="00D2126A" w:rsidRDefault="00A02D2A" w:rsidP="006B7D29">
            <w:pPr>
              <w:rPr>
                <w:sz w:val="20"/>
                <w:szCs w:val="20"/>
                <w:u w:val="single"/>
              </w:rPr>
            </w:pPr>
          </w:p>
          <w:p w14:paraId="3ABB42B9" w14:textId="77777777" w:rsidR="000479A6" w:rsidRPr="00D2126A" w:rsidRDefault="000E5A86" w:rsidP="006B7D29">
            <w:pPr>
              <w:rPr>
                <w:sz w:val="20"/>
                <w:szCs w:val="20"/>
                <w:u w:val="single"/>
              </w:rPr>
            </w:pPr>
            <w:r>
              <w:rPr>
                <w:sz w:val="20"/>
                <w:u w:val="single"/>
              </w:rPr>
              <w:t>Dažnas</w:t>
            </w:r>
          </w:p>
          <w:p w14:paraId="3CFB7512" w14:textId="77777777" w:rsidR="000479A6" w:rsidRPr="00D2126A" w:rsidRDefault="000E5A86" w:rsidP="006B7D29">
            <w:pPr>
              <w:pStyle w:val="Date"/>
              <w:rPr>
                <w:sz w:val="20"/>
                <w:szCs w:val="20"/>
              </w:rPr>
            </w:pPr>
            <w:r>
              <w:rPr>
                <w:sz w:val="20"/>
              </w:rPr>
              <w:t>Periferinė sensorinė neuropatija, disgeuzija</w:t>
            </w:r>
          </w:p>
        </w:tc>
        <w:tc>
          <w:tcPr>
            <w:tcW w:w="1825" w:type="pct"/>
            <w:shd w:val="clear" w:color="auto" w:fill="auto"/>
          </w:tcPr>
          <w:p w14:paraId="15C7006B" w14:textId="77777777" w:rsidR="000479A6" w:rsidRPr="00D2126A" w:rsidRDefault="000E5A86" w:rsidP="006B7D29">
            <w:pPr>
              <w:rPr>
                <w:sz w:val="20"/>
                <w:szCs w:val="20"/>
                <w:u w:val="single"/>
              </w:rPr>
            </w:pPr>
            <w:r>
              <w:rPr>
                <w:sz w:val="20"/>
                <w:u w:val="single"/>
              </w:rPr>
              <w:t>Dažnas</w:t>
            </w:r>
          </w:p>
          <w:p w14:paraId="0E67CA49" w14:textId="77777777" w:rsidR="000479A6" w:rsidRPr="00D2126A" w:rsidRDefault="000E5A86" w:rsidP="006B7D29">
            <w:pPr>
              <w:pStyle w:val="Date"/>
              <w:rPr>
                <w:sz w:val="20"/>
                <w:szCs w:val="20"/>
              </w:rPr>
            </w:pPr>
            <w:r>
              <w:rPr>
                <w:sz w:val="20"/>
              </w:rPr>
              <w:t>Apalpimas</w:t>
            </w:r>
          </w:p>
        </w:tc>
      </w:tr>
      <w:tr w:rsidR="00D5485C" w:rsidRPr="00D2126A" w14:paraId="1050398B" w14:textId="77777777" w:rsidTr="00F003F4">
        <w:trPr>
          <w:cantSplit/>
          <w:trHeight w:val="57"/>
        </w:trPr>
        <w:tc>
          <w:tcPr>
            <w:tcW w:w="1250" w:type="pct"/>
            <w:shd w:val="clear" w:color="auto" w:fill="auto"/>
          </w:tcPr>
          <w:p w14:paraId="1DE5136B" w14:textId="77777777" w:rsidR="000479A6" w:rsidRPr="00D2126A" w:rsidRDefault="000E5A86" w:rsidP="006B7D29">
            <w:pPr>
              <w:snapToGrid w:val="0"/>
              <w:rPr>
                <w:b/>
                <w:bCs/>
                <w:sz w:val="20"/>
                <w:szCs w:val="20"/>
              </w:rPr>
            </w:pPr>
            <w:r>
              <w:rPr>
                <w:b/>
                <w:sz w:val="20"/>
              </w:rPr>
              <w:t>Širdies sutrikimai</w:t>
            </w:r>
          </w:p>
        </w:tc>
        <w:tc>
          <w:tcPr>
            <w:tcW w:w="1925" w:type="pct"/>
            <w:shd w:val="clear" w:color="auto" w:fill="auto"/>
          </w:tcPr>
          <w:p w14:paraId="7826B70D" w14:textId="77777777" w:rsidR="000479A6" w:rsidRPr="00D2126A" w:rsidRDefault="000E5A86" w:rsidP="006B7D29">
            <w:pPr>
              <w:rPr>
                <w:sz w:val="20"/>
                <w:szCs w:val="20"/>
                <w:u w:val="single"/>
              </w:rPr>
            </w:pPr>
            <w:r>
              <w:rPr>
                <w:sz w:val="20"/>
                <w:u w:val="single"/>
              </w:rPr>
              <w:t>Nedažnas</w:t>
            </w:r>
          </w:p>
          <w:p w14:paraId="00495CFF" w14:textId="77777777" w:rsidR="000479A6" w:rsidRPr="00D2126A" w:rsidRDefault="000E5A86" w:rsidP="006B7D29">
            <w:pPr>
              <w:pStyle w:val="Date"/>
              <w:rPr>
                <w:sz w:val="20"/>
                <w:szCs w:val="20"/>
              </w:rPr>
            </w:pPr>
            <w:r>
              <w:rPr>
                <w:sz w:val="20"/>
              </w:rPr>
              <w:t>Aritmija</w:t>
            </w:r>
            <w:r>
              <w:rPr>
                <w:sz w:val="20"/>
                <w:vertAlign w:val="superscript"/>
              </w:rPr>
              <w:t>◊</w:t>
            </w:r>
          </w:p>
        </w:tc>
        <w:tc>
          <w:tcPr>
            <w:tcW w:w="1825" w:type="pct"/>
            <w:shd w:val="clear" w:color="auto" w:fill="auto"/>
          </w:tcPr>
          <w:p w14:paraId="19814C13" w14:textId="77777777" w:rsidR="000479A6" w:rsidRPr="00D2126A" w:rsidRDefault="000479A6" w:rsidP="006B7D29">
            <w:pPr>
              <w:pStyle w:val="Date"/>
              <w:rPr>
                <w:sz w:val="20"/>
                <w:szCs w:val="20"/>
                <w:vertAlign w:val="superscript"/>
              </w:rPr>
            </w:pPr>
          </w:p>
        </w:tc>
      </w:tr>
      <w:tr w:rsidR="00D5485C" w:rsidRPr="00D2126A" w14:paraId="4E1CC857" w14:textId="77777777" w:rsidTr="00F003F4">
        <w:trPr>
          <w:cantSplit/>
          <w:trHeight w:val="57"/>
        </w:trPr>
        <w:tc>
          <w:tcPr>
            <w:tcW w:w="1250" w:type="pct"/>
            <w:shd w:val="clear" w:color="auto" w:fill="auto"/>
          </w:tcPr>
          <w:p w14:paraId="70BC33A9" w14:textId="77777777" w:rsidR="000479A6" w:rsidRPr="00D2126A" w:rsidRDefault="000E5A86" w:rsidP="006B7D29">
            <w:pPr>
              <w:snapToGrid w:val="0"/>
              <w:rPr>
                <w:b/>
                <w:bCs/>
                <w:sz w:val="20"/>
                <w:szCs w:val="20"/>
              </w:rPr>
            </w:pPr>
            <w:r>
              <w:rPr>
                <w:b/>
                <w:sz w:val="20"/>
              </w:rPr>
              <w:t>Kraujagyslių sutrikimai</w:t>
            </w:r>
          </w:p>
        </w:tc>
        <w:tc>
          <w:tcPr>
            <w:tcW w:w="1925" w:type="pct"/>
            <w:shd w:val="clear" w:color="auto" w:fill="auto"/>
          </w:tcPr>
          <w:p w14:paraId="7F16C632" w14:textId="77777777" w:rsidR="000479A6" w:rsidRPr="00D2126A" w:rsidRDefault="000E5A86" w:rsidP="006B7D29">
            <w:pPr>
              <w:rPr>
                <w:sz w:val="20"/>
                <w:szCs w:val="20"/>
                <w:u w:val="single"/>
              </w:rPr>
            </w:pPr>
            <w:r>
              <w:rPr>
                <w:sz w:val="20"/>
                <w:u w:val="single"/>
              </w:rPr>
              <w:t>Dažnas</w:t>
            </w:r>
          </w:p>
          <w:p w14:paraId="27BE5C7C" w14:textId="77777777" w:rsidR="000479A6" w:rsidRPr="00D2126A" w:rsidRDefault="000E5A86" w:rsidP="006B7D29">
            <w:pPr>
              <w:pStyle w:val="Date"/>
              <w:rPr>
                <w:sz w:val="20"/>
                <w:szCs w:val="20"/>
              </w:rPr>
            </w:pPr>
            <w:r>
              <w:rPr>
                <w:sz w:val="20"/>
              </w:rPr>
              <w:t>Hipotenzija</w:t>
            </w:r>
          </w:p>
        </w:tc>
        <w:tc>
          <w:tcPr>
            <w:tcW w:w="1825" w:type="pct"/>
            <w:shd w:val="clear" w:color="auto" w:fill="auto"/>
          </w:tcPr>
          <w:p w14:paraId="4CEEBF50" w14:textId="77777777" w:rsidR="000479A6" w:rsidRPr="00D2126A" w:rsidRDefault="000E5A86" w:rsidP="006B7D29">
            <w:pPr>
              <w:rPr>
                <w:sz w:val="20"/>
                <w:szCs w:val="20"/>
                <w:u w:val="single"/>
              </w:rPr>
            </w:pPr>
            <w:r>
              <w:rPr>
                <w:sz w:val="20"/>
                <w:u w:val="single"/>
              </w:rPr>
              <w:t>Dažnas</w:t>
            </w:r>
          </w:p>
          <w:p w14:paraId="7E2E37BA" w14:textId="77777777" w:rsidR="000479A6" w:rsidRPr="00D2126A" w:rsidRDefault="000E5A86" w:rsidP="006B7D29">
            <w:pPr>
              <w:rPr>
                <w:b/>
                <w:sz w:val="20"/>
                <w:szCs w:val="20"/>
                <w:u w:val="single"/>
                <w:shd w:val="clear" w:color="auto" w:fill="C0C0C0"/>
              </w:rPr>
            </w:pPr>
            <w:r>
              <w:rPr>
                <w:sz w:val="20"/>
              </w:rPr>
              <w:t>Plaučių embolija^</w:t>
            </w:r>
            <w:r>
              <w:rPr>
                <w:sz w:val="20"/>
                <w:vertAlign w:val="superscript"/>
              </w:rPr>
              <w:t>, ◊</w:t>
            </w:r>
            <w:r>
              <w:rPr>
                <w:sz w:val="20"/>
              </w:rPr>
              <w:t>, hipotenzija</w:t>
            </w:r>
          </w:p>
        </w:tc>
      </w:tr>
      <w:tr w:rsidR="00D5485C" w:rsidRPr="00D2126A" w14:paraId="3FAEAF7F" w14:textId="77777777" w:rsidTr="00F003F4">
        <w:trPr>
          <w:cantSplit/>
          <w:trHeight w:val="57"/>
        </w:trPr>
        <w:tc>
          <w:tcPr>
            <w:tcW w:w="1250" w:type="pct"/>
            <w:shd w:val="clear" w:color="auto" w:fill="auto"/>
          </w:tcPr>
          <w:p w14:paraId="413E8F7E" w14:textId="77777777" w:rsidR="000479A6" w:rsidRPr="00D2126A" w:rsidRDefault="000E5A86" w:rsidP="006B7D29">
            <w:pPr>
              <w:snapToGrid w:val="0"/>
              <w:rPr>
                <w:b/>
                <w:bCs/>
                <w:sz w:val="20"/>
                <w:szCs w:val="20"/>
              </w:rPr>
            </w:pPr>
            <w:r>
              <w:rPr>
                <w:b/>
                <w:sz w:val="20"/>
              </w:rPr>
              <w:t>Kvėpavimo sistemos, krūtinės ląstos ir tarpuplaučio sutrikimai</w:t>
            </w:r>
          </w:p>
        </w:tc>
        <w:tc>
          <w:tcPr>
            <w:tcW w:w="1925" w:type="pct"/>
            <w:shd w:val="clear" w:color="auto" w:fill="auto"/>
          </w:tcPr>
          <w:p w14:paraId="18139F1B" w14:textId="77777777" w:rsidR="000479A6" w:rsidRPr="00D2126A" w:rsidRDefault="000E5A86" w:rsidP="006B7D29">
            <w:pPr>
              <w:rPr>
                <w:sz w:val="20"/>
                <w:szCs w:val="20"/>
                <w:u w:val="single"/>
              </w:rPr>
            </w:pPr>
            <w:r>
              <w:rPr>
                <w:sz w:val="20"/>
                <w:u w:val="single"/>
              </w:rPr>
              <w:t>Labai dažnas</w:t>
            </w:r>
          </w:p>
          <w:p w14:paraId="43CB897A" w14:textId="77777777" w:rsidR="000479A6" w:rsidRPr="00D2126A" w:rsidRDefault="000E5A86" w:rsidP="006B7D29">
            <w:pPr>
              <w:pStyle w:val="Date"/>
              <w:rPr>
                <w:sz w:val="20"/>
                <w:szCs w:val="20"/>
              </w:rPr>
            </w:pPr>
            <w:r>
              <w:rPr>
                <w:sz w:val="20"/>
              </w:rPr>
              <w:t>Dispnėja</w:t>
            </w:r>
            <w:r>
              <w:rPr>
                <w:sz w:val="20"/>
                <w:vertAlign w:val="superscript"/>
              </w:rPr>
              <w:t>◊</w:t>
            </w:r>
            <w:r>
              <w:rPr>
                <w:sz w:val="20"/>
              </w:rPr>
              <w:t>, kosulys</w:t>
            </w:r>
          </w:p>
          <w:p w14:paraId="7265EFC6" w14:textId="77777777" w:rsidR="000479A6" w:rsidRPr="00D2126A" w:rsidRDefault="000E5A86" w:rsidP="006B7D29">
            <w:pPr>
              <w:rPr>
                <w:sz w:val="20"/>
                <w:szCs w:val="20"/>
                <w:u w:val="single"/>
              </w:rPr>
            </w:pPr>
            <w:r>
              <w:rPr>
                <w:sz w:val="20"/>
                <w:u w:val="single"/>
              </w:rPr>
              <w:t>Dažnas</w:t>
            </w:r>
          </w:p>
          <w:p w14:paraId="4BAC72B2" w14:textId="77777777" w:rsidR="000479A6" w:rsidRPr="00D2126A" w:rsidRDefault="000E5A86" w:rsidP="006B7D29">
            <w:pPr>
              <w:pStyle w:val="Date"/>
              <w:rPr>
                <w:sz w:val="20"/>
                <w:szCs w:val="20"/>
              </w:rPr>
            </w:pPr>
            <w:r>
              <w:rPr>
                <w:sz w:val="20"/>
              </w:rPr>
              <w:t>Burnos ir ryklės skausmas, disfonija</w:t>
            </w:r>
          </w:p>
        </w:tc>
        <w:tc>
          <w:tcPr>
            <w:tcW w:w="1825" w:type="pct"/>
            <w:shd w:val="clear" w:color="auto" w:fill="auto"/>
          </w:tcPr>
          <w:p w14:paraId="31B8E291" w14:textId="77777777" w:rsidR="000479A6" w:rsidRPr="00D2126A" w:rsidRDefault="000E5A86" w:rsidP="006B7D29">
            <w:pPr>
              <w:rPr>
                <w:sz w:val="20"/>
                <w:szCs w:val="20"/>
                <w:u w:val="single"/>
              </w:rPr>
            </w:pPr>
            <w:r>
              <w:rPr>
                <w:sz w:val="20"/>
                <w:u w:val="single"/>
              </w:rPr>
              <w:t>Dažnas</w:t>
            </w:r>
          </w:p>
          <w:p w14:paraId="1CD8AE98" w14:textId="77777777" w:rsidR="000479A6" w:rsidRPr="00D2126A" w:rsidRDefault="000E5A86" w:rsidP="006B7D29">
            <w:pPr>
              <w:pStyle w:val="Date"/>
              <w:rPr>
                <w:sz w:val="20"/>
                <w:szCs w:val="20"/>
              </w:rPr>
            </w:pPr>
            <w:r>
              <w:rPr>
                <w:sz w:val="20"/>
              </w:rPr>
              <w:t>Dispnėja</w:t>
            </w:r>
            <w:r>
              <w:rPr>
                <w:sz w:val="20"/>
                <w:vertAlign w:val="superscript"/>
              </w:rPr>
              <w:t>◊</w:t>
            </w:r>
          </w:p>
        </w:tc>
      </w:tr>
      <w:tr w:rsidR="00D5485C" w:rsidRPr="00D2126A" w14:paraId="00BD83FD" w14:textId="77777777" w:rsidTr="00F003F4">
        <w:trPr>
          <w:cantSplit/>
          <w:trHeight w:val="57"/>
        </w:trPr>
        <w:tc>
          <w:tcPr>
            <w:tcW w:w="1250" w:type="pct"/>
            <w:shd w:val="clear" w:color="auto" w:fill="auto"/>
          </w:tcPr>
          <w:p w14:paraId="2B8F7068" w14:textId="77777777" w:rsidR="000479A6" w:rsidRPr="00D2126A" w:rsidRDefault="000E5A86" w:rsidP="006B7D29">
            <w:pPr>
              <w:snapToGrid w:val="0"/>
              <w:rPr>
                <w:b/>
                <w:bCs/>
                <w:sz w:val="20"/>
                <w:szCs w:val="20"/>
              </w:rPr>
            </w:pPr>
            <w:r>
              <w:rPr>
                <w:b/>
                <w:sz w:val="20"/>
              </w:rPr>
              <w:t>Virškinimo trakto sutrikimai</w:t>
            </w:r>
          </w:p>
        </w:tc>
        <w:tc>
          <w:tcPr>
            <w:tcW w:w="1925" w:type="pct"/>
            <w:shd w:val="clear" w:color="auto" w:fill="auto"/>
          </w:tcPr>
          <w:p w14:paraId="38D81462" w14:textId="77777777" w:rsidR="000479A6" w:rsidRPr="00D2126A" w:rsidRDefault="000E5A86" w:rsidP="006B7D29">
            <w:pPr>
              <w:snapToGrid w:val="0"/>
              <w:rPr>
                <w:sz w:val="20"/>
                <w:szCs w:val="20"/>
                <w:u w:val="single"/>
              </w:rPr>
            </w:pPr>
            <w:r>
              <w:rPr>
                <w:sz w:val="20"/>
                <w:u w:val="single"/>
              </w:rPr>
              <w:t>Labai dažnas</w:t>
            </w:r>
          </w:p>
          <w:p w14:paraId="5492BBD5" w14:textId="77777777" w:rsidR="000479A6" w:rsidRPr="00D2126A" w:rsidRDefault="000E5A86" w:rsidP="006B7D29">
            <w:pPr>
              <w:pStyle w:val="Date"/>
              <w:rPr>
                <w:sz w:val="20"/>
                <w:szCs w:val="20"/>
              </w:rPr>
            </w:pPr>
            <w:r>
              <w:rPr>
                <w:sz w:val="20"/>
              </w:rPr>
              <w:t>Pilvo skausmas</w:t>
            </w:r>
            <w:r>
              <w:rPr>
                <w:sz w:val="20"/>
                <w:vertAlign w:val="superscript"/>
              </w:rPr>
              <w:t>◊</w:t>
            </w:r>
            <w:r>
              <w:rPr>
                <w:sz w:val="20"/>
              </w:rPr>
              <w:t>, viduriavimas, vidurių užkietėjimas, pykinimas, vėmimas, dispepsija</w:t>
            </w:r>
          </w:p>
          <w:p w14:paraId="1C3CB81E" w14:textId="77777777" w:rsidR="00A02D2A" w:rsidRPr="00D2126A" w:rsidRDefault="00A02D2A" w:rsidP="006B7D29">
            <w:pPr>
              <w:rPr>
                <w:sz w:val="20"/>
                <w:szCs w:val="20"/>
                <w:u w:val="single"/>
              </w:rPr>
            </w:pPr>
          </w:p>
          <w:p w14:paraId="6070134A" w14:textId="77777777" w:rsidR="000479A6" w:rsidRPr="00D2126A" w:rsidRDefault="000E5A86" w:rsidP="006B7D29">
            <w:pPr>
              <w:rPr>
                <w:sz w:val="20"/>
                <w:szCs w:val="20"/>
                <w:u w:val="single"/>
              </w:rPr>
            </w:pPr>
            <w:r>
              <w:rPr>
                <w:sz w:val="20"/>
                <w:u w:val="single"/>
              </w:rPr>
              <w:t>Dažnas</w:t>
            </w:r>
          </w:p>
          <w:p w14:paraId="46A0E728" w14:textId="77777777" w:rsidR="000479A6" w:rsidRPr="00D2126A" w:rsidRDefault="000E5A86" w:rsidP="006B7D29">
            <w:pPr>
              <w:pStyle w:val="Date"/>
              <w:rPr>
                <w:sz w:val="20"/>
                <w:szCs w:val="20"/>
              </w:rPr>
            </w:pPr>
            <w:r>
              <w:rPr>
                <w:sz w:val="20"/>
              </w:rPr>
              <w:t>Viršutinės pilvo dalies skausmai, stomatitas, burnos džiūvimas</w:t>
            </w:r>
          </w:p>
        </w:tc>
        <w:tc>
          <w:tcPr>
            <w:tcW w:w="1825" w:type="pct"/>
            <w:shd w:val="clear" w:color="auto" w:fill="auto"/>
          </w:tcPr>
          <w:p w14:paraId="25D0CB3D" w14:textId="77777777" w:rsidR="000479A6" w:rsidRPr="00D2126A" w:rsidRDefault="000E5A86" w:rsidP="006B7D29">
            <w:pPr>
              <w:snapToGrid w:val="0"/>
              <w:rPr>
                <w:sz w:val="20"/>
                <w:szCs w:val="20"/>
                <w:u w:val="single"/>
              </w:rPr>
            </w:pPr>
            <w:r>
              <w:rPr>
                <w:sz w:val="20"/>
                <w:u w:val="single"/>
              </w:rPr>
              <w:t>Dažnas</w:t>
            </w:r>
          </w:p>
          <w:p w14:paraId="5611B79A" w14:textId="77777777" w:rsidR="000479A6" w:rsidRPr="00D2126A" w:rsidRDefault="000E5A86" w:rsidP="006B7D29">
            <w:pPr>
              <w:pStyle w:val="Date"/>
              <w:rPr>
                <w:sz w:val="20"/>
                <w:szCs w:val="20"/>
              </w:rPr>
            </w:pPr>
            <w:r>
              <w:rPr>
                <w:sz w:val="20"/>
              </w:rPr>
              <w:t>Pilvo skausmas</w:t>
            </w:r>
            <w:r>
              <w:rPr>
                <w:sz w:val="20"/>
                <w:vertAlign w:val="superscript"/>
              </w:rPr>
              <w:t>◊</w:t>
            </w:r>
            <w:r>
              <w:rPr>
                <w:sz w:val="20"/>
              </w:rPr>
              <w:t>, viduriavimas, vidurių užkietėjimas, stomatitas</w:t>
            </w:r>
          </w:p>
        </w:tc>
      </w:tr>
      <w:tr w:rsidR="00D5485C" w:rsidRPr="00D2126A" w14:paraId="5061E447" w14:textId="77777777" w:rsidTr="00F003F4">
        <w:trPr>
          <w:cantSplit/>
          <w:trHeight w:val="57"/>
        </w:trPr>
        <w:tc>
          <w:tcPr>
            <w:tcW w:w="1250" w:type="pct"/>
            <w:shd w:val="clear" w:color="auto" w:fill="auto"/>
          </w:tcPr>
          <w:p w14:paraId="017D29C0" w14:textId="77777777" w:rsidR="000479A6" w:rsidRPr="00D2126A" w:rsidRDefault="000E5A86" w:rsidP="006B7D29">
            <w:pPr>
              <w:snapToGrid w:val="0"/>
              <w:rPr>
                <w:b/>
                <w:bCs/>
                <w:sz w:val="20"/>
                <w:szCs w:val="20"/>
              </w:rPr>
            </w:pPr>
            <w:r>
              <w:rPr>
                <w:b/>
                <w:sz w:val="20"/>
              </w:rPr>
              <w:t>Odos ir poodinio audinio sutrikimai</w:t>
            </w:r>
          </w:p>
        </w:tc>
        <w:tc>
          <w:tcPr>
            <w:tcW w:w="1925" w:type="pct"/>
            <w:shd w:val="clear" w:color="auto" w:fill="auto"/>
          </w:tcPr>
          <w:p w14:paraId="39B75E01" w14:textId="77777777" w:rsidR="000479A6" w:rsidRPr="00D2126A" w:rsidRDefault="000E5A86" w:rsidP="006B7D29">
            <w:pPr>
              <w:snapToGrid w:val="0"/>
              <w:rPr>
                <w:sz w:val="20"/>
                <w:szCs w:val="20"/>
                <w:u w:val="single"/>
              </w:rPr>
            </w:pPr>
            <w:r>
              <w:rPr>
                <w:sz w:val="20"/>
                <w:u w:val="single"/>
              </w:rPr>
              <w:t>Labai dažnas</w:t>
            </w:r>
          </w:p>
          <w:p w14:paraId="4A9E14A1" w14:textId="77777777" w:rsidR="00036363" w:rsidRPr="00D2126A" w:rsidRDefault="000E5A86" w:rsidP="006B7D29">
            <w:pPr>
              <w:pStyle w:val="Date"/>
              <w:rPr>
                <w:sz w:val="20"/>
                <w:szCs w:val="20"/>
              </w:rPr>
            </w:pPr>
            <w:r>
              <w:rPr>
                <w:sz w:val="20"/>
              </w:rPr>
              <w:t>Išbėrimas</w:t>
            </w:r>
            <w:r>
              <w:rPr>
                <w:sz w:val="20"/>
                <w:vertAlign w:val="superscript"/>
              </w:rPr>
              <w:t>*</w:t>
            </w:r>
            <w:r>
              <w:rPr>
                <w:sz w:val="20"/>
              </w:rPr>
              <w:t>, niežėjimas</w:t>
            </w:r>
          </w:p>
          <w:p w14:paraId="2D8A41ED" w14:textId="77777777" w:rsidR="00A02D2A" w:rsidRPr="00D2126A" w:rsidRDefault="00A02D2A" w:rsidP="006B7D29">
            <w:pPr>
              <w:rPr>
                <w:sz w:val="20"/>
                <w:szCs w:val="20"/>
                <w:u w:val="single"/>
              </w:rPr>
            </w:pPr>
          </w:p>
          <w:p w14:paraId="2C0FE7FB" w14:textId="77777777" w:rsidR="000479A6" w:rsidRPr="00D2126A" w:rsidRDefault="000E5A86" w:rsidP="006B7D29">
            <w:pPr>
              <w:rPr>
                <w:sz w:val="20"/>
                <w:szCs w:val="20"/>
                <w:u w:val="single"/>
              </w:rPr>
            </w:pPr>
            <w:r>
              <w:rPr>
                <w:sz w:val="20"/>
                <w:u w:val="single"/>
              </w:rPr>
              <w:t>Dažnas</w:t>
            </w:r>
          </w:p>
          <w:p w14:paraId="79435B93" w14:textId="77777777" w:rsidR="000479A6" w:rsidRPr="00D2126A" w:rsidRDefault="000E5A86" w:rsidP="006B7D29">
            <w:pPr>
              <w:pStyle w:val="Date"/>
              <w:rPr>
                <w:sz w:val="20"/>
                <w:szCs w:val="20"/>
              </w:rPr>
            </w:pPr>
            <w:r>
              <w:rPr>
                <w:sz w:val="20"/>
              </w:rPr>
              <w:t>Odos sausmė, naktinis prakaitavimas, eritema</w:t>
            </w:r>
          </w:p>
        </w:tc>
        <w:tc>
          <w:tcPr>
            <w:tcW w:w="1825" w:type="pct"/>
            <w:shd w:val="clear" w:color="auto" w:fill="auto"/>
          </w:tcPr>
          <w:p w14:paraId="281D1CFA" w14:textId="77777777" w:rsidR="000479A6" w:rsidRPr="00D2126A" w:rsidRDefault="000E5A86" w:rsidP="006B7D29">
            <w:pPr>
              <w:snapToGrid w:val="0"/>
              <w:rPr>
                <w:sz w:val="20"/>
                <w:szCs w:val="20"/>
                <w:u w:val="single"/>
              </w:rPr>
            </w:pPr>
            <w:r>
              <w:rPr>
                <w:sz w:val="20"/>
                <w:u w:val="single"/>
              </w:rPr>
              <w:t>Dažnas</w:t>
            </w:r>
          </w:p>
          <w:p w14:paraId="7FED5EFC" w14:textId="77777777" w:rsidR="000479A6" w:rsidRPr="00D2126A" w:rsidRDefault="000E5A86" w:rsidP="006B7D29">
            <w:pPr>
              <w:pStyle w:val="Date"/>
              <w:rPr>
                <w:sz w:val="20"/>
                <w:szCs w:val="20"/>
              </w:rPr>
            </w:pPr>
            <w:r>
              <w:rPr>
                <w:sz w:val="20"/>
              </w:rPr>
              <w:t>Išbėrimas</w:t>
            </w:r>
            <w:r>
              <w:rPr>
                <w:sz w:val="20"/>
                <w:vertAlign w:val="superscript"/>
              </w:rPr>
              <w:t>*</w:t>
            </w:r>
            <w:r>
              <w:rPr>
                <w:sz w:val="20"/>
              </w:rPr>
              <w:t>, niežėjimas</w:t>
            </w:r>
          </w:p>
        </w:tc>
      </w:tr>
      <w:tr w:rsidR="00D5485C" w:rsidRPr="00D2126A" w14:paraId="720B0E97" w14:textId="77777777" w:rsidTr="00F003F4">
        <w:trPr>
          <w:cantSplit/>
          <w:trHeight w:val="57"/>
        </w:trPr>
        <w:tc>
          <w:tcPr>
            <w:tcW w:w="1250" w:type="pct"/>
            <w:shd w:val="clear" w:color="auto" w:fill="auto"/>
          </w:tcPr>
          <w:p w14:paraId="567F6603" w14:textId="77777777" w:rsidR="000479A6" w:rsidRPr="00D2126A" w:rsidRDefault="000E5A86" w:rsidP="006B7D29">
            <w:pPr>
              <w:snapToGrid w:val="0"/>
              <w:rPr>
                <w:b/>
                <w:bCs/>
                <w:sz w:val="20"/>
                <w:szCs w:val="20"/>
              </w:rPr>
            </w:pPr>
            <w:r>
              <w:rPr>
                <w:b/>
                <w:sz w:val="20"/>
              </w:rPr>
              <w:t>Skeleto, raumenų ir jungiamojo audinio sutrikimai</w:t>
            </w:r>
          </w:p>
        </w:tc>
        <w:tc>
          <w:tcPr>
            <w:tcW w:w="1925" w:type="pct"/>
            <w:shd w:val="clear" w:color="auto" w:fill="auto"/>
          </w:tcPr>
          <w:p w14:paraId="70796258" w14:textId="77777777" w:rsidR="000479A6" w:rsidRPr="00D2126A" w:rsidRDefault="000E5A86" w:rsidP="006B7D29">
            <w:pPr>
              <w:rPr>
                <w:sz w:val="20"/>
                <w:szCs w:val="20"/>
                <w:u w:val="single"/>
              </w:rPr>
            </w:pPr>
            <w:r>
              <w:rPr>
                <w:sz w:val="20"/>
                <w:u w:val="single"/>
              </w:rPr>
              <w:t>Labai dažnas</w:t>
            </w:r>
          </w:p>
          <w:p w14:paraId="7BBEC154" w14:textId="77777777" w:rsidR="00036363" w:rsidRPr="00D2126A" w:rsidRDefault="000E5A86" w:rsidP="006B7D29">
            <w:pPr>
              <w:pStyle w:val="Date"/>
              <w:rPr>
                <w:sz w:val="20"/>
                <w:szCs w:val="20"/>
              </w:rPr>
            </w:pPr>
            <w:r>
              <w:rPr>
                <w:sz w:val="20"/>
              </w:rPr>
              <w:t>Raumenų spazmai, nugaros skausmas, artralgija</w:t>
            </w:r>
          </w:p>
          <w:p w14:paraId="600B9AFD" w14:textId="77777777" w:rsidR="00A02D2A" w:rsidRPr="00D2126A" w:rsidRDefault="00A02D2A" w:rsidP="006B7D29">
            <w:pPr>
              <w:rPr>
                <w:sz w:val="20"/>
                <w:szCs w:val="20"/>
                <w:u w:val="single"/>
              </w:rPr>
            </w:pPr>
          </w:p>
          <w:p w14:paraId="3845D645" w14:textId="77777777" w:rsidR="000479A6" w:rsidRPr="00D2126A" w:rsidRDefault="000E5A86" w:rsidP="006B7D29">
            <w:pPr>
              <w:rPr>
                <w:sz w:val="20"/>
                <w:szCs w:val="20"/>
                <w:u w:val="single"/>
              </w:rPr>
            </w:pPr>
            <w:r>
              <w:rPr>
                <w:sz w:val="20"/>
                <w:u w:val="single"/>
              </w:rPr>
              <w:t>Dažnas</w:t>
            </w:r>
          </w:p>
          <w:p w14:paraId="6A39E04B" w14:textId="77777777" w:rsidR="000479A6" w:rsidRPr="00D2126A" w:rsidRDefault="000E5A86" w:rsidP="006B7D29">
            <w:pPr>
              <w:pStyle w:val="Date"/>
              <w:rPr>
                <w:sz w:val="20"/>
                <w:szCs w:val="20"/>
              </w:rPr>
            </w:pPr>
            <w:r>
              <w:rPr>
                <w:sz w:val="20"/>
              </w:rPr>
              <w:t>Galūnių skausmas, raumenų silpnumas, raumenų ir kaulų skausmai, mialgija, kaklo skausmas</w:t>
            </w:r>
          </w:p>
        </w:tc>
        <w:tc>
          <w:tcPr>
            <w:tcW w:w="1825" w:type="pct"/>
            <w:shd w:val="clear" w:color="auto" w:fill="auto"/>
          </w:tcPr>
          <w:p w14:paraId="495E852C" w14:textId="77777777" w:rsidR="000479A6" w:rsidRPr="00D2126A" w:rsidRDefault="000E5A86" w:rsidP="006B7D29">
            <w:pPr>
              <w:rPr>
                <w:sz w:val="20"/>
                <w:szCs w:val="20"/>
                <w:u w:val="single"/>
              </w:rPr>
            </w:pPr>
            <w:r>
              <w:rPr>
                <w:sz w:val="20"/>
                <w:u w:val="single"/>
              </w:rPr>
              <w:t>Dažnas</w:t>
            </w:r>
          </w:p>
          <w:p w14:paraId="4A27C05A" w14:textId="77777777" w:rsidR="000479A6" w:rsidRPr="00D2126A" w:rsidRDefault="000E5A86" w:rsidP="006B7D29">
            <w:pPr>
              <w:pStyle w:val="Date"/>
              <w:rPr>
                <w:sz w:val="20"/>
                <w:szCs w:val="20"/>
              </w:rPr>
            </w:pPr>
            <w:r>
              <w:rPr>
                <w:sz w:val="20"/>
              </w:rPr>
              <w:t>Raumenų silpnumas, kaklo skausmas</w:t>
            </w:r>
          </w:p>
        </w:tc>
      </w:tr>
      <w:tr w:rsidR="00D5485C" w:rsidRPr="00D2126A" w14:paraId="35F2B9C1" w14:textId="77777777" w:rsidTr="00F003F4">
        <w:trPr>
          <w:cantSplit/>
          <w:trHeight w:val="57"/>
        </w:trPr>
        <w:tc>
          <w:tcPr>
            <w:tcW w:w="1250" w:type="pct"/>
            <w:shd w:val="clear" w:color="auto" w:fill="auto"/>
          </w:tcPr>
          <w:p w14:paraId="2D3BA527" w14:textId="77777777" w:rsidR="000479A6" w:rsidRPr="00D2126A" w:rsidRDefault="000E5A86" w:rsidP="006B7D29">
            <w:pPr>
              <w:snapToGrid w:val="0"/>
              <w:rPr>
                <w:b/>
                <w:bCs/>
                <w:sz w:val="20"/>
                <w:szCs w:val="20"/>
              </w:rPr>
            </w:pPr>
            <w:r>
              <w:rPr>
                <w:b/>
                <w:sz w:val="20"/>
              </w:rPr>
              <w:t>Inkstų ir šlapimo takų sutrikimai</w:t>
            </w:r>
          </w:p>
        </w:tc>
        <w:tc>
          <w:tcPr>
            <w:tcW w:w="1925" w:type="pct"/>
            <w:shd w:val="clear" w:color="auto" w:fill="auto"/>
          </w:tcPr>
          <w:p w14:paraId="643B8B07" w14:textId="77777777" w:rsidR="000479A6" w:rsidRPr="00D2126A" w:rsidRDefault="000479A6" w:rsidP="006B7D29">
            <w:pPr>
              <w:rPr>
                <w:sz w:val="20"/>
                <w:szCs w:val="20"/>
              </w:rPr>
            </w:pPr>
          </w:p>
        </w:tc>
        <w:tc>
          <w:tcPr>
            <w:tcW w:w="1825" w:type="pct"/>
            <w:shd w:val="clear" w:color="auto" w:fill="auto"/>
          </w:tcPr>
          <w:p w14:paraId="5B517EC8" w14:textId="77777777" w:rsidR="000479A6" w:rsidRPr="00D2126A" w:rsidRDefault="000E5A86" w:rsidP="006B7D29">
            <w:pPr>
              <w:rPr>
                <w:sz w:val="20"/>
                <w:szCs w:val="20"/>
                <w:u w:val="single"/>
              </w:rPr>
            </w:pPr>
            <w:r>
              <w:rPr>
                <w:sz w:val="20"/>
                <w:u w:val="single"/>
              </w:rPr>
              <w:t>Dažnas</w:t>
            </w:r>
          </w:p>
          <w:p w14:paraId="6079A66E" w14:textId="77777777" w:rsidR="000479A6" w:rsidRPr="00D2126A" w:rsidRDefault="000E5A86" w:rsidP="006B7D29">
            <w:pPr>
              <w:pStyle w:val="Date"/>
              <w:rPr>
                <w:sz w:val="20"/>
                <w:szCs w:val="20"/>
              </w:rPr>
            </w:pPr>
            <w:r>
              <w:rPr>
                <w:sz w:val="20"/>
              </w:rPr>
              <w:t>Ūminis inkstų pažeidimas</w:t>
            </w:r>
            <w:r>
              <w:rPr>
                <w:sz w:val="20"/>
                <w:vertAlign w:val="superscript"/>
              </w:rPr>
              <w:t>◊</w:t>
            </w:r>
          </w:p>
        </w:tc>
      </w:tr>
      <w:tr w:rsidR="00D5485C" w:rsidRPr="00D2126A" w14:paraId="2D465F46" w14:textId="77777777" w:rsidTr="00F003F4">
        <w:trPr>
          <w:cantSplit/>
          <w:trHeight w:val="57"/>
        </w:trPr>
        <w:tc>
          <w:tcPr>
            <w:tcW w:w="1250" w:type="pct"/>
            <w:shd w:val="clear" w:color="auto" w:fill="auto"/>
          </w:tcPr>
          <w:p w14:paraId="3BCCFB41" w14:textId="77777777" w:rsidR="000479A6" w:rsidRPr="00D2126A" w:rsidRDefault="000E5A86" w:rsidP="006B7D29">
            <w:pPr>
              <w:keepNext/>
              <w:snapToGrid w:val="0"/>
              <w:rPr>
                <w:b/>
                <w:bCs/>
                <w:sz w:val="20"/>
                <w:szCs w:val="20"/>
              </w:rPr>
            </w:pPr>
            <w:r>
              <w:rPr>
                <w:b/>
                <w:sz w:val="20"/>
              </w:rPr>
              <w:lastRenderedPageBreak/>
              <w:t>Bendrieji sutrikimai ir vartojimo vietos pažeidimai</w:t>
            </w:r>
          </w:p>
        </w:tc>
        <w:tc>
          <w:tcPr>
            <w:tcW w:w="1925" w:type="pct"/>
            <w:shd w:val="clear" w:color="auto" w:fill="auto"/>
          </w:tcPr>
          <w:p w14:paraId="41CFB3CC" w14:textId="77777777" w:rsidR="000479A6" w:rsidRPr="00D2126A" w:rsidRDefault="000E5A86" w:rsidP="006B7D29">
            <w:pPr>
              <w:keepNext/>
              <w:rPr>
                <w:sz w:val="20"/>
                <w:szCs w:val="20"/>
                <w:u w:val="single"/>
              </w:rPr>
            </w:pPr>
            <w:r>
              <w:rPr>
                <w:sz w:val="20"/>
                <w:u w:val="single"/>
              </w:rPr>
              <w:t>Labai dažnas</w:t>
            </w:r>
          </w:p>
          <w:p w14:paraId="58316203" w14:textId="77777777" w:rsidR="000479A6" w:rsidRPr="00D2126A" w:rsidRDefault="000E5A86" w:rsidP="006B7D29">
            <w:pPr>
              <w:pStyle w:val="Date"/>
              <w:keepNext/>
              <w:rPr>
                <w:sz w:val="20"/>
                <w:szCs w:val="20"/>
              </w:rPr>
            </w:pPr>
            <w:r>
              <w:rPr>
                <w:sz w:val="20"/>
              </w:rPr>
              <w:t>Karščiavimas, nuovargis, astenija, periferinė edema</w:t>
            </w:r>
          </w:p>
          <w:p w14:paraId="798A032C" w14:textId="77777777" w:rsidR="00A02D2A" w:rsidRPr="00D2126A" w:rsidRDefault="00A02D2A" w:rsidP="006B7D29">
            <w:pPr>
              <w:keepNext/>
              <w:rPr>
                <w:sz w:val="20"/>
                <w:szCs w:val="20"/>
                <w:u w:val="single"/>
              </w:rPr>
            </w:pPr>
          </w:p>
          <w:p w14:paraId="3EA8B961" w14:textId="77777777" w:rsidR="000479A6" w:rsidRPr="00D2126A" w:rsidRDefault="000E5A86" w:rsidP="006B7D29">
            <w:pPr>
              <w:keepNext/>
              <w:rPr>
                <w:sz w:val="20"/>
                <w:szCs w:val="20"/>
                <w:u w:val="single"/>
              </w:rPr>
            </w:pPr>
            <w:r>
              <w:rPr>
                <w:sz w:val="20"/>
                <w:u w:val="single"/>
              </w:rPr>
              <w:t>Dažnas</w:t>
            </w:r>
          </w:p>
          <w:p w14:paraId="69DC8498" w14:textId="77777777" w:rsidR="000479A6" w:rsidRPr="00D2126A" w:rsidRDefault="000E5A86" w:rsidP="006B7D29">
            <w:pPr>
              <w:pStyle w:val="Date"/>
              <w:keepNext/>
              <w:rPr>
                <w:sz w:val="20"/>
                <w:szCs w:val="20"/>
              </w:rPr>
            </w:pPr>
            <w:r>
              <w:rPr>
                <w:sz w:val="20"/>
              </w:rPr>
              <w:t>Negalavimas, šaltkrėtis</w:t>
            </w:r>
          </w:p>
        </w:tc>
        <w:tc>
          <w:tcPr>
            <w:tcW w:w="1825" w:type="pct"/>
            <w:shd w:val="clear" w:color="auto" w:fill="auto"/>
          </w:tcPr>
          <w:p w14:paraId="4BD7AA90" w14:textId="77777777" w:rsidR="000479A6" w:rsidRPr="00D2126A" w:rsidRDefault="000E5A86" w:rsidP="006B7D29">
            <w:pPr>
              <w:keepNext/>
              <w:rPr>
                <w:sz w:val="20"/>
                <w:szCs w:val="20"/>
                <w:u w:val="single"/>
              </w:rPr>
            </w:pPr>
            <w:r>
              <w:rPr>
                <w:sz w:val="20"/>
                <w:u w:val="single"/>
              </w:rPr>
              <w:t>Dažnas</w:t>
            </w:r>
          </w:p>
          <w:p w14:paraId="2BB72D02" w14:textId="77777777" w:rsidR="000479A6" w:rsidRPr="00D2126A" w:rsidRDefault="000E5A86" w:rsidP="006B7D29">
            <w:pPr>
              <w:pStyle w:val="Date"/>
              <w:keepNext/>
              <w:rPr>
                <w:sz w:val="20"/>
                <w:szCs w:val="20"/>
              </w:rPr>
            </w:pPr>
            <w:r>
              <w:rPr>
                <w:sz w:val="20"/>
              </w:rPr>
              <w:t>Nuovargis, astenija</w:t>
            </w:r>
          </w:p>
        </w:tc>
      </w:tr>
      <w:tr w:rsidR="00D5485C" w:rsidRPr="00D2126A" w14:paraId="57D1F991" w14:textId="77777777" w:rsidTr="00F003F4">
        <w:trPr>
          <w:cantSplit/>
          <w:trHeight w:val="57"/>
        </w:trPr>
        <w:tc>
          <w:tcPr>
            <w:tcW w:w="1250" w:type="pct"/>
            <w:shd w:val="clear" w:color="auto" w:fill="auto"/>
          </w:tcPr>
          <w:p w14:paraId="7FC1C715" w14:textId="77777777" w:rsidR="000479A6" w:rsidRPr="00D2126A" w:rsidRDefault="000E5A86" w:rsidP="006B7D29">
            <w:pPr>
              <w:keepNext/>
              <w:snapToGrid w:val="0"/>
              <w:rPr>
                <w:b/>
                <w:bCs/>
                <w:sz w:val="20"/>
                <w:szCs w:val="20"/>
              </w:rPr>
            </w:pPr>
            <w:r>
              <w:rPr>
                <w:b/>
                <w:sz w:val="20"/>
              </w:rPr>
              <w:t>Tyrimai</w:t>
            </w:r>
          </w:p>
        </w:tc>
        <w:tc>
          <w:tcPr>
            <w:tcW w:w="1925" w:type="pct"/>
            <w:shd w:val="clear" w:color="auto" w:fill="auto"/>
          </w:tcPr>
          <w:p w14:paraId="47FF7BD8" w14:textId="77777777" w:rsidR="000479A6" w:rsidRPr="00D2126A" w:rsidRDefault="000E5A86" w:rsidP="006B7D29">
            <w:pPr>
              <w:keepNext/>
              <w:snapToGrid w:val="0"/>
              <w:rPr>
                <w:sz w:val="20"/>
                <w:szCs w:val="20"/>
                <w:u w:val="single"/>
              </w:rPr>
            </w:pPr>
            <w:r>
              <w:rPr>
                <w:sz w:val="20"/>
                <w:u w:val="single"/>
              </w:rPr>
              <w:t>Labai dažnas</w:t>
            </w:r>
          </w:p>
          <w:p w14:paraId="2F3EFA31" w14:textId="77777777" w:rsidR="00036363" w:rsidRPr="00D2126A" w:rsidRDefault="000E5A86" w:rsidP="006B7D29">
            <w:pPr>
              <w:keepNext/>
              <w:snapToGrid w:val="0"/>
              <w:rPr>
                <w:sz w:val="20"/>
                <w:szCs w:val="20"/>
                <w:u w:val="single"/>
              </w:rPr>
            </w:pPr>
            <w:r>
              <w:rPr>
                <w:sz w:val="20"/>
              </w:rPr>
              <w:t>Padidėjęs alaninaminotransferazės aktyvumas,</w:t>
            </w:r>
          </w:p>
          <w:p w14:paraId="1E10F2C9" w14:textId="77777777" w:rsidR="00A02D2A" w:rsidRPr="00D2126A" w:rsidRDefault="00A02D2A" w:rsidP="006B7D29">
            <w:pPr>
              <w:keepNext/>
              <w:snapToGrid w:val="0"/>
              <w:rPr>
                <w:sz w:val="20"/>
                <w:szCs w:val="20"/>
                <w:u w:val="single"/>
              </w:rPr>
            </w:pPr>
          </w:p>
          <w:p w14:paraId="0B3EB95A" w14:textId="77777777" w:rsidR="000479A6" w:rsidRPr="00D2126A" w:rsidRDefault="000E5A86" w:rsidP="006B7D29">
            <w:pPr>
              <w:keepNext/>
              <w:snapToGrid w:val="0"/>
              <w:rPr>
                <w:sz w:val="20"/>
                <w:szCs w:val="20"/>
                <w:u w:val="single"/>
              </w:rPr>
            </w:pPr>
            <w:r>
              <w:rPr>
                <w:sz w:val="20"/>
                <w:u w:val="single"/>
              </w:rPr>
              <w:t>Dažnas</w:t>
            </w:r>
          </w:p>
          <w:p w14:paraId="00596B3F" w14:textId="77777777" w:rsidR="000479A6" w:rsidRPr="00D2126A" w:rsidRDefault="000E5A86" w:rsidP="006B7D29">
            <w:pPr>
              <w:pStyle w:val="Date"/>
              <w:keepNext/>
              <w:rPr>
                <w:sz w:val="20"/>
                <w:szCs w:val="20"/>
              </w:rPr>
            </w:pPr>
            <w:r>
              <w:rPr>
                <w:sz w:val="20"/>
              </w:rPr>
              <w:t>Sumažėjęs svoris, padidėjęs bilirubino kiekis kraujyje</w:t>
            </w:r>
          </w:p>
        </w:tc>
        <w:tc>
          <w:tcPr>
            <w:tcW w:w="1825" w:type="pct"/>
            <w:shd w:val="clear" w:color="auto" w:fill="auto"/>
          </w:tcPr>
          <w:p w14:paraId="0173F02F" w14:textId="77777777" w:rsidR="000479A6" w:rsidRPr="00D2126A" w:rsidRDefault="000479A6" w:rsidP="006B7D29">
            <w:pPr>
              <w:pStyle w:val="Date"/>
              <w:keepNext/>
              <w:rPr>
                <w:sz w:val="20"/>
                <w:szCs w:val="20"/>
              </w:rPr>
            </w:pPr>
          </w:p>
        </w:tc>
      </w:tr>
    </w:tbl>
    <w:p w14:paraId="2D600442" w14:textId="77777777" w:rsidR="000479A6" w:rsidRPr="00D2126A" w:rsidRDefault="000E5A86" w:rsidP="00C93C76">
      <w:pPr>
        <w:rPr>
          <w:sz w:val="16"/>
          <w:szCs w:val="16"/>
        </w:rPr>
      </w:pPr>
      <w:r>
        <w:rPr>
          <w:sz w:val="16"/>
        </w:rPr>
        <w:t>^ žr. 4.8 skyriaus poskyrį „Atrinktų nepageidaujamų reakcijų apibūdinimas“</w:t>
      </w:r>
    </w:p>
    <w:p w14:paraId="57902933" w14:textId="77777777" w:rsidR="000479A6" w:rsidRPr="00D2126A" w:rsidRDefault="000E5A86" w:rsidP="00C93C76">
      <w:pPr>
        <w:pStyle w:val="Date"/>
        <w:rPr>
          <w:sz w:val="16"/>
          <w:szCs w:val="16"/>
        </w:rPr>
      </w:pPr>
      <w:r>
        <w:rPr>
          <w:sz w:val="16"/>
        </w:rPr>
        <w:t>Algoritmas, taikomas folikulinei limfomai:</w:t>
      </w:r>
    </w:p>
    <w:p w14:paraId="50895F78" w14:textId="77777777" w:rsidR="00036363" w:rsidRPr="00D2126A" w:rsidRDefault="000E5A86" w:rsidP="00C93C76">
      <w:pPr>
        <w:pStyle w:val="Date"/>
        <w:keepNext/>
        <w:rPr>
          <w:sz w:val="16"/>
          <w:szCs w:val="16"/>
        </w:rPr>
      </w:pPr>
      <w:r>
        <w:rPr>
          <w:sz w:val="16"/>
        </w:rPr>
        <w:t>Kontroliuojamas 3 fazės tyrimas:</w:t>
      </w:r>
    </w:p>
    <w:p w14:paraId="4120658C" w14:textId="77777777" w:rsidR="000479A6" w:rsidRPr="00D2126A" w:rsidRDefault="000E5A86" w:rsidP="0004372A">
      <w:pPr>
        <w:pStyle w:val="Date"/>
        <w:numPr>
          <w:ilvl w:val="1"/>
          <w:numId w:val="25"/>
        </w:numPr>
        <w:tabs>
          <w:tab w:val="clear" w:pos="1440"/>
          <w:tab w:val="num" w:pos="1134"/>
        </w:tabs>
        <w:ind w:left="1134" w:hanging="567"/>
        <w:rPr>
          <w:sz w:val="16"/>
          <w:szCs w:val="16"/>
        </w:rPr>
      </w:pPr>
      <w:r>
        <w:rPr>
          <w:sz w:val="16"/>
        </w:rPr>
        <w:t>NHL</w:t>
      </w:r>
      <w:r>
        <w:rPr>
          <w:sz w:val="16"/>
        </w:rPr>
        <w:noBreakHyphen/>
        <w:t>007 NR – visos gydymo metu pasireiškiančios NR, nustatytos ≥ 5,0 % lenalidomido / rituksimabo grupės tiriamųjų, ir mažiausiai 2,0 % didesnis dažnis (%) Len grupėje, palyginti su kontroline grupe - (saugumo populiacija)</w:t>
      </w:r>
    </w:p>
    <w:p w14:paraId="12E4755E" w14:textId="77777777" w:rsidR="000479A6" w:rsidRPr="00D2126A" w:rsidRDefault="000E5A86" w:rsidP="0004372A">
      <w:pPr>
        <w:pStyle w:val="Date"/>
        <w:keepNext/>
        <w:numPr>
          <w:ilvl w:val="1"/>
          <w:numId w:val="25"/>
        </w:numPr>
        <w:tabs>
          <w:tab w:val="clear" w:pos="1440"/>
          <w:tab w:val="num" w:pos="1134"/>
        </w:tabs>
        <w:ind w:left="1134" w:hanging="567"/>
        <w:rPr>
          <w:sz w:val="16"/>
          <w:szCs w:val="16"/>
        </w:rPr>
      </w:pPr>
      <w:r>
        <w:rPr>
          <w:sz w:val="16"/>
        </w:rPr>
        <w:t>NHL</w:t>
      </w:r>
      <w:r>
        <w:rPr>
          <w:sz w:val="16"/>
        </w:rPr>
        <w:noBreakHyphen/>
        <w:t>007 3 ar 4 laipsnio NRV - visos 3 ar 4 laipsnio gydymo metu pasireiškiančios NR, nustatytos mažiausiai 1,0 % lenalidomido / rituksimabo grupės tiriamųjų, ir mažiausiai 1,0 % didesniu dažniu Len grupėje, palyginti su kontroline grupe - (saugumo populiacija)</w:t>
      </w:r>
    </w:p>
    <w:p w14:paraId="617751E4" w14:textId="77777777" w:rsidR="000479A6" w:rsidRPr="00D2126A" w:rsidRDefault="000E5A86" w:rsidP="0004372A">
      <w:pPr>
        <w:pStyle w:val="Date"/>
        <w:numPr>
          <w:ilvl w:val="1"/>
          <w:numId w:val="25"/>
        </w:numPr>
        <w:tabs>
          <w:tab w:val="clear" w:pos="1440"/>
          <w:tab w:val="num" w:pos="1134"/>
        </w:tabs>
        <w:ind w:left="1134" w:hanging="567"/>
        <w:rPr>
          <w:sz w:val="16"/>
          <w:szCs w:val="16"/>
        </w:rPr>
      </w:pPr>
      <w:r>
        <w:rPr>
          <w:sz w:val="16"/>
        </w:rPr>
        <w:t>NHL</w:t>
      </w:r>
      <w:r>
        <w:rPr>
          <w:sz w:val="16"/>
        </w:rPr>
        <w:noBreakHyphen/>
        <w:t>007 sunkios NRV – visos sunkios gydymo metu pasireiškiančios NRV, nustatytos mažiausiai 1,0 % lenalidomido / rituksimabo grupės tiriamųjų, ir mažiausiai 1,0 % didesnis dažnis lenalidomido / rituksimabo grupėje, palyginti su kontroline grupe - (saugumo populiacija)</w:t>
      </w:r>
    </w:p>
    <w:p w14:paraId="398D8141" w14:textId="77777777" w:rsidR="000479A6" w:rsidRPr="00D2126A" w:rsidRDefault="000E5A86" w:rsidP="00C93C76">
      <w:pPr>
        <w:pStyle w:val="Date"/>
        <w:keepNext/>
        <w:rPr>
          <w:sz w:val="16"/>
          <w:szCs w:val="16"/>
        </w:rPr>
      </w:pPr>
      <w:r>
        <w:rPr>
          <w:sz w:val="16"/>
        </w:rPr>
        <w:t>FL vienos grupės - 3 fazės tyrimas:</w:t>
      </w:r>
    </w:p>
    <w:p w14:paraId="04A463E6" w14:textId="77777777" w:rsidR="00036363" w:rsidRPr="00D2126A" w:rsidRDefault="000E5A86" w:rsidP="0004372A">
      <w:pPr>
        <w:pStyle w:val="Date"/>
        <w:numPr>
          <w:ilvl w:val="1"/>
          <w:numId w:val="25"/>
        </w:numPr>
        <w:tabs>
          <w:tab w:val="clear" w:pos="1440"/>
          <w:tab w:val="num" w:pos="1134"/>
        </w:tabs>
        <w:ind w:left="1134" w:hanging="567"/>
        <w:rPr>
          <w:sz w:val="16"/>
          <w:szCs w:val="16"/>
        </w:rPr>
      </w:pPr>
      <w:r>
        <w:rPr>
          <w:sz w:val="16"/>
        </w:rPr>
        <w:t>NHL</w:t>
      </w:r>
      <w:r>
        <w:rPr>
          <w:sz w:val="16"/>
        </w:rPr>
        <w:noBreakHyphen/>
        <w:t>008 NRV – visi gydymo metu pasireiškiantys nepageidaujami reiškiniai, nustatyti ≥ 5,0 % tiriamųjų</w:t>
      </w:r>
    </w:p>
    <w:p w14:paraId="31991465" w14:textId="77777777" w:rsidR="00036363" w:rsidRPr="00D2126A" w:rsidRDefault="000E5A86" w:rsidP="0004372A">
      <w:pPr>
        <w:pStyle w:val="Date"/>
        <w:keepNext/>
        <w:numPr>
          <w:ilvl w:val="1"/>
          <w:numId w:val="25"/>
        </w:numPr>
        <w:tabs>
          <w:tab w:val="clear" w:pos="1440"/>
          <w:tab w:val="num" w:pos="1134"/>
        </w:tabs>
        <w:ind w:left="1134" w:hanging="567"/>
        <w:rPr>
          <w:sz w:val="16"/>
          <w:szCs w:val="16"/>
        </w:rPr>
      </w:pPr>
      <w:r>
        <w:rPr>
          <w:sz w:val="16"/>
        </w:rPr>
        <w:t>NHL</w:t>
      </w:r>
      <w:r>
        <w:rPr>
          <w:sz w:val="16"/>
        </w:rPr>
        <w:noBreakHyphen/>
        <w:t>008 3 ar 4 laipsnio NRV – visi 3 ar 4 laipsnio gydymo metu pasireiškiantys nepageidaujami reiškiniai, nustatyti ≥ 1,0 % tiriamųjų</w:t>
      </w:r>
    </w:p>
    <w:p w14:paraId="58B0361D" w14:textId="77777777" w:rsidR="00036363" w:rsidRPr="00D2126A" w:rsidRDefault="000E5A86" w:rsidP="0004372A">
      <w:pPr>
        <w:pStyle w:val="Date"/>
        <w:numPr>
          <w:ilvl w:val="1"/>
          <w:numId w:val="25"/>
        </w:numPr>
        <w:tabs>
          <w:tab w:val="clear" w:pos="1440"/>
          <w:tab w:val="num" w:pos="1134"/>
        </w:tabs>
        <w:ind w:left="1134" w:hanging="567"/>
        <w:rPr>
          <w:sz w:val="16"/>
          <w:szCs w:val="16"/>
        </w:rPr>
      </w:pPr>
      <w:r>
        <w:rPr>
          <w:sz w:val="16"/>
        </w:rPr>
        <w:t>NHL</w:t>
      </w:r>
      <w:r>
        <w:rPr>
          <w:sz w:val="16"/>
        </w:rPr>
        <w:noBreakHyphen/>
        <w:t>008 sunkios NRV – visi sunkūs gydymo metu pasireiškiantys nepageidaujami reiškiniai, nustatyti ≥ 1,0 % tiriamųjų</w:t>
      </w:r>
    </w:p>
    <w:p w14:paraId="7B18E50D" w14:textId="77777777" w:rsidR="000479A6" w:rsidRPr="00D2126A" w:rsidRDefault="000E5A86" w:rsidP="00C93C76">
      <w:pPr>
        <w:pStyle w:val="Date"/>
        <w:rPr>
          <w:sz w:val="16"/>
          <w:szCs w:val="16"/>
        </w:rPr>
      </w:pPr>
      <w:r>
        <w:rPr>
          <w:sz w:val="16"/>
          <w:vertAlign w:val="superscript"/>
        </w:rPr>
        <w:t>◊</w:t>
      </w:r>
      <w:r>
        <w:rPr>
          <w:sz w:val="16"/>
        </w:rPr>
        <w:t xml:space="preserve"> Sunkiems priskirti nepageidaujami reiškiniai, nustatyti folikulinės limfomos klinikinių tyrimų metu</w:t>
      </w:r>
    </w:p>
    <w:p w14:paraId="051820DB" w14:textId="77777777" w:rsidR="000479A6" w:rsidRPr="00D2126A" w:rsidRDefault="000E5A86" w:rsidP="00C93C76">
      <w:pPr>
        <w:pStyle w:val="Date"/>
        <w:rPr>
          <w:sz w:val="16"/>
          <w:szCs w:val="16"/>
        </w:rPr>
      </w:pPr>
      <w:r>
        <w:rPr>
          <w:sz w:val="16"/>
          <w:vertAlign w:val="superscript"/>
        </w:rPr>
        <w:t>+</w:t>
      </w:r>
      <w:r>
        <w:rPr>
          <w:sz w:val="16"/>
        </w:rPr>
        <w:t xml:space="preserve"> Taikoma tik sunkioms nepageidaujamoms reakcijoms į vaistą</w:t>
      </w:r>
    </w:p>
    <w:p w14:paraId="09B1323A" w14:textId="77777777" w:rsidR="003F570E" w:rsidRPr="00D2126A" w:rsidRDefault="000E5A86" w:rsidP="00C93C76">
      <w:pPr>
        <w:rPr>
          <w:sz w:val="16"/>
          <w:szCs w:val="16"/>
        </w:rPr>
      </w:pPr>
      <w:r>
        <w:rPr>
          <w:sz w:val="16"/>
          <w:vertAlign w:val="superscript"/>
        </w:rPr>
        <w:t>*</w:t>
      </w:r>
      <w:r>
        <w:rPr>
          <w:sz w:val="16"/>
        </w:rPr>
        <w:t xml:space="preserve"> Bėrimas apima šiuos PT: bėrimas ir makulopapulinis bėrimas</w:t>
      </w:r>
    </w:p>
    <w:p w14:paraId="6DE0852D" w14:textId="77777777" w:rsidR="000479A6" w:rsidRPr="00D2126A" w:rsidRDefault="000E5A86" w:rsidP="00C93C76">
      <w:pPr>
        <w:keepNext/>
        <w:rPr>
          <w:sz w:val="16"/>
          <w:szCs w:val="16"/>
        </w:rPr>
      </w:pPr>
      <w:r>
        <w:rPr>
          <w:sz w:val="16"/>
          <w:vertAlign w:val="superscript"/>
        </w:rPr>
        <w:t>**</w:t>
      </w:r>
      <w:r>
        <w:rPr>
          <w:sz w:val="16"/>
        </w:rPr>
        <w:t xml:space="preserve"> Leukopenija apima šiuos PT: leukopenija ir sumažėjęs baltųjų kraujo ląstelių skaičius</w:t>
      </w:r>
    </w:p>
    <w:p w14:paraId="596212B2" w14:textId="77777777"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 xml:space="preserve"> Limfopenija apima šiuos PT: limfopenija ir sumažėjęs limfocitų skaičius</w:t>
      </w:r>
    </w:p>
    <w:p w14:paraId="2274208A" w14:textId="77777777" w:rsidR="003927E7" w:rsidRPr="009C3038" w:rsidRDefault="003927E7" w:rsidP="00C93C76">
      <w:pPr>
        <w:pStyle w:val="C-BodyText"/>
        <w:spacing w:before="0" w:after="0" w:line="240" w:lineRule="auto"/>
        <w:rPr>
          <w:sz w:val="22"/>
          <w:szCs w:val="22"/>
        </w:rPr>
      </w:pPr>
    </w:p>
    <w:p w14:paraId="5C111ADC" w14:textId="77777777" w:rsidR="004F07A1" w:rsidRPr="00D2126A" w:rsidRDefault="000E5A86" w:rsidP="00C93C76">
      <w:pPr>
        <w:pStyle w:val="C-BodyText"/>
        <w:keepNext/>
        <w:spacing w:before="0" w:after="0" w:line="240" w:lineRule="auto"/>
        <w:rPr>
          <w:i/>
          <w:sz w:val="22"/>
          <w:szCs w:val="22"/>
          <w:u w:val="single"/>
        </w:rPr>
      </w:pPr>
      <w:r>
        <w:rPr>
          <w:i/>
          <w:sz w:val="22"/>
          <w:u w:val="single"/>
        </w:rPr>
        <w:t>Nepageidaujamų reakcijų, nustatytų pateikus preparatą į rinką, santrauka lentelėje</w:t>
      </w:r>
    </w:p>
    <w:p w14:paraId="174043C4" w14:textId="77777777" w:rsidR="00036363" w:rsidRPr="00D2126A" w:rsidRDefault="000E5A86" w:rsidP="00C93C76">
      <w:pPr>
        <w:pStyle w:val="C-BodyText"/>
        <w:spacing w:before="0" w:after="0" w:line="240" w:lineRule="auto"/>
        <w:rPr>
          <w:b/>
          <w:sz w:val="22"/>
          <w:szCs w:val="22"/>
        </w:rPr>
      </w:pPr>
      <w:r>
        <w:rPr>
          <w:sz w:val="22"/>
        </w:rPr>
        <w:t>Be pirmiau pateiktų nepageidaujamų reakcijų, nustatytų pagrindinių klinikinių tyrimų metu, toliau pateikta lentelė paremta duomenimis, gautais pateikus preparatą į rinką.</w:t>
      </w:r>
    </w:p>
    <w:p w14:paraId="17746184" w14:textId="77777777" w:rsidR="004F07A1" w:rsidRPr="00D2126A" w:rsidRDefault="004F07A1" w:rsidP="00C93C76"/>
    <w:p w14:paraId="66CDB7FA" w14:textId="77777777" w:rsidR="004F07A1" w:rsidRPr="00D2126A" w:rsidRDefault="000E5A86" w:rsidP="00C93C76">
      <w:pPr>
        <w:pStyle w:val="C-TableHeader"/>
        <w:spacing w:before="0" w:after="0"/>
      </w:pPr>
      <w:r>
        <w:t>6 lentelė. Nepageidaujamos reakcijos (NR) nustatytos lenalidomidu gydytiems pacientams pateikus preparatą į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D2126A" w14:paraId="4079F629" w14:textId="77777777" w:rsidTr="00F003F4">
        <w:trPr>
          <w:cantSplit/>
          <w:trHeight w:val="57"/>
          <w:tblHeader/>
        </w:trPr>
        <w:tc>
          <w:tcPr>
            <w:tcW w:w="1042" w:type="pct"/>
            <w:shd w:val="clear" w:color="auto" w:fill="auto"/>
          </w:tcPr>
          <w:p w14:paraId="7D17E668" w14:textId="77777777" w:rsidR="004F07A1" w:rsidRPr="00D2126A" w:rsidRDefault="000E5A86" w:rsidP="006B7D29">
            <w:pPr>
              <w:keepNext/>
              <w:snapToGrid w:val="0"/>
              <w:rPr>
                <w:b/>
                <w:bCs/>
                <w:sz w:val="20"/>
                <w:szCs w:val="20"/>
              </w:rPr>
            </w:pPr>
            <w:r>
              <w:rPr>
                <w:b/>
                <w:sz w:val="20"/>
              </w:rPr>
              <w:t>Organų sistemos klasė / pageidautinas terminas</w:t>
            </w:r>
          </w:p>
        </w:tc>
        <w:tc>
          <w:tcPr>
            <w:tcW w:w="2322" w:type="pct"/>
            <w:shd w:val="clear" w:color="auto" w:fill="auto"/>
          </w:tcPr>
          <w:p w14:paraId="18EF15E6" w14:textId="77777777" w:rsidR="004F07A1" w:rsidRPr="00D2126A" w:rsidRDefault="000E5A86" w:rsidP="006B7D29">
            <w:pPr>
              <w:keepNext/>
              <w:snapToGrid w:val="0"/>
              <w:rPr>
                <w:b/>
                <w:sz w:val="20"/>
                <w:szCs w:val="20"/>
              </w:rPr>
            </w:pPr>
            <w:r>
              <w:rPr>
                <w:b/>
                <w:sz w:val="20"/>
              </w:rPr>
              <w:t>Visos NR / dažnis</w:t>
            </w:r>
          </w:p>
        </w:tc>
        <w:tc>
          <w:tcPr>
            <w:tcW w:w="1636" w:type="pct"/>
            <w:shd w:val="clear" w:color="auto" w:fill="auto"/>
          </w:tcPr>
          <w:p w14:paraId="2727E49C" w14:textId="77777777" w:rsidR="004F07A1" w:rsidRPr="00D2126A" w:rsidRDefault="000E5A86" w:rsidP="006B7D29">
            <w:pPr>
              <w:keepNext/>
              <w:snapToGrid w:val="0"/>
              <w:rPr>
                <w:b/>
                <w:sz w:val="20"/>
                <w:szCs w:val="20"/>
              </w:rPr>
            </w:pPr>
            <w:r>
              <w:rPr>
                <w:b/>
                <w:sz w:val="20"/>
              </w:rPr>
              <w:t>3–4-ojo laipsnio NR / dažnis</w:t>
            </w:r>
          </w:p>
        </w:tc>
      </w:tr>
      <w:tr w:rsidR="00D5485C" w:rsidRPr="00D2126A" w14:paraId="3E865ABB" w14:textId="77777777" w:rsidTr="00F003F4">
        <w:trPr>
          <w:cantSplit/>
          <w:trHeight w:val="57"/>
        </w:trPr>
        <w:tc>
          <w:tcPr>
            <w:tcW w:w="1042" w:type="pct"/>
            <w:shd w:val="clear" w:color="auto" w:fill="auto"/>
          </w:tcPr>
          <w:p w14:paraId="21E5534B" w14:textId="77777777" w:rsidR="00BB2E76" w:rsidRPr="00D2126A" w:rsidRDefault="000E5A86" w:rsidP="006B7D29">
            <w:pPr>
              <w:snapToGrid w:val="0"/>
              <w:rPr>
                <w:b/>
                <w:sz w:val="20"/>
                <w:szCs w:val="20"/>
              </w:rPr>
            </w:pPr>
            <w:r>
              <w:rPr>
                <w:b/>
                <w:sz w:val="20"/>
              </w:rPr>
              <w:t>Infekcijos ir infestacijos</w:t>
            </w:r>
          </w:p>
        </w:tc>
        <w:tc>
          <w:tcPr>
            <w:tcW w:w="2322" w:type="pct"/>
            <w:shd w:val="clear" w:color="auto" w:fill="auto"/>
          </w:tcPr>
          <w:p w14:paraId="75B93A43" w14:textId="77777777" w:rsidR="00BB2E76" w:rsidRPr="00D2126A" w:rsidRDefault="000E5A86" w:rsidP="006B7D29">
            <w:pPr>
              <w:pStyle w:val="Date"/>
              <w:rPr>
                <w:sz w:val="20"/>
                <w:szCs w:val="20"/>
                <w:u w:val="single"/>
              </w:rPr>
            </w:pPr>
            <w:r>
              <w:rPr>
                <w:sz w:val="20"/>
                <w:u w:val="single"/>
              </w:rPr>
              <w:t>Dažnis nežinomas</w:t>
            </w:r>
          </w:p>
          <w:p w14:paraId="5DFD0A42" w14:textId="77777777" w:rsidR="00BB2E76" w:rsidRPr="00D2126A" w:rsidRDefault="000E5A86" w:rsidP="006B7D29">
            <w:pPr>
              <w:pStyle w:val="Date"/>
              <w:rPr>
                <w:sz w:val="20"/>
                <w:szCs w:val="20"/>
              </w:rPr>
            </w:pPr>
            <w:r>
              <w:rPr>
                <w:sz w:val="20"/>
              </w:rPr>
              <w:t>Virusinės infekcijos, įskaitant juostinę pūslelinę ir hepatito B viruso reaktyvaciją</w:t>
            </w:r>
          </w:p>
        </w:tc>
        <w:tc>
          <w:tcPr>
            <w:tcW w:w="1636" w:type="pct"/>
            <w:shd w:val="clear" w:color="auto" w:fill="auto"/>
          </w:tcPr>
          <w:p w14:paraId="4F7F71CC" w14:textId="77777777" w:rsidR="00BB2E76" w:rsidRPr="00D2126A" w:rsidRDefault="000E5A86" w:rsidP="006B7D29">
            <w:pPr>
              <w:pStyle w:val="Date"/>
              <w:rPr>
                <w:sz w:val="20"/>
                <w:szCs w:val="20"/>
                <w:u w:val="single"/>
              </w:rPr>
            </w:pPr>
            <w:r>
              <w:rPr>
                <w:sz w:val="20"/>
                <w:u w:val="single"/>
              </w:rPr>
              <w:t>Dažnis nežinomas</w:t>
            </w:r>
          </w:p>
          <w:p w14:paraId="673D878F" w14:textId="77777777" w:rsidR="00BB2E76" w:rsidRPr="00D2126A" w:rsidRDefault="000E5A86" w:rsidP="006B7D29">
            <w:pPr>
              <w:snapToGrid w:val="0"/>
              <w:rPr>
                <w:sz w:val="20"/>
                <w:szCs w:val="20"/>
                <w:u w:val="single"/>
              </w:rPr>
            </w:pPr>
            <w:r>
              <w:rPr>
                <w:sz w:val="20"/>
              </w:rPr>
              <w:t>Virusinės infekcijos, įskaitant juostinę pūslelinę ir hepatito B viruso reaktyvaciją</w:t>
            </w:r>
          </w:p>
        </w:tc>
      </w:tr>
      <w:tr w:rsidR="00D5485C" w:rsidRPr="00D2126A" w14:paraId="384BA220" w14:textId="77777777" w:rsidTr="00F003F4">
        <w:trPr>
          <w:cantSplit/>
          <w:trHeight w:val="57"/>
        </w:trPr>
        <w:tc>
          <w:tcPr>
            <w:tcW w:w="1042" w:type="pct"/>
            <w:shd w:val="clear" w:color="auto" w:fill="auto"/>
          </w:tcPr>
          <w:p w14:paraId="43539359" w14:textId="77777777" w:rsidR="004F07A1" w:rsidRPr="00D2126A" w:rsidRDefault="000E5A86" w:rsidP="006B7D29">
            <w:pPr>
              <w:snapToGrid w:val="0"/>
              <w:rPr>
                <w:b/>
                <w:sz w:val="20"/>
                <w:szCs w:val="20"/>
              </w:rPr>
            </w:pPr>
            <w:r>
              <w:rPr>
                <w:b/>
                <w:sz w:val="20"/>
              </w:rPr>
              <w:t>Gerybiniai, piktybiniai ir nepatikslinti navikai (tarp jų cistos ir polipai)</w:t>
            </w:r>
          </w:p>
        </w:tc>
        <w:tc>
          <w:tcPr>
            <w:tcW w:w="2322" w:type="pct"/>
            <w:shd w:val="clear" w:color="auto" w:fill="auto"/>
          </w:tcPr>
          <w:p w14:paraId="784887E2" w14:textId="77777777" w:rsidR="004F07A1" w:rsidRPr="00D2126A" w:rsidRDefault="004F07A1" w:rsidP="006B7D29">
            <w:pPr>
              <w:pStyle w:val="Date"/>
              <w:rPr>
                <w:sz w:val="20"/>
                <w:szCs w:val="20"/>
              </w:rPr>
            </w:pPr>
          </w:p>
        </w:tc>
        <w:tc>
          <w:tcPr>
            <w:tcW w:w="1636" w:type="pct"/>
            <w:shd w:val="clear" w:color="auto" w:fill="auto"/>
          </w:tcPr>
          <w:p w14:paraId="1191DF0B" w14:textId="77777777" w:rsidR="004F07A1" w:rsidRPr="00D2126A" w:rsidRDefault="000E5A86" w:rsidP="006B7D29">
            <w:pPr>
              <w:snapToGrid w:val="0"/>
              <w:rPr>
                <w:sz w:val="20"/>
                <w:szCs w:val="20"/>
                <w:u w:val="single"/>
              </w:rPr>
            </w:pPr>
            <w:r>
              <w:rPr>
                <w:sz w:val="20"/>
                <w:u w:val="single"/>
              </w:rPr>
              <w:t>Retos</w:t>
            </w:r>
          </w:p>
          <w:p w14:paraId="242658E1" w14:textId="77777777" w:rsidR="004F07A1" w:rsidRPr="00D2126A" w:rsidRDefault="000E5A86" w:rsidP="006B7D29">
            <w:pPr>
              <w:snapToGrid w:val="0"/>
              <w:rPr>
                <w:sz w:val="20"/>
                <w:szCs w:val="20"/>
              </w:rPr>
            </w:pPr>
            <w:r>
              <w:rPr>
                <w:sz w:val="20"/>
              </w:rPr>
              <w:t>Naviko lizės sindromas</w:t>
            </w:r>
          </w:p>
          <w:p w14:paraId="6E2C65D6" w14:textId="77777777" w:rsidR="004F07A1" w:rsidRPr="00D2126A" w:rsidRDefault="004F07A1" w:rsidP="006B7D29">
            <w:pPr>
              <w:snapToGrid w:val="0"/>
              <w:rPr>
                <w:b/>
                <w:sz w:val="20"/>
                <w:szCs w:val="20"/>
                <w:u w:val="single"/>
              </w:rPr>
            </w:pPr>
          </w:p>
        </w:tc>
      </w:tr>
      <w:tr w:rsidR="00D5485C" w:rsidRPr="00D2126A" w14:paraId="38D26557" w14:textId="77777777" w:rsidTr="00F003F4">
        <w:trPr>
          <w:cantSplit/>
          <w:trHeight w:val="57"/>
        </w:trPr>
        <w:tc>
          <w:tcPr>
            <w:tcW w:w="1042" w:type="pct"/>
            <w:shd w:val="clear" w:color="auto" w:fill="auto"/>
          </w:tcPr>
          <w:p w14:paraId="4897884E" w14:textId="77777777" w:rsidR="008525E3" w:rsidRPr="00D2126A" w:rsidRDefault="000E5A86" w:rsidP="006B7D29">
            <w:pPr>
              <w:snapToGrid w:val="0"/>
              <w:rPr>
                <w:b/>
                <w:bCs/>
                <w:sz w:val="20"/>
                <w:szCs w:val="20"/>
              </w:rPr>
            </w:pPr>
            <w:r>
              <w:rPr>
                <w:b/>
                <w:sz w:val="20"/>
              </w:rPr>
              <w:t>Kraujo ir limfinės sistemos sutrikimai</w:t>
            </w:r>
          </w:p>
        </w:tc>
        <w:tc>
          <w:tcPr>
            <w:tcW w:w="2322" w:type="pct"/>
            <w:shd w:val="clear" w:color="auto" w:fill="auto"/>
          </w:tcPr>
          <w:p w14:paraId="7854FAA4" w14:textId="77777777" w:rsidR="008525E3" w:rsidRPr="00D2126A" w:rsidRDefault="000E5A86" w:rsidP="006B7D29">
            <w:pPr>
              <w:pStyle w:val="Date"/>
              <w:keepNext/>
              <w:rPr>
                <w:sz w:val="20"/>
                <w:szCs w:val="20"/>
                <w:u w:val="single"/>
              </w:rPr>
            </w:pPr>
            <w:r>
              <w:rPr>
                <w:sz w:val="20"/>
                <w:u w:val="single"/>
              </w:rPr>
              <w:t>Dažnis nežinomas</w:t>
            </w:r>
          </w:p>
          <w:p w14:paraId="6F204B67" w14:textId="77777777" w:rsidR="008525E3" w:rsidRPr="00D2126A" w:rsidRDefault="000E5A86" w:rsidP="006B7D29">
            <w:pPr>
              <w:snapToGrid w:val="0"/>
              <w:rPr>
                <w:bCs/>
                <w:sz w:val="20"/>
                <w:szCs w:val="20"/>
                <w:u w:val="single"/>
              </w:rPr>
            </w:pPr>
            <w:r>
              <w:rPr>
                <w:sz w:val="20"/>
              </w:rPr>
              <w:t>Įgyta hemofilija</w:t>
            </w:r>
          </w:p>
        </w:tc>
        <w:tc>
          <w:tcPr>
            <w:tcW w:w="1636" w:type="pct"/>
            <w:shd w:val="clear" w:color="auto" w:fill="auto"/>
          </w:tcPr>
          <w:p w14:paraId="44F9A8ED" w14:textId="77777777" w:rsidR="008525E3" w:rsidRPr="00D2126A" w:rsidRDefault="008525E3" w:rsidP="006B7D29">
            <w:pPr>
              <w:snapToGrid w:val="0"/>
              <w:rPr>
                <w:b/>
                <w:sz w:val="20"/>
                <w:szCs w:val="20"/>
                <w:u w:val="single"/>
              </w:rPr>
            </w:pPr>
          </w:p>
        </w:tc>
      </w:tr>
      <w:tr w:rsidR="00D5485C" w:rsidRPr="00D2126A" w14:paraId="5F65BA72" w14:textId="77777777" w:rsidTr="00F003F4">
        <w:trPr>
          <w:cantSplit/>
          <w:trHeight w:val="57"/>
        </w:trPr>
        <w:tc>
          <w:tcPr>
            <w:tcW w:w="1042" w:type="pct"/>
            <w:shd w:val="clear" w:color="auto" w:fill="auto"/>
          </w:tcPr>
          <w:p w14:paraId="7A867AE4" w14:textId="77777777" w:rsidR="00676BB8" w:rsidRPr="00D2126A" w:rsidRDefault="000E5A86" w:rsidP="006B7D29">
            <w:pPr>
              <w:snapToGrid w:val="0"/>
              <w:rPr>
                <w:b/>
                <w:sz w:val="20"/>
                <w:szCs w:val="20"/>
              </w:rPr>
            </w:pPr>
            <w:r>
              <w:rPr>
                <w:b/>
                <w:sz w:val="20"/>
              </w:rPr>
              <w:t>Imuninės sistemos sutrikimai</w:t>
            </w:r>
          </w:p>
        </w:tc>
        <w:tc>
          <w:tcPr>
            <w:tcW w:w="2322" w:type="pct"/>
            <w:shd w:val="clear" w:color="auto" w:fill="auto"/>
          </w:tcPr>
          <w:p w14:paraId="14257730" w14:textId="77777777" w:rsidR="007F2E2D" w:rsidRPr="00D2126A" w:rsidRDefault="000E5A86" w:rsidP="006B7D29">
            <w:pPr>
              <w:rPr>
                <w:sz w:val="20"/>
                <w:szCs w:val="20"/>
                <w:u w:val="single"/>
              </w:rPr>
            </w:pPr>
            <w:r>
              <w:rPr>
                <w:sz w:val="20"/>
                <w:u w:val="single"/>
              </w:rPr>
              <w:t>Retas</w:t>
            </w:r>
          </w:p>
          <w:p w14:paraId="7C5A37BD" w14:textId="77777777" w:rsidR="007F2E2D" w:rsidRPr="00D2126A" w:rsidRDefault="000E5A86" w:rsidP="006B7D29">
            <w:pPr>
              <w:pStyle w:val="Style4"/>
            </w:pPr>
            <w:r>
              <w:t>Anafilaksinė reakcija^</w:t>
            </w:r>
          </w:p>
          <w:p w14:paraId="2C193C8E" w14:textId="77777777" w:rsidR="007F2E2D" w:rsidRPr="00D2126A" w:rsidRDefault="007F2E2D" w:rsidP="006B7D29">
            <w:pPr>
              <w:rPr>
                <w:sz w:val="20"/>
                <w:szCs w:val="20"/>
                <w:u w:val="single"/>
              </w:rPr>
            </w:pPr>
          </w:p>
          <w:p w14:paraId="5F34E6D4" w14:textId="77777777" w:rsidR="00676BB8" w:rsidRPr="00D2126A" w:rsidRDefault="000E5A86" w:rsidP="006B7D29">
            <w:pPr>
              <w:rPr>
                <w:sz w:val="20"/>
                <w:szCs w:val="20"/>
                <w:u w:val="single"/>
              </w:rPr>
            </w:pPr>
            <w:r>
              <w:rPr>
                <w:sz w:val="20"/>
                <w:u w:val="single"/>
              </w:rPr>
              <w:t>Dažnis nežinomas</w:t>
            </w:r>
          </w:p>
          <w:p w14:paraId="0B884BA7" w14:textId="77777777" w:rsidR="008C5740" w:rsidRPr="00D2126A" w:rsidRDefault="000E5A86" w:rsidP="006B7D29">
            <w:pPr>
              <w:pStyle w:val="Date"/>
              <w:rPr>
                <w:sz w:val="20"/>
                <w:szCs w:val="20"/>
              </w:rPr>
            </w:pPr>
            <w:r>
              <w:rPr>
                <w:sz w:val="20"/>
              </w:rPr>
              <w:t>Solidinio organo transplantanto atmetimas</w:t>
            </w:r>
          </w:p>
          <w:p w14:paraId="06CB0A15" w14:textId="77777777" w:rsidR="00676BB8" w:rsidRPr="00D2126A" w:rsidRDefault="00676BB8" w:rsidP="006B7D29">
            <w:pPr>
              <w:pStyle w:val="Date"/>
              <w:keepNext/>
              <w:rPr>
                <w:sz w:val="20"/>
                <w:szCs w:val="20"/>
                <w:u w:val="single"/>
              </w:rPr>
            </w:pPr>
          </w:p>
        </w:tc>
        <w:tc>
          <w:tcPr>
            <w:tcW w:w="1636" w:type="pct"/>
            <w:shd w:val="clear" w:color="auto" w:fill="auto"/>
          </w:tcPr>
          <w:p w14:paraId="364E74E3" w14:textId="77777777" w:rsidR="007F2E2D" w:rsidRPr="00D2126A" w:rsidRDefault="000E5A86" w:rsidP="006B7D29">
            <w:pPr>
              <w:rPr>
                <w:sz w:val="20"/>
                <w:szCs w:val="20"/>
                <w:u w:val="single"/>
              </w:rPr>
            </w:pPr>
            <w:r>
              <w:rPr>
                <w:sz w:val="20"/>
                <w:u w:val="single"/>
              </w:rPr>
              <w:t>Retas</w:t>
            </w:r>
          </w:p>
          <w:p w14:paraId="7AE6F736" w14:textId="77777777" w:rsidR="007F2E2D" w:rsidRPr="00D2126A" w:rsidRDefault="000E5A86" w:rsidP="006B7D29">
            <w:pPr>
              <w:pStyle w:val="Style4"/>
            </w:pPr>
            <w:r>
              <w:t>Anafilaksinė reakcija^</w:t>
            </w:r>
          </w:p>
          <w:p w14:paraId="09A6CF27" w14:textId="77777777" w:rsidR="00676BB8" w:rsidRPr="00D2126A" w:rsidRDefault="00676BB8" w:rsidP="006B7D29">
            <w:pPr>
              <w:snapToGrid w:val="0"/>
              <w:rPr>
                <w:b/>
                <w:sz w:val="20"/>
                <w:szCs w:val="20"/>
                <w:u w:val="single"/>
              </w:rPr>
            </w:pPr>
          </w:p>
        </w:tc>
      </w:tr>
      <w:tr w:rsidR="00D5485C" w:rsidRPr="00D2126A" w14:paraId="0955FD00" w14:textId="77777777" w:rsidTr="00F003F4">
        <w:trPr>
          <w:cantSplit/>
          <w:trHeight w:val="57"/>
        </w:trPr>
        <w:tc>
          <w:tcPr>
            <w:tcW w:w="1042" w:type="pct"/>
            <w:shd w:val="clear" w:color="auto" w:fill="auto"/>
          </w:tcPr>
          <w:p w14:paraId="5CAE98DB" w14:textId="77777777" w:rsidR="00676BB8" w:rsidRPr="00D2126A" w:rsidRDefault="000E5A86" w:rsidP="006B7D29">
            <w:pPr>
              <w:snapToGrid w:val="0"/>
              <w:rPr>
                <w:b/>
                <w:bCs/>
                <w:sz w:val="20"/>
                <w:szCs w:val="20"/>
              </w:rPr>
            </w:pPr>
            <w:r>
              <w:rPr>
                <w:b/>
                <w:sz w:val="20"/>
              </w:rPr>
              <w:lastRenderedPageBreak/>
              <w:t>Endokrininiai sutrikimai</w:t>
            </w:r>
          </w:p>
        </w:tc>
        <w:tc>
          <w:tcPr>
            <w:tcW w:w="2322" w:type="pct"/>
            <w:shd w:val="clear" w:color="auto" w:fill="auto"/>
          </w:tcPr>
          <w:p w14:paraId="312AE38C" w14:textId="77777777" w:rsidR="00676BB8" w:rsidRPr="00D2126A" w:rsidRDefault="000E5A86" w:rsidP="006B7D29">
            <w:pPr>
              <w:snapToGrid w:val="0"/>
              <w:rPr>
                <w:bCs/>
                <w:sz w:val="20"/>
                <w:szCs w:val="20"/>
                <w:u w:val="single"/>
              </w:rPr>
            </w:pPr>
            <w:r>
              <w:rPr>
                <w:sz w:val="20"/>
                <w:u w:val="single"/>
              </w:rPr>
              <w:t>Dažnas</w:t>
            </w:r>
          </w:p>
          <w:p w14:paraId="55685178" w14:textId="77777777" w:rsidR="00676BB8" w:rsidRPr="00D2126A" w:rsidRDefault="000E5A86" w:rsidP="006B7D29">
            <w:pPr>
              <w:rPr>
                <w:sz w:val="20"/>
                <w:szCs w:val="20"/>
                <w:shd w:val="clear" w:color="auto" w:fill="C0C0C0"/>
              </w:rPr>
            </w:pPr>
            <w:r>
              <w:rPr>
                <w:sz w:val="20"/>
              </w:rPr>
              <w:t>Hipertirozė</w:t>
            </w:r>
          </w:p>
        </w:tc>
        <w:tc>
          <w:tcPr>
            <w:tcW w:w="1636" w:type="pct"/>
            <w:shd w:val="clear" w:color="auto" w:fill="auto"/>
          </w:tcPr>
          <w:p w14:paraId="1E0A39BE" w14:textId="77777777" w:rsidR="00676BB8" w:rsidRPr="00D2126A" w:rsidRDefault="00676BB8" w:rsidP="006B7D29">
            <w:pPr>
              <w:snapToGrid w:val="0"/>
              <w:rPr>
                <w:b/>
                <w:sz w:val="20"/>
                <w:szCs w:val="20"/>
                <w:u w:val="single"/>
              </w:rPr>
            </w:pPr>
          </w:p>
        </w:tc>
      </w:tr>
      <w:tr w:rsidR="00D5485C" w:rsidRPr="00D2126A" w14:paraId="3ACF2B5A" w14:textId="77777777" w:rsidTr="00F003F4">
        <w:trPr>
          <w:cantSplit/>
          <w:trHeight w:val="57"/>
        </w:trPr>
        <w:tc>
          <w:tcPr>
            <w:tcW w:w="1042" w:type="pct"/>
            <w:shd w:val="clear" w:color="auto" w:fill="auto"/>
          </w:tcPr>
          <w:p w14:paraId="42D7ADB6" w14:textId="77777777" w:rsidR="00676BB8" w:rsidRPr="00D2126A" w:rsidRDefault="000E5A86" w:rsidP="006B7D29">
            <w:pPr>
              <w:snapToGrid w:val="0"/>
              <w:rPr>
                <w:b/>
                <w:bCs/>
                <w:sz w:val="20"/>
                <w:szCs w:val="20"/>
              </w:rPr>
            </w:pPr>
            <w:r>
              <w:rPr>
                <w:b/>
                <w:sz w:val="20"/>
              </w:rPr>
              <w:t>Kvėpavimo sistemos, krūtinės ląstos ir tarpuplaučio sutrikimai</w:t>
            </w:r>
          </w:p>
        </w:tc>
        <w:tc>
          <w:tcPr>
            <w:tcW w:w="2322" w:type="pct"/>
            <w:shd w:val="clear" w:color="auto" w:fill="auto"/>
          </w:tcPr>
          <w:p w14:paraId="672FE83F" w14:textId="77777777" w:rsidR="00752E80" w:rsidRPr="00D2126A" w:rsidRDefault="000E5A86" w:rsidP="006B7D29">
            <w:pPr>
              <w:pStyle w:val="Date"/>
              <w:rPr>
                <w:sz w:val="20"/>
                <w:szCs w:val="20"/>
                <w:u w:val="single"/>
              </w:rPr>
            </w:pPr>
            <w:r>
              <w:rPr>
                <w:sz w:val="20"/>
                <w:u w:val="single"/>
              </w:rPr>
              <w:t>Nedažnas</w:t>
            </w:r>
          </w:p>
          <w:p w14:paraId="33ED9D84" w14:textId="77777777" w:rsidR="00676BB8" w:rsidRPr="00D2126A" w:rsidRDefault="000E5A86" w:rsidP="006B7D29">
            <w:pPr>
              <w:rPr>
                <w:sz w:val="20"/>
                <w:szCs w:val="20"/>
                <w:shd w:val="clear" w:color="auto" w:fill="C0C0C0"/>
              </w:rPr>
            </w:pPr>
            <w:r>
              <w:rPr>
                <w:sz w:val="20"/>
              </w:rPr>
              <w:t>Plautinė hipertenzija</w:t>
            </w:r>
          </w:p>
        </w:tc>
        <w:tc>
          <w:tcPr>
            <w:tcW w:w="1636" w:type="pct"/>
            <w:shd w:val="clear" w:color="auto" w:fill="auto"/>
          </w:tcPr>
          <w:p w14:paraId="3DC0A89F" w14:textId="77777777" w:rsidR="00752E80" w:rsidRPr="00D2126A" w:rsidRDefault="000E5A86" w:rsidP="006B7D29">
            <w:pPr>
              <w:pStyle w:val="Date"/>
              <w:rPr>
                <w:sz w:val="20"/>
                <w:szCs w:val="20"/>
                <w:u w:val="single"/>
              </w:rPr>
            </w:pPr>
            <w:r>
              <w:rPr>
                <w:sz w:val="20"/>
                <w:u w:val="single"/>
              </w:rPr>
              <w:t>Retas</w:t>
            </w:r>
          </w:p>
          <w:p w14:paraId="2311A32C" w14:textId="77777777" w:rsidR="00036363" w:rsidRPr="00D2126A" w:rsidRDefault="000E5A86" w:rsidP="006B7D29">
            <w:pPr>
              <w:snapToGrid w:val="0"/>
              <w:rPr>
                <w:sz w:val="20"/>
                <w:szCs w:val="20"/>
                <w:u w:val="single"/>
              </w:rPr>
            </w:pPr>
            <w:r>
              <w:rPr>
                <w:sz w:val="20"/>
              </w:rPr>
              <w:t>Plautinė hipertenzija</w:t>
            </w:r>
          </w:p>
          <w:p w14:paraId="76AD866E" w14:textId="77777777" w:rsidR="00455742" w:rsidRPr="00D2126A" w:rsidRDefault="00455742" w:rsidP="006B7D29">
            <w:pPr>
              <w:snapToGrid w:val="0"/>
              <w:rPr>
                <w:sz w:val="20"/>
                <w:szCs w:val="20"/>
                <w:u w:val="single"/>
              </w:rPr>
            </w:pPr>
          </w:p>
          <w:p w14:paraId="7A0B13AE" w14:textId="77777777" w:rsidR="00676BB8" w:rsidRPr="00D2126A" w:rsidRDefault="000E5A86" w:rsidP="006B7D29">
            <w:pPr>
              <w:snapToGrid w:val="0"/>
              <w:rPr>
                <w:sz w:val="20"/>
                <w:szCs w:val="20"/>
                <w:u w:val="single"/>
              </w:rPr>
            </w:pPr>
            <w:r>
              <w:rPr>
                <w:sz w:val="20"/>
                <w:u w:val="single"/>
              </w:rPr>
              <w:t>Dažnis nežinomas</w:t>
            </w:r>
          </w:p>
          <w:p w14:paraId="15FF05CE" w14:textId="77777777" w:rsidR="00676BB8" w:rsidRPr="00D2126A" w:rsidRDefault="000E5A86" w:rsidP="006B7D29">
            <w:pPr>
              <w:rPr>
                <w:sz w:val="20"/>
                <w:szCs w:val="20"/>
              </w:rPr>
            </w:pPr>
            <w:r>
              <w:rPr>
                <w:sz w:val="20"/>
              </w:rPr>
              <w:t>Intersticinis pneumonitas</w:t>
            </w:r>
          </w:p>
          <w:p w14:paraId="738E7298" w14:textId="77777777" w:rsidR="00455742" w:rsidRPr="00D2126A" w:rsidRDefault="00455742" w:rsidP="006B7D29">
            <w:pPr>
              <w:pStyle w:val="Date"/>
              <w:rPr>
                <w:sz w:val="20"/>
                <w:szCs w:val="20"/>
              </w:rPr>
            </w:pPr>
          </w:p>
        </w:tc>
      </w:tr>
      <w:tr w:rsidR="00D5485C" w:rsidRPr="00D2126A" w14:paraId="1E8E552C" w14:textId="77777777" w:rsidTr="00F003F4">
        <w:trPr>
          <w:cantSplit/>
          <w:trHeight w:val="57"/>
        </w:trPr>
        <w:tc>
          <w:tcPr>
            <w:tcW w:w="1042" w:type="pct"/>
            <w:shd w:val="clear" w:color="auto" w:fill="auto"/>
          </w:tcPr>
          <w:p w14:paraId="38BEF888" w14:textId="77777777" w:rsidR="00F3495F" w:rsidRPr="00D2126A" w:rsidRDefault="000E5A86" w:rsidP="006B7D29">
            <w:pPr>
              <w:snapToGrid w:val="0"/>
              <w:rPr>
                <w:b/>
                <w:bCs/>
                <w:sz w:val="20"/>
                <w:szCs w:val="20"/>
              </w:rPr>
            </w:pPr>
            <w:r>
              <w:rPr>
                <w:b/>
                <w:sz w:val="20"/>
              </w:rPr>
              <w:t>Virškinimo trakto sutrikimai</w:t>
            </w:r>
          </w:p>
        </w:tc>
        <w:tc>
          <w:tcPr>
            <w:tcW w:w="2322" w:type="pct"/>
            <w:shd w:val="clear" w:color="auto" w:fill="auto"/>
          </w:tcPr>
          <w:p w14:paraId="11515546" w14:textId="77777777" w:rsidR="00F3495F" w:rsidRPr="00D2126A" w:rsidRDefault="00F3495F" w:rsidP="006B7D29">
            <w:pPr>
              <w:rPr>
                <w:b/>
                <w:i/>
                <w:sz w:val="20"/>
                <w:szCs w:val="20"/>
              </w:rPr>
            </w:pPr>
          </w:p>
        </w:tc>
        <w:tc>
          <w:tcPr>
            <w:tcW w:w="1636" w:type="pct"/>
            <w:shd w:val="clear" w:color="auto" w:fill="auto"/>
          </w:tcPr>
          <w:p w14:paraId="78410610" w14:textId="77777777" w:rsidR="00F3495F" w:rsidRPr="00D2126A" w:rsidRDefault="000E5A86" w:rsidP="006B7D29">
            <w:pPr>
              <w:snapToGrid w:val="0"/>
              <w:rPr>
                <w:sz w:val="20"/>
                <w:szCs w:val="20"/>
                <w:u w:val="single"/>
              </w:rPr>
            </w:pPr>
            <w:r>
              <w:rPr>
                <w:sz w:val="20"/>
                <w:u w:val="single"/>
              </w:rPr>
              <w:t>Dažnis nežinomas</w:t>
            </w:r>
          </w:p>
          <w:p w14:paraId="71929762" w14:textId="77777777" w:rsidR="00F3495F" w:rsidRPr="00D2126A" w:rsidRDefault="000E5A86" w:rsidP="006B7D29">
            <w:pPr>
              <w:rPr>
                <w:sz w:val="20"/>
                <w:szCs w:val="20"/>
              </w:rPr>
            </w:pPr>
            <w:r>
              <w:rPr>
                <w:sz w:val="20"/>
              </w:rPr>
              <w:t>Kasos uždegimas, virškinimo trakto perforacija (įskaitant divertikulo, žarnyno ir storosios žarnos perforacijas)^</w:t>
            </w:r>
          </w:p>
          <w:p w14:paraId="1FC6894F" w14:textId="77777777" w:rsidR="00455742" w:rsidRPr="00D2126A" w:rsidRDefault="00455742" w:rsidP="006B7D29">
            <w:pPr>
              <w:pStyle w:val="Date"/>
              <w:rPr>
                <w:sz w:val="20"/>
                <w:szCs w:val="20"/>
              </w:rPr>
            </w:pPr>
          </w:p>
        </w:tc>
      </w:tr>
      <w:tr w:rsidR="00D5485C" w:rsidRPr="00D2126A" w14:paraId="3CEA7700" w14:textId="77777777" w:rsidTr="00F003F4">
        <w:trPr>
          <w:cantSplit/>
          <w:trHeight w:val="57"/>
        </w:trPr>
        <w:tc>
          <w:tcPr>
            <w:tcW w:w="1042" w:type="pct"/>
            <w:shd w:val="clear" w:color="auto" w:fill="auto"/>
          </w:tcPr>
          <w:p w14:paraId="556638AC" w14:textId="77777777" w:rsidR="00F3495F" w:rsidRPr="00D2126A" w:rsidRDefault="000E5A86" w:rsidP="006B7D29">
            <w:pPr>
              <w:keepNext/>
              <w:snapToGrid w:val="0"/>
              <w:rPr>
                <w:b/>
                <w:bCs/>
                <w:sz w:val="20"/>
                <w:szCs w:val="20"/>
              </w:rPr>
            </w:pPr>
            <w:r>
              <w:rPr>
                <w:b/>
                <w:sz w:val="20"/>
              </w:rPr>
              <w:t>Kepenų, tulžies pūslės ir latakų sutrikimai</w:t>
            </w:r>
          </w:p>
        </w:tc>
        <w:tc>
          <w:tcPr>
            <w:tcW w:w="2322" w:type="pct"/>
            <w:shd w:val="clear" w:color="auto" w:fill="auto"/>
          </w:tcPr>
          <w:p w14:paraId="4D990775" w14:textId="77777777" w:rsidR="00F3495F" w:rsidRPr="00D2126A" w:rsidRDefault="000E5A86" w:rsidP="006B7D29">
            <w:pPr>
              <w:keepNext/>
              <w:rPr>
                <w:sz w:val="20"/>
                <w:szCs w:val="20"/>
                <w:u w:val="single"/>
              </w:rPr>
            </w:pPr>
            <w:r>
              <w:rPr>
                <w:sz w:val="20"/>
                <w:u w:val="single"/>
              </w:rPr>
              <w:t>Dažnis nežinomas</w:t>
            </w:r>
          </w:p>
          <w:p w14:paraId="02BFFFB4" w14:textId="77777777" w:rsidR="00F3495F" w:rsidRPr="00D2126A" w:rsidRDefault="000E5A86" w:rsidP="006B7D29">
            <w:pPr>
              <w:pStyle w:val="Date"/>
              <w:keepNext/>
              <w:rPr>
                <w:sz w:val="20"/>
                <w:szCs w:val="20"/>
              </w:rPr>
            </w:pPr>
            <w:r>
              <w:rPr>
                <w:sz w:val="20"/>
              </w:rPr>
              <w:t>Ūminis kepenų nepakankamumas^, toksinis hepatitas^, citolizinis hepatitas^, cholestazinis hepatitas^, mišrus citolizinis ir (arba) cholestazinis hepatitas^</w:t>
            </w:r>
          </w:p>
        </w:tc>
        <w:tc>
          <w:tcPr>
            <w:tcW w:w="1636" w:type="pct"/>
            <w:shd w:val="clear" w:color="auto" w:fill="auto"/>
          </w:tcPr>
          <w:p w14:paraId="1AC15AF5" w14:textId="77777777" w:rsidR="00F3495F" w:rsidRPr="00D2126A" w:rsidRDefault="000E5A86" w:rsidP="006B7D29">
            <w:pPr>
              <w:keepNext/>
              <w:rPr>
                <w:sz w:val="20"/>
                <w:szCs w:val="20"/>
                <w:u w:val="single"/>
              </w:rPr>
            </w:pPr>
            <w:r>
              <w:rPr>
                <w:sz w:val="20"/>
                <w:u w:val="single"/>
              </w:rPr>
              <w:t>Dažnis nežinomas</w:t>
            </w:r>
          </w:p>
          <w:p w14:paraId="06CB3630" w14:textId="77777777" w:rsidR="00F3495F" w:rsidRPr="00D2126A" w:rsidRDefault="000E5A86" w:rsidP="006B7D29">
            <w:pPr>
              <w:pStyle w:val="Date"/>
              <w:keepNext/>
              <w:rPr>
                <w:sz w:val="20"/>
                <w:szCs w:val="20"/>
              </w:rPr>
            </w:pPr>
            <w:r>
              <w:rPr>
                <w:sz w:val="20"/>
              </w:rPr>
              <w:t>Ūminis kepenų nepakankamumas^, toksinis hepatitas^</w:t>
            </w:r>
          </w:p>
        </w:tc>
      </w:tr>
      <w:tr w:rsidR="00D5485C" w:rsidRPr="00D2126A" w14:paraId="57A31C32" w14:textId="77777777" w:rsidTr="00F003F4">
        <w:trPr>
          <w:cantSplit/>
          <w:trHeight w:val="57"/>
        </w:trPr>
        <w:tc>
          <w:tcPr>
            <w:tcW w:w="1042" w:type="pct"/>
            <w:shd w:val="clear" w:color="auto" w:fill="auto"/>
          </w:tcPr>
          <w:p w14:paraId="09E4113F" w14:textId="77777777" w:rsidR="00F3495F" w:rsidRPr="00D2126A" w:rsidRDefault="000E5A86" w:rsidP="006B7D29">
            <w:pPr>
              <w:keepNext/>
              <w:snapToGrid w:val="0"/>
              <w:rPr>
                <w:b/>
                <w:bCs/>
                <w:sz w:val="20"/>
                <w:szCs w:val="20"/>
              </w:rPr>
            </w:pPr>
            <w:r>
              <w:rPr>
                <w:b/>
                <w:sz w:val="20"/>
              </w:rPr>
              <w:t>Odos ir poodinio audinio sutrikimai</w:t>
            </w:r>
          </w:p>
        </w:tc>
        <w:tc>
          <w:tcPr>
            <w:tcW w:w="2322" w:type="pct"/>
            <w:shd w:val="clear" w:color="auto" w:fill="auto"/>
          </w:tcPr>
          <w:p w14:paraId="0D7653FD" w14:textId="77777777" w:rsidR="00F3495F" w:rsidRPr="00D2126A" w:rsidRDefault="00F3495F" w:rsidP="006B7D29">
            <w:pPr>
              <w:keepNext/>
              <w:rPr>
                <w:sz w:val="20"/>
                <w:szCs w:val="20"/>
              </w:rPr>
            </w:pPr>
          </w:p>
        </w:tc>
        <w:tc>
          <w:tcPr>
            <w:tcW w:w="1636" w:type="pct"/>
            <w:shd w:val="clear" w:color="auto" w:fill="auto"/>
          </w:tcPr>
          <w:p w14:paraId="0F80C9EF" w14:textId="77777777" w:rsidR="00F3495F" w:rsidRPr="00D2126A" w:rsidRDefault="000E5A86" w:rsidP="006B7D29">
            <w:pPr>
              <w:keepNext/>
              <w:snapToGrid w:val="0"/>
              <w:rPr>
                <w:sz w:val="20"/>
                <w:szCs w:val="20"/>
                <w:u w:val="single"/>
              </w:rPr>
            </w:pPr>
            <w:r>
              <w:rPr>
                <w:sz w:val="20"/>
                <w:u w:val="single"/>
              </w:rPr>
              <w:t>Nedažnas</w:t>
            </w:r>
          </w:p>
          <w:p w14:paraId="5ACF9211" w14:textId="77777777" w:rsidR="00F3495F" w:rsidRPr="00D2126A" w:rsidRDefault="000E5A86" w:rsidP="006B7D29">
            <w:pPr>
              <w:keepNext/>
              <w:rPr>
                <w:sz w:val="20"/>
                <w:szCs w:val="20"/>
              </w:rPr>
            </w:pPr>
            <w:r>
              <w:rPr>
                <w:sz w:val="20"/>
              </w:rPr>
              <w:t>Angioneurozinė edema</w:t>
            </w:r>
          </w:p>
          <w:p w14:paraId="68237183" w14:textId="77777777" w:rsidR="00F3495F" w:rsidRPr="00D2126A" w:rsidRDefault="00F3495F" w:rsidP="006B7D29">
            <w:pPr>
              <w:pStyle w:val="Date"/>
              <w:keepNext/>
              <w:rPr>
                <w:sz w:val="20"/>
                <w:szCs w:val="20"/>
              </w:rPr>
            </w:pPr>
          </w:p>
          <w:p w14:paraId="32C6988A" w14:textId="77777777" w:rsidR="00F3495F" w:rsidRPr="00D2126A" w:rsidRDefault="000E5A86" w:rsidP="006B7D29">
            <w:pPr>
              <w:keepNext/>
              <w:rPr>
                <w:sz w:val="20"/>
                <w:szCs w:val="20"/>
                <w:u w:val="single"/>
              </w:rPr>
            </w:pPr>
            <w:r>
              <w:rPr>
                <w:sz w:val="20"/>
                <w:u w:val="single"/>
              </w:rPr>
              <w:t>Retos</w:t>
            </w:r>
          </w:p>
          <w:p w14:paraId="07D6B9D5" w14:textId="77777777" w:rsidR="00F3495F" w:rsidRPr="00D2126A" w:rsidRDefault="000E5A86" w:rsidP="006B7D29">
            <w:pPr>
              <w:keepNext/>
              <w:rPr>
                <w:sz w:val="20"/>
                <w:szCs w:val="20"/>
              </w:rPr>
            </w:pPr>
            <w:r>
              <w:rPr>
                <w:sz w:val="20"/>
              </w:rPr>
              <w:t>Stivenso</w:t>
            </w:r>
            <w:r>
              <w:rPr>
                <w:sz w:val="20"/>
              </w:rPr>
              <w:noBreakHyphen/>
              <w:t>Džonsono sindromas^ Toksinė epidermio nekrolizė^</w:t>
            </w:r>
          </w:p>
          <w:p w14:paraId="53A3CFBC" w14:textId="77777777" w:rsidR="00F3495F" w:rsidRPr="00D2126A" w:rsidRDefault="00F3495F" w:rsidP="006B7D29">
            <w:pPr>
              <w:pStyle w:val="Date"/>
              <w:keepNext/>
              <w:rPr>
                <w:sz w:val="20"/>
                <w:szCs w:val="20"/>
              </w:rPr>
            </w:pPr>
          </w:p>
          <w:p w14:paraId="4E653158" w14:textId="77777777" w:rsidR="00F3495F" w:rsidRPr="00D2126A" w:rsidRDefault="000E5A86" w:rsidP="006B7D29">
            <w:pPr>
              <w:keepNext/>
              <w:rPr>
                <w:sz w:val="20"/>
                <w:szCs w:val="20"/>
                <w:u w:val="single"/>
              </w:rPr>
            </w:pPr>
            <w:r>
              <w:rPr>
                <w:sz w:val="20"/>
                <w:u w:val="single"/>
              </w:rPr>
              <w:t>Dažnis nežinomas</w:t>
            </w:r>
          </w:p>
          <w:p w14:paraId="1B22D2D7" w14:textId="77777777" w:rsidR="00F3495F" w:rsidRPr="00D2126A" w:rsidRDefault="000E5A86" w:rsidP="006B7D29">
            <w:pPr>
              <w:keepNext/>
              <w:rPr>
                <w:sz w:val="20"/>
                <w:szCs w:val="20"/>
              </w:rPr>
            </w:pPr>
            <w:r>
              <w:rPr>
                <w:sz w:val="20"/>
              </w:rPr>
              <w:t>Leukocitoklastinis vaskulitas, vaisto reakcija su eozinofilija ir sisteminiais simptomais^</w:t>
            </w:r>
          </w:p>
          <w:p w14:paraId="21FF3BBA" w14:textId="77777777" w:rsidR="00455742" w:rsidRPr="00D2126A" w:rsidRDefault="00455742" w:rsidP="006B7D29">
            <w:pPr>
              <w:pStyle w:val="Date"/>
              <w:keepNext/>
              <w:rPr>
                <w:sz w:val="20"/>
                <w:szCs w:val="20"/>
              </w:rPr>
            </w:pPr>
          </w:p>
        </w:tc>
      </w:tr>
    </w:tbl>
    <w:p w14:paraId="277D8AE6" w14:textId="77777777" w:rsidR="008D41E2" w:rsidRPr="00D2126A" w:rsidRDefault="000E5A86" w:rsidP="0094597D">
      <w:pPr>
        <w:pStyle w:val="StyleTablenotes8"/>
      </w:pPr>
      <w:r>
        <w:t>^ žr. 4.8 skyriaus poskyrį „Atrinktų nepageidaujamų reakcijų apibūdinimas“d</w:t>
      </w:r>
    </w:p>
    <w:p w14:paraId="16466024" w14:textId="77777777" w:rsidR="003716D8" w:rsidRPr="009C3038" w:rsidRDefault="003716D8" w:rsidP="00C93C76">
      <w:pPr>
        <w:pStyle w:val="C-BodyText"/>
        <w:spacing w:before="0" w:after="0" w:line="240" w:lineRule="auto"/>
        <w:rPr>
          <w:color w:val="000000"/>
          <w:sz w:val="22"/>
          <w:szCs w:val="22"/>
        </w:rPr>
      </w:pPr>
    </w:p>
    <w:p w14:paraId="24E2FC9A" w14:textId="77777777" w:rsidR="00375EAB" w:rsidRPr="00D2126A" w:rsidRDefault="000E5A86" w:rsidP="00C93C76">
      <w:pPr>
        <w:pStyle w:val="C-AlphabeticList"/>
        <w:keepNext/>
        <w:rPr>
          <w:color w:val="000000"/>
          <w:sz w:val="22"/>
          <w:szCs w:val="22"/>
          <w:u w:val="single"/>
        </w:rPr>
      </w:pPr>
      <w:r>
        <w:rPr>
          <w:color w:val="000000"/>
          <w:sz w:val="22"/>
          <w:u w:val="single"/>
        </w:rPr>
        <w:t>Atrinktų nepageidaujamų reakcijų apibūdinimas</w:t>
      </w:r>
    </w:p>
    <w:p w14:paraId="33016A46"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Teratogeninis poveikis</w:t>
      </w:r>
    </w:p>
    <w:p w14:paraId="5856E076" w14:textId="77777777" w:rsidR="00375EAB" w:rsidRPr="00D2126A" w:rsidRDefault="000E5A86" w:rsidP="00C93C76">
      <w:pPr>
        <w:pStyle w:val="C-BodyText"/>
        <w:spacing w:before="0" w:after="0" w:line="240" w:lineRule="auto"/>
        <w:rPr>
          <w:color w:val="000000"/>
          <w:sz w:val="22"/>
          <w:szCs w:val="22"/>
        </w:rPr>
      </w:pPr>
      <w:r>
        <w:rPr>
          <w:color w:val="000000"/>
          <w:sz w:val="22"/>
        </w:rPr>
        <w:t>Lenalidomido struktūra panaši į talidomido. Talidomidas yra žinoma teratogeninė veiklioji medžiaga žmogui, kuri sukelia sunkius, gyvybei pavojingus apsigimimus. Beždžionėms lenalidomidas sukėlė apsigimimų, panašių į tuos, kurie aprašyti su talidomidu (žr. 4.6 ir 5.3 skyrius). Jei lenalidomidas vartojamas nėštumo metu, gali pasireikšti teratogeninis lenalidomido poveikis žmonėms.</w:t>
      </w:r>
    </w:p>
    <w:p w14:paraId="17EDF153" w14:textId="77777777" w:rsidR="00375EAB" w:rsidRPr="00D2126A" w:rsidRDefault="00375EAB" w:rsidP="00C93C76">
      <w:pPr>
        <w:pStyle w:val="C-BodyText"/>
        <w:spacing w:before="0" w:after="0" w:line="240" w:lineRule="auto"/>
        <w:rPr>
          <w:color w:val="000000"/>
          <w:sz w:val="22"/>
          <w:szCs w:val="22"/>
          <w:lang w:val="en-GB"/>
        </w:rPr>
      </w:pPr>
    </w:p>
    <w:p w14:paraId="1E4FCA8E"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Neutropenija ir trombocitopenija</w:t>
      </w:r>
    </w:p>
    <w:p w14:paraId="761A7569" w14:textId="77777777" w:rsidR="0070775E" w:rsidRPr="00D2126A" w:rsidRDefault="000E5A86" w:rsidP="0004372A">
      <w:pPr>
        <w:pStyle w:val="Date"/>
        <w:keepNext/>
        <w:numPr>
          <w:ilvl w:val="1"/>
          <w:numId w:val="30"/>
        </w:numPr>
        <w:ind w:left="567" w:hanging="567"/>
        <w:rPr>
          <w:u w:val="single"/>
        </w:rPr>
      </w:pPr>
      <w:r>
        <w:rPr>
          <w:u w:val="single"/>
        </w:rPr>
        <w:t>Naujai diagnozuota dauginė mieloma: pacientai, kuriems buvo atlikta AKLT, kuriems taikomas palaikomasis gydymas lenalidomidu</w:t>
      </w:r>
    </w:p>
    <w:p w14:paraId="70173673" w14:textId="77777777" w:rsidR="005834B4" w:rsidRPr="00D2126A" w:rsidRDefault="005834B4" w:rsidP="00C93C76">
      <w:pPr>
        <w:pStyle w:val="Date"/>
      </w:pPr>
    </w:p>
    <w:p w14:paraId="4590DCFA" w14:textId="77777777" w:rsidR="0070775E" w:rsidRPr="00D2126A" w:rsidRDefault="000E5A86" w:rsidP="0094597D">
      <w:r>
        <w:t>Palaikomasis gydymas lenalidomidu po AKLT yra susijęs su didesniu 4 laipsnio neutropenijos dažniu nei palaikomasis gydymas placebu (atitinkamai 32,1 % ir 26,7 % [16,1 % ir 1,8 % po palaikomojo gydymo pradžios] tyrimo CALGB 100104 metu bei 16,4 % ir 0,7 % tyrimo IFM 2005</w:t>
      </w:r>
      <w:r>
        <w:noBreakHyphen/>
        <w:t>02 metu). Gydymo metu pasireiškiantys neutropenijos NR, dėl kurių reikėjo nutraukti lenalidomido vartojimą, nustatyti atitinkamai 2,2 % pacientų tyrimo CALGB 100104 metu ir 2,4 % pacientų tyrimo FM 2005</w:t>
      </w:r>
      <w:r>
        <w:noBreakHyphen/>
        <w:t>02 metu. 4 laipsnio febrilinė neutropenija panašiu dažniu nustatyta palaikomojo gydymo lenalidomidu grupėse ir palaikomojo gydymo placebu grupėse, atliekant abu tyrimus (atitinkamai 0,4 % ir 0,5 % [0,4 % ir 0,5 % po palaikomojo gydymo pradžios]tyrimo CALGB 100104 metu bei 0,3 % ir 0 % tyrimo IFM 2005</w:t>
      </w:r>
      <w:r>
        <w:noBreakHyphen/>
        <w:t>02 metu).</w:t>
      </w:r>
    </w:p>
    <w:p w14:paraId="617A3EC1" w14:textId="77777777" w:rsidR="0070775E" w:rsidRPr="00D2126A" w:rsidRDefault="0070775E" w:rsidP="00C93C76">
      <w:pPr>
        <w:pStyle w:val="Date"/>
      </w:pPr>
    </w:p>
    <w:p w14:paraId="29C66D72" w14:textId="77777777" w:rsidR="0070775E" w:rsidRPr="00D2126A" w:rsidRDefault="000E5A86" w:rsidP="00C93C76">
      <w:pPr>
        <w:pStyle w:val="Date"/>
      </w:pPr>
      <w:r>
        <w:lastRenderedPageBreak/>
        <w:t>Palaikomasis gydymas lenalidomidu po AKLT yra susijęs su didesniu 3 ar 4 laipsnio trombocitopenijos dažniu nei palaikomasis gydymas placebu (atitinkamai 37,5 % ir 30,3 % [17,9 % ir 4,1 % po palaikomojo gydymo pradžios] tyrimo CALGB 100104 metu bei 13,0 % ir 2,9 % tyrimo IFM 2005</w:t>
      </w:r>
      <w:r>
        <w:noBreakHyphen/>
        <w:t>02 metu).</w:t>
      </w:r>
    </w:p>
    <w:p w14:paraId="3C618781" w14:textId="77777777" w:rsidR="0070775E" w:rsidRPr="009C3038" w:rsidRDefault="0070775E" w:rsidP="00C93C76">
      <w:pPr>
        <w:pStyle w:val="C-BodyText"/>
        <w:spacing w:before="0" w:after="0" w:line="240" w:lineRule="auto"/>
        <w:rPr>
          <w:i/>
          <w:color w:val="000000"/>
          <w:sz w:val="22"/>
          <w:szCs w:val="22"/>
          <w:u w:val="single"/>
        </w:rPr>
      </w:pPr>
    </w:p>
    <w:p w14:paraId="04983895" w14:textId="77777777" w:rsidR="0007349A" w:rsidRPr="00D2126A" w:rsidRDefault="000E5A86" w:rsidP="0004372A">
      <w:pPr>
        <w:pStyle w:val="Date"/>
        <w:keepNext/>
        <w:numPr>
          <w:ilvl w:val="0"/>
          <w:numId w:val="30"/>
        </w:numPr>
        <w:ind w:left="567" w:hanging="567"/>
        <w:rPr>
          <w:color w:val="000000"/>
          <w:u w:val="single"/>
        </w:rPr>
      </w:pPr>
      <w:r>
        <w:rPr>
          <w:color w:val="000000"/>
          <w:u w:val="single"/>
        </w:rPr>
        <w:t>Naujai diagnozuota dauginė mieloma: pacientai, kurie nėra tinkami transplantacijai, gydomi lenalidomido deriniu su bortezomibu ir deksametazonu</w:t>
      </w:r>
    </w:p>
    <w:p w14:paraId="5EBF6200" w14:textId="77777777" w:rsidR="005834B4" w:rsidRPr="00D2126A" w:rsidRDefault="005834B4" w:rsidP="00C93C76">
      <w:pPr>
        <w:pStyle w:val="Date"/>
        <w:keepNext/>
      </w:pPr>
    </w:p>
    <w:p w14:paraId="6F1F8AD7" w14:textId="77777777" w:rsidR="00036363" w:rsidRPr="00D2126A" w:rsidRDefault="000E5A86" w:rsidP="00C93C76">
      <w:pPr>
        <w:pStyle w:val="Date"/>
      </w:pPr>
      <w:r>
        <w:t>4 laipsnio neutropenija RVd grupėje pastebėta rečiau nei Rd lyginamojoje grupėje (2,7 % ir 5,9 %) SWOG S0777 tyrime. 4 laipsnio febrilinės neutropenijos dažnis RVd grupėje buvo panašus kaip ir Rd grupėje (0,0 % ir 0,4 %).</w:t>
      </w:r>
    </w:p>
    <w:p w14:paraId="281E4913" w14:textId="77777777" w:rsidR="006E6647" w:rsidRPr="00D2126A" w:rsidRDefault="006E6647" w:rsidP="00C93C76">
      <w:pPr>
        <w:pStyle w:val="Date"/>
      </w:pPr>
    </w:p>
    <w:p w14:paraId="2CE63831" w14:textId="77777777" w:rsidR="006E6647" w:rsidRPr="00D2126A" w:rsidRDefault="000E5A86" w:rsidP="00C93C76">
      <w:pPr>
        <w:pStyle w:val="Date"/>
      </w:pPr>
      <w:r>
        <w:t>3 ar 4 laipsnio neutropenija RVd grupėje pastebėta rečiau nei Rd lyginamojoje grupėje (17,2 % ir 9,4 %).</w:t>
      </w:r>
    </w:p>
    <w:p w14:paraId="170684EC" w14:textId="77777777" w:rsidR="006E6647" w:rsidRPr="00D2126A" w:rsidRDefault="006E6647" w:rsidP="00C93C76">
      <w:pPr>
        <w:pStyle w:val="Date"/>
      </w:pPr>
    </w:p>
    <w:p w14:paraId="70261265" w14:textId="77777777" w:rsidR="006E6647" w:rsidRPr="00D2126A" w:rsidRDefault="000E5A86" w:rsidP="0094597D">
      <w:pPr>
        <w:pStyle w:val="Style5"/>
      </w:pPr>
      <w:r>
        <w:t>Naujai diagnozuota dauginė mieloma: pacientai, kurie nėra tinkami transplantacijai, gydomi lenalidomido ir deksametazono deriniu</w:t>
      </w:r>
    </w:p>
    <w:p w14:paraId="7F9CA386" w14:textId="77777777" w:rsidR="005834B4" w:rsidRPr="00D2126A" w:rsidRDefault="005834B4" w:rsidP="00C93C76">
      <w:pPr>
        <w:keepNext/>
      </w:pPr>
    </w:p>
    <w:p w14:paraId="373A4F2E" w14:textId="77777777" w:rsidR="00A62516" w:rsidRPr="00D2126A" w:rsidRDefault="000E5A86" w:rsidP="00C93C76">
      <w:r>
        <w:t>Lenalidomido ir deksametazono derinys, skiriamas pacientams, kuriems naujai diagnozuota dauginė mieloma, yra susijęs su mažesniu 4-ojo laipsnio neutropenijos dažniu (8,5 % gydomiems Rd ir Rd18, palyginti su 15 % MPT gydomiems pacientams). 4-ojo laipsnio febrilinė neutropenija nustatyta nedažnai (0,6 % gydomiems Rd ir Rd18, palyginti su 0,7 % MPT gydomiems pacientams).</w:t>
      </w:r>
    </w:p>
    <w:p w14:paraId="52FC6928" w14:textId="77777777" w:rsidR="00A62516" w:rsidRPr="00D2126A" w:rsidRDefault="00A62516" w:rsidP="00C93C76">
      <w:pPr>
        <w:pStyle w:val="Date"/>
      </w:pPr>
    </w:p>
    <w:p w14:paraId="385B0E61" w14:textId="77777777" w:rsidR="00A62516" w:rsidRPr="00D2126A" w:rsidRDefault="000E5A86" w:rsidP="00C93C76">
      <w:pPr>
        <w:pStyle w:val="Date"/>
        <w:rPr>
          <w:u w:val="single"/>
        </w:rPr>
      </w:pPr>
      <w:r>
        <w:t>Lenalidomido ir deksametazono derinys, skiriamas pacientams, kuriems naujai diagnozuota dauginė mieloma, yra susijęs su mažesniu 3-ojo ir 4-ojo laipsnio trombocitopenijos dažniu (8,1 % gydomiems Rd ir Rd18), palyginti su MPT gydomiems pacientams (11,1 %).</w:t>
      </w:r>
    </w:p>
    <w:p w14:paraId="184379D4" w14:textId="77777777" w:rsidR="00A62516" w:rsidRPr="00D2126A" w:rsidRDefault="00A62516" w:rsidP="00C93C76">
      <w:pPr>
        <w:pStyle w:val="Date"/>
      </w:pPr>
    </w:p>
    <w:p w14:paraId="6FA584A4" w14:textId="77777777" w:rsidR="00A62516" w:rsidRPr="00D2126A" w:rsidRDefault="000E5A86" w:rsidP="0004372A">
      <w:pPr>
        <w:pStyle w:val="Date"/>
        <w:keepNext/>
        <w:numPr>
          <w:ilvl w:val="1"/>
          <w:numId w:val="30"/>
        </w:numPr>
        <w:ind w:left="567" w:hanging="567"/>
        <w:rPr>
          <w:u w:val="single"/>
        </w:rPr>
      </w:pPr>
      <w:r>
        <w:rPr>
          <w:u w:val="single"/>
        </w:rPr>
        <w:t>Naujai diagnozuota dauginė mieloma: pacientai, kurie nėra tinkami transplantacijai, gydomi lenalidomido, melfalano bei prednizono deriniu</w:t>
      </w:r>
    </w:p>
    <w:p w14:paraId="3BDE847C" w14:textId="77777777" w:rsidR="005834B4" w:rsidRPr="00D2126A" w:rsidRDefault="005834B4" w:rsidP="00C93C76">
      <w:pPr>
        <w:keepNext/>
        <w:rPr>
          <w:color w:val="000000"/>
          <w:szCs w:val="24"/>
        </w:rPr>
      </w:pPr>
    </w:p>
    <w:p w14:paraId="628D5B17" w14:textId="77777777" w:rsidR="00036363" w:rsidRPr="00D2126A" w:rsidRDefault="000E5A86" w:rsidP="00C93C76">
      <w:pPr>
        <w:rPr>
          <w:color w:val="000000"/>
          <w:szCs w:val="24"/>
        </w:rPr>
      </w:pPr>
      <w:r>
        <w:rPr>
          <w:color w:val="000000"/>
        </w:rPr>
        <w:t>Lenalidomido ir melfalano bei prednizono derinys, skiriamas pacientams, kuriems naujai diagnozuota dauginė mieloma, yra susijęs su didesniu 4-ojo laipsnio neutropenijos dažniu (34,1 % gydomiems MPR+R/MPR+p), palyginti su MPp+p (7,8 %). Dažniau nustatyta 4-ojo laipsnio febrilinė neutropenija (1,7 % gydomiems MPR+R/MPR+p, palyginti su 0,0 % MPp+p gydomiems pacientams).</w:t>
      </w:r>
    </w:p>
    <w:p w14:paraId="63EC7D96" w14:textId="77777777" w:rsidR="00A62516" w:rsidRPr="00D2126A" w:rsidRDefault="00A62516" w:rsidP="00C93C76"/>
    <w:p w14:paraId="029AC37B" w14:textId="77777777" w:rsidR="00036363" w:rsidRPr="00D2126A" w:rsidRDefault="000E5A86" w:rsidP="00C93C76">
      <w:pPr>
        <w:rPr>
          <w:color w:val="000000"/>
          <w:szCs w:val="24"/>
        </w:rPr>
      </w:pPr>
      <w:r>
        <w:rPr>
          <w:color w:val="000000"/>
        </w:rPr>
        <w:t>Lenalidomido ir melfalano bei prednizono derinys, skiriamas pacientams, kuriems naujai diagnozuota dauginė mieloma, yra susijęs su didesniu 3-ojo ir 4-ojo laipsnio trombocitopenijos dažniu (40,4 % MPR+R/MPR+p gydomiems pacientams), palyginti su MPp+p (13,7 %).</w:t>
      </w:r>
    </w:p>
    <w:p w14:paraId="0649ECF3" w14:textId="77777777" w:rsidR="00A62516" w:rsidRPr="009C3038" w:rsidRDefault="00A62516" w:rsidP="00C93C76">
      <w:pPr>
        <w:pStyle w:val="C-BodyText"/>
        <w:spacing w:before="0" w:after="0" w:line="240" w:lineRule="auto"/>
        <w:rPr>
          <w:i/>
          <w:color w:val="000000"/>
          <w:sz w:val="22"/>
          <w:szCs w:val="22"/>
          <w:u w:val="single"/>
        </w:rPr>
      </w:pPr>
    </w:p>
    <w:p w14:paraId="5D13E0A6" w14:textId="77777777" w:rsidR="00201D3E" w:rsidRPr="00D2126A" w:rsidRDefault="000E5A86" w:rsidP="0004372A">
      <w:pPr>
        <w:pStyle w:val="C-BodyText"/>
        <w:keepNext/>
        <w:numPr>
          <w:ilvl w:val="0"/>
          <w:numId w:val="26"/>
        </w:numPr>
        <w:spacing w:before="0" w:after="0" w:line="240" w:lineRule="auto"/>
        <w:ind w:left="567" w:hanging="567"/>
        <w:rPr>
          <w:color w:val="000000"/>
          <w:sz w:val="22"/>
          <w:szCs w:val="22"/>
          <w:u w:val="single"/>
        </w:rPr>
      </w:pPr>
      <w:r>
        <w:rPr>
          <w:color w:val="000000"/>
          <w:sz w:val="22"/>
          <w:u w:val="single"/>
        </w:rPr>
        <w:t>Dauginė mieloma: pacientai, kuriems prieš tai taikytas mažiausiai vienas gydymo kursas</w:t>
      </w:r>
    </w:p>
    <w:p w14:paraId="5E9E1DE1" w14:textId="77777777" w:rsidR="005834B4" w:rsidRPr="00D2126A" w:rsidRDefault="005834B4" w:rsidP="00C93C76">
      <w:pPr>
        <w:pStyle w:val="C-BodyText"/>
        <w:keepNext/>
        <w:spacing w:before="0" w:after="0" w:line="240" w:lineRule="auto"/>
        <w:rPr>
          <w:color w:val="000000"/>
          <w:sz w:val="22"/>
          <w:szCs w:val="22"/>
          <w:lang w:val="en-GB"/>
        </w:rPr>
      </w:pPr>
    </w:p>
    <w:p w14:paraId="72ED2CA2" w14:textId="77777777" w:rsidR="00375EAB" w:rsidRPr="00D2126A" w:rsidRDefault="000E5A86" w:rsidP="00C93C76">
      <w:pPr>
        <w:pStyle w:val="C-BodyText"/>
        <w:spacing w:before="0" w:after="0" w:line="240" w:lineRule="auto"/>
        <w:rPr>
          <w:color w:val="000000"/>
          <w:sz w:val="22"/>
          <w:szCs w:val="22"/>
        </w:rPr>
      </w:pPr>
      <w:r>
        <w:rPr>
          <w:color w:val="000000"/>
          <w:sz w:val="22"/>
        </w:rPr>
        <w:t>Lenalidomido ir deksametazono derinys, skiriamas pacientams, sergantiems daugine mieloma, yra susijęs su didesniu 4-ojo laipsnio neutropenijos pasireiškimo dažniu (5,1 % lenalidomidu ir deksametazonu gydytų pacientų grupėje, lyginant su 0,6 % placebu ir deksametazonu gydytų pacientų). 4-ojo laipsnio febrilios neutropenijos epizodai buvo stebimi nedažnai (0,6 % lenalidomidu ir deksametazonu gydytų pacientų grupėje, lyginant su 0,0 % placebu ir deksametazonu gydytų pacientų).</w:t>
      </w:r>
    </w:p>
    <w:p w14:paraId="0FD63246" w14:textId="77777777" w:rsidR="00375EAB" w:rsidRPr="009C3038" w:rsidRDefault="00375EAB" w:rsidP="00C93C76">
      <w:pPr>
        <w:pStyle w:val="C-BodyText"/>
        <w:spacing w:before="0" w:after="0" w:line="240" w:lineRule="auto"/>
        <w:rPr>
          <w:color w:val="000000"/>
          <w:sz w:val="22"/>
          <w:szCs w:val="22"/>
        </w:rPr>
      </w:pPr>
    </w:p>
    <w:p w14:paraId="27535ECE" w14:textId="77777777" w:rsidR="0027018E" w:rsidRPr="00D2126A" w:rsidRDefault="000E5A86" w:rsidP="00C93C76">
      <w:pPr>
        <w:pStyle w:val="C-BodyText"/>
        <w:spacing w:before="0" w:after="0" w:line="240" w:lineRule="auto"/>
        <w:rPr>
          <w:color w:val="000000"/>
          <w:sz w:val="22"/>
          <w:szCs w:val="22"/>
        </w:rPr>
      </w:pPr>
      <w:r>
        <w:rPr>
          <w:color w:val="000000"/>
          <w:sz w:val="22"/>
        </w:rPr>
        <w:t>Lenalidomido ir deksametazono derinys, skiriamas pacientams, sergantiems daugine mieloma, yra susijęs su didesniu 3-ojo ir 4-ojo laipsnio trombocitopenijos pasireiškimo dažniu (atitinkamai 9,9 % ir 1,4 % lenalidomidu ir deksametazonu gydytų pacientų grupėje, lyginant su 2,3 % ir 0,0 % placebu ir deksametazonu gydytų pacientų).</w:t>
      </w:r>
    </w:p>
    <w:p w14:paraId="4468C13A" w14:textId="77777777" w:rsidR="00375EAB" w:rsidRPr="009C3038" w:rsidRDefault="00375EAB" w:rsidP="00C93C76">
      <w:pPr>
        <w:pStyle w:val="C-BodyText"/>
        <w:spacing w:before="0" w:after="0" w:line="240" w:lineRule="auto"/>
        <w:rPr>
          <w:color w:val="000000"/>
          <w:sz w:val="22"/>
          <w:szCs w:val="22"/>
        </w:rPr>
      </w:pPr>
    </w:p>
    <w:p w14:paraId="01C9B759" w14:textId="77777777" w:rsidR="00201D3E" w:rsidRPr="00D2126A" w:rsidRDefault="000E5A86" w:rsidP="0004372A">
      <w:pPr>
        <w:pStyle w:val="C-BodyText"/>
        <w:keepNext/>
        <w:numPr>
          <w:ilvl w:val="0"/>
          <w:numId w:val="26"/>
        </w:numPr>
        <w:spacing w:before="0" w:after="0" w:line="240" w:lineRule="auto"/>
        <w:ind w:left="567" w:hanging="567"/>
        <w:rPr>
          <w:color w:val="000000"/>
          <w:sz w:val="22"/>
          <w:szCs w:val="22"/>
          <w:u w:val="single"/>
        </w:rPr>
      </w:pPr>
      <w:r>
        <w:rPr>
          <w:color w:val="000000"/>
          <w:sz w:val="22"/>
          <w:u w:val="single"/>
        </w:rPr>
        <w:t>Mielodisplaziniais sindromais sergantys pacientai</w:t>
      </w:r>
    </w:p>
    <w:p w14:paraId="328B8CAD" w14:textId="77777777" w:rsidR="005834B4" w:rsidRPr="00D2126A" w:rsidRDefault="005834B4" w:rsidP="00C93C76">
      <w:pPr>
        <w:pStyle w:val="Date"/>
        <w:keepNext/>
        <w:rPr>
          <w:color w:val="000000"/>
        </w:rPr>
      </w:pPr>
    </w:p>
    <w:p w14:paraId="2EA09D4C" w14:textId="77777777" w:rsidR="00201D3E" w:rsidRPr="00D2126A" w:rsidRDefault="000E5A86" w:rsidP="00C93C76">
      <w:pPr>
        <w:pStyle w:val="Date"/>
        <w:rPr>
          <w:color w:val="000000"/>
        </w:rPr>
      </w:pPr>
      <w:r>
        <w:rPr>
          <w:color w:val="000000"/>
        </w:rPr>
        <w:t xml:space="preserve">Mielodisplaziniais sindromais sergantiems pacientams lenalidomidas susijęs su didesniu 3-ojo ar 4-ojo laipsnio neutropenijos pasireiškimo dažniu (74,6 % lenalidomidu gydytiems pacientams, palyginti </w:t>
      </w:r>
      <w:r>
        <w:rPr>
          <w:color w:val="000000"/>
        </w:rPr>
        <w:lastRenderedPageBreak/>
        <w:t>su 14,9 % placebą vartojusiems pacientams 3 fazės tyrimo metu). 3-ojo ar 4-ojo laipsnio febrilios neutropenijos epizodai nustatyti 2,2 % lenalidomidu gydytiems pacientams, palyginti su 0,0 % placebą vartojusiems pacientams. Lenalidomidas susijęs su didesniu 3-ojo ar 4-ojo laipsnio trombocitopenijos pasireiškimo dažniu (37 % lenalidomidu gydytiems pacientams, palyginti su 1,5 % placebą vartojusiems pacientams 3 fazės tyrimo metu).</w:t>
      </w:r>
    </w:p>
    <w:p w14:paraId="62BF2BEC" w14:textId="77777777" w:rsidR="00201D3E" w:rsidRPr="009C3038" w:rsidRDefault="00201D3E" w:rsidP="00C93C76">
      <w:pPr>
        <w:pStyle w:val="C-BodyText"/>
        <w:spacing w:before="0" w:after="0" w:line="240" w:lineRule="auto"/>
        <w:rPr>
          <w:color w:val="000000"/>
          <w:sz w:val="22"/>
          <w:szCs w:val="22"/>
        </w:rPr>
      </w:pPr>
    </w:p>
    <w:p w14:paraId="5B04E93B" w14:textId="77777777" w:rsidR="00A86FBC" w:rsidRPr="00D2126A" w:rsidRDefault="000E5A86" w:rsidP="0004372A">
      <w:pPr>
        <w:pStyle w:val="C-BodyText"/>
        <w:keepNext/>
        <w:numPr>
          <w:ilvl w:val="0"/>
          <w:numId w:val="26"/>
        </w:numPr>
        <w:spacing w:before="0" w:after="0" w:line="240" w:lineRule="auto"/>
        <w:ind w:left="567" w:hanging="567"/>
        <w:rPr>
          <w:color w:val="000000"/>
          <w:sz w:val="22"/>
          <w:szCs w:val="22"/>
          <w:u w:val="single"/>
        </w:rPr>
      </w:pPr>
      <w:r>
        <w:rPr>
          <w:color w:val="000000"/>
          <w:sz w:val="22"/>
          <w:u w:val="single"/>
        </w:rPr>
        <w:t>Mantijos ląstelių limfoma sergantys pacientai</w:t>
      </w:r>
    </w:p>
    <w:p w14:paraId="667456DF" w14:textId="77777777" w:rsidR="005834B4" w:rsidRPr="00D2126A" w:rsidRDefault="005834B4" w:rsidP="00C93C76">
      <w:pPr>
        <w:pStyle w:val="Date"/>
        <w:keepNext/>
        <w:rPr>
          <w:color w:val="000000"/>
        </w:rPr>
      </w:pPr>
    </w:p>
    <w:p w14:paraId="18358C12" w14:textId="77777777" w:rsidR="00036363" w:rsidRPr="00D2126A" w:rsidRDefault="000E5A86" w:rsidP="00C93C76">
      <w:pPr>
        <w:pStyle w:val="Date"/>
        <w:rPr>
          <w:color w:val="000000"/>
        </w:rPr>
      </w:pPr>
      <w:r>
        <w:rPr>
          <w:color w:val="000000"/>
        </w:rPr>
        <w:t>Lenalidomido vartojimas mantijos ląstelių limfoma sergantiems pacientams yra susijęs su didesniu 3-ojo ar 4-ojo laipsnio neutropenijos pasireiškimo dažniu (ji pasireiškė 43,7 % lenalidomidu gydytų pacientų, palyginti su 33,7 % kontrolinės grupės pacientų 2 fazės tyrimo metu). 3-ojo ar 4-ojo laipsnio febrilinės neutropenijos epizodai nustatyti 6,0 % lenalidomidu gydytų pacientų, palyginti su 2,4 % kontrolinės grupės pacientų.</w:t>
      </w:r>
    </w:p>
    <w:p w14:paraId="594B46F5" w14:textId="77777777" w:rsidR="00A86FBC" w:rsidRPr="009C3038" w:rsidRDefault="00A86FBC" w:rsidP="00C93C76">
      <w:pPr>
        <w:pStyle w:val="C-BodyText"/>
        <w:spacing w:before="0" w:after="0" w:line="240" w:lineRule="auto"/>
        <w:rPr>
          <w:color w:val="000000"/>
          <w:sz w:val="22"/>
          <w:szCs w:val="22"/>
        </w:rPr>
      </w:pPr>
    </w:p>
    <w:p w14:paraId="37EE1C97" w14:textId="77777777" w:rsidR="000479A6" w:rsidRPr="00D2126A" w:rsidRDefault="000E5A86" w:rsidP="0004372A">
      <w:pPr>
        <w:pStyle w:val="C-BodyText"/>
        <w:keepNext/>
        <w:numPr>
          <w:ilvl w:val="0"/>
          <w:numId w:val="26"/>
        </w:numPr>
        <w:spacing w:before="0" w:after="0" w:line="240" w:lineRule="auto"/>
        <w:ind w:left="567" w:hanging="567"/>
        <w:rPr>
          <w:sz w:val="22"/>
          <w:szCs w:val="22"/>
          <w:u w:val="single"/>
        </w:rPr>
      </w:pPr>
      <w:r>
        <w:rPr>
          <w:sz w:val="22"/>
          <w:u w:val="single"/>
        </w:rPr>
        <w:t>Folikuline limfoma sergantys pacientai</w:t>
      </w:r>
    </w:p>
    <w:p w14:paraId="44CBA2CC" w14:textId="77777777" w:rsidR="005834B4" w:rsidRPr="00D2126A" w:rsidRDefault="005834B4" w:rsidP="00C93C76">
      <w:pPr>
        <w:keepNext/>
      </w:pPr>
    </w:p>
    <w:p w14:paraId="5331530F" w14:textId="77777777" w:rsidR="00036363" w:rsidRPr="00D2126A" w:rsidRDefault="000E5A86" w:rsidP="0094597D">
      <w:r>
        <w:t>Lenalidomido ir rituksimabo derinys sergantiesiems folikuline limfoma yra susijęs su didesniu 3-iojo arba 4-ojo laipsnio neutropenijos dažniu (50,7 % lenalidomidu / rituksimabu gydytų pacientų, palyginti su 12,2 % placebu / rituksimabu gydytų pacientų). Visais atvejais 3-iojo arba 4-ojo laipsnio neutropenija išnyko nutraukus vartojimą, sumažinus dozę ir (arba) taikant palaikomąją priežiūrą granulocitų kolonijas stimuliuojančiais faktoriais. Taip pat nedažnai pasireiškė febrilinė neutropenija (2,7 % lenalidomidu / rituksimabu gydytų pacientų, palyginti su 0,7 % placebu / rituksimabu gydytų pacientų).</w:t>
      </w:r>
    </w:p>
    <w:p w14:paraId="264C5652" w14:textId="77777777" w:rsidR="000479A6" w:rsidRPr="00D2126A" w:rsidRDefault="000479A6" w:rsidP="00C93C76"/>
    <w:p w14:paraId="59984288" w14:textId="77777777" w:rsidR="00036363" w:rsidRPr="00D2126A" w:rsidRDefault="000E5A86" w:rsidP="00C93C76">
      <w:pPr>
        <w:pStyle w:val="C-BodyText"/>
        <w:spacing w:before="0" w:after="0" w:line="240" w:lineRule="auto"/>
        <w:rPr>
          <w:sz w:val="22"/>
          <w:szCs w:val="22"/>
        </w:rPr>
      </w:pPr>
      <w:r>
        <w:rPr>
          <w:sz w:val="22"/>
        </w:rPr>
        <w:t>Lenalidomido ir rituksimabo derinys taip pat yra susijęs su didesniu 3-iojo arba 4-ojo laipsnio trombicitopenijos dažniu (1,4 % lenalidomidu / rituksimabu gydytų pacientų, palyginti su 0 % placebu / rituksimabu gydytų pacientų).</w:t>
      </w:r>
    </w:p>
    <w:p w14:paraId="413D44D5" w14:textId="77777777" w:rsidR="003927E7" w:rsidRPr="009C3038" w:rsidRDefault="003927E7" w:rsidP="00C93C76">
      <w:pPr>
        <w:pStyle w:val="C-BodyText"/>
        <w:spacing w:before="0" w:after="0" w:line="240" w:lineRule="auto"/>
        <w:rPr>
          <w:color w:val="000000"/>
          <w:sz w:val="22"/>
          <w:szCs w:val="22"/>
        </w:rPr>
      </w:pPr>
    </w:p>
    <w:p w14:paraId="668668A8"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Venų tromboembolija</w:t>
      </w:r>
    </w:p>
    <w:p w14:paraId="4D69E799" w14:textId="77777777" w:rsidR="00036363" w:rsidRPr="00D2126A" w:rsidRDefault="000E5A86" w:rsidP="00C93C76">
      <w:pPr>
        <w:pStyle w:val="C-BodyText"/>
        <w:spacing w:before="0" w:after="0" w:line="240" w:lineRule="auto"/>
        <w:rPr>
          <w:color w:val="000000"/>
          <w:sz w:val="22"/>
          <w:szCs w:val="22"/>
        </w:rPr>
      </w:pPr>
      <w:r>
        <w:rPr>
          <w:color w:val="000000"/>
          <w:sz w:val="22"/>
        </w:rPr>
        <w:t>Pacientams, sergantiems daugine mieloma, lenalidomido ir deksametazono derinio vartojimas yra susijęs su didesne giliųjų venų trombozės ir plaučių embolijos rizika. Rizika yra mažesnė lenalidomidu kartu su melfalanu ir prednizonu gydytiems pacientams arba tik lenalidomidu gydytiems pacientams, sergantiems daugine mieloma arba mielodisplaziniais sindromais ir mantijos ląstelių limfoma (žr. 4.5 skyrių).</w:t>
      </w:r>
    </w:p>
    <w:p w14:paraId="72E6A801" w14:textId="77777777" w:rsidR="005834B4" w:rsidRPr="009C3038" w:rsidRDefault="005834B4" w:rsidP="00C93C76">
      <w:pPr>
        <w:pStyle w:val="C-BodyText"/>
        <w:spacing w:before="0" w:after="0" w:line="240" w:lineRule="auto"/>
        <w:rPr>
          <w:color w:val="000000"/>
          <w:sz w:val="22"/>
          <w:szCs w:val="22"/>
        </w:rPr>
      </w:pPr>
    </w:p>
    <w:p w14:paraId="15C81CE3" w14:textId="77777777" w:rsidR="00375EAB" w:rsidRPr="00D2126A" w:rsidRDefault="000E5A86" w:rsidP="00C93C76">
      <w:pPr>
        <w:pStyle w:val="C-BodyText"/>
        <w:spacing w:before="0" w:after="0" w:line="240" w:lineRule="auto"/>
        <w:rPr>
          <w:color w:val="000000"/>
          <w:sz w:val="22"/>
          <w:szCs w:val="22"/>
        </w:rPr>
      </w:pPr>
      <w:r>
        <w:rPr>
          <w:color w:val="000000"/>
          <w:sz w:val="22"/>
        </w:rPr>
        <w:t>Kartu skiriant eritropoezę skatinančias medžiagas arba giliųjų venų trombozė anamnezėje taip pat gali padidinti trombozės riziką šiems pacientams.</w:t>
      </w:r>
    </w:p>
    <w:p w14:paraId="3908E0F2" w14:textId="77777777" w:rsidR="00375EAB" w:rsidRPr="009C3038" w:rsidRDefault="00375EAB" w:rsidP="00C93C76">
      <w:pPr>
        <w:pStyle w:val="C-BodyText"/>
        <w:spacing w:before="0" w:after="0" w:line="240" w:lineRule="auto"/>
        <w:rPr>
          <w:color w:val="000000"/>
          <w:sz w:val="22"/>
          <w:szCs w:val="22"/>
          <w:u w:val="single"/>
        </w:rPr>
      </w:pPr>
    </w:p>
    <w:p w14:paraId="24AA6B66"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Miokardo infarktas</w:t>
      </w:r>
    </w:p>
    <w:p w14:paraId="38E6E679" w14:textId="77777777" w:rsidR="00375EAB" w:rsidRPr="00D2126A" w:rsidRDefault="000E5A86" w:rsidP="0094597D">
      <w:r>
        <w:t>Gauta pranešimų apie miokardo infarktą lenalidomidą vartojantiems pacientams, ypač tokiems, kuriems yra žinomų rizikos veiksnių.</w:t>
      </w:r>
    </w:p>
    <w:p w14:paraId="0D246F33" w14:textId="77777777" w:rsidR="00375EAB" w:rsidRPr="00D2126A" w:rsidRDefault="00375EAB" w:rsidP="00C93C76">
      <w:pPr>
        <w:pStyle w:val="Date"/>
        <w:rPr>
          <w:color w:val="000000"/>
        </w:rPr>
      </w:pPr>
    </w:p>
    <w:p w14:paraId="49CAB6B1" w14:textId="77777777" w:rsidR="00375EAB" w:rsidRPr="00D2126A" w:rsidRDefault="000E5A86" w:rsidP="00C93C76">
      <w:pPr>
        <w:pStyle w:val="Date"/>
        <w:keepNext/>
        <w:rPr>
          <w:i/>
          <w:color w:val="000000"/>
          <w:u w:val="single"/>
        </w:rPr>
      </w:pPr>
      <w:r>
        <w:rPr>
          <w:i/>
          <w:color w:val="000000"/>
          <w:u w:val="single"/>
        </w:rPr>
        <w:t>Kraujavimo sutrikimai</w:t>
      </w:r>
    </w:p>
    <w:p w14:paraId="00CF82DD" w14:textId="77777777" w:rsidR="00375EAB" w:rsidRPr="00D2126A" w:rsidRDefault="000E5A86" w:rsidP="00C93C76">
      <w:pPr>
        <w:rPr>
          <w:color w:val="000000"/>
        </w:rPr>
      </w:pPr>
      <w:r>
        <w:rPr>
          <w:color w:val="000000"/>
        </w:rPr>
        <w:t>Kraujavimo sutrikimai išvardyti pagal kelias organų sistemų klases: kraujo ir limfinės sistemos sutrikimai; nervų sistemos sutrikimai (intrakranijinė kraujosruva); kvėpavimo sistemos, krūtinės ląstos ir tarpuplaučio sutrikimai (kraujavimas iš nosies); virškinimo trakto sutrikimai (kraujavimas iš dantenų, hemorojinis kraujavimas, kraujavimas iš tiesiosios žarnos); inkstų ir šlapimo takų sutrikimai (hematurija); sužalojimai, apsinuodijimai ir procedūrų komplikacijos (sumušimas) bei kraujagyslių sutrikimai (echimozė).</w:t>
      </w:r>
    </w:p>
    <w:p w14:paraId="33DC149A" w14:textId="77777777" w:rsidR="00375EAB" w:rsidRPr="00D2126A" w:rsidRDefault="00375EAB" w:rsidP="00C93C76">
      <w:pPr>
        <w:rPr>
          <w:iCs/>
          <w:color w:val="000000"/>
        </w:rPr>
      </w:pPr>
    </w:p>
    <w:p w14:paraId="1D0F3A41"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Alerginės reakcijos ir sunkios odos reakcijos</w:t>
      </w:r>
    </w:p>
    <w:p w14:paraId="6C3A9A94" w14:textId="77777777" w:rsidR="00375EAB" w:rsidRPr="00D2126A" w:rsidRDefault="000E5A86" w:rsidP="000C6A57">
      <w:r>
        <w:t>Vartojant lenalidomidą nustatyti alerginių reakcijų, tarp jų angioneurozinės edemos, anafilaksinės reakcijos, bei sunkių odos reakcijų, įskaitant SJS, TEN ir VRESS, atvejai. Literatūroje nurodyta galima kryžminė reakcija tarp lenalidomido ir talidomido. Pacientams, kuriems anksčiau vartojant talidomidą pasireiškė sunkus išbėrimas, lenalidomido skirti negalima (žr. 4.4 skyrių).</w:t>
      </w:r>
    </w:p>
    <w:p w14:paraId="1F49027C" w14:textId="77777777" w:rsidR="00375EAB" w:rsidRPr="009C3038" w:rsidRDefault="00375EAB" w:rsidP="00C93C76">
      <w:pPr>
        <w:pStyle w:val="C-BodyText"/>
        <w:spacing w:before="0" w:after="0" w:line="240" w:lineRule="auto"/>
        <w:rPr>
          <w:color w:val="000000"/>
          <w:sz w:val="22"/>
          <w:szCs w:val="22"/>
        </w:rPr>
      </w:pPr>
    </w:p>
    <w:p w14:paraId="4EF121B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Antrieji pirminiai piktybiniai navikai</w:t>
      </w:r>
    </w:p>
    <w:p w14:paraId="13A66A8E" w14:textId="77777777" w:rsidR="00375EAB" w:rsidRPr="00D2126A" w:rsidRDefault="000E5A86" w:rsidP="00C93C76">
      <w:pPr>
        <w:rPr>
          <w:color w:val="000000"/>
        </w:rPr>
      </w:pPr>
      <w:r>
        <w:rPr>
          <w:color w:val="000000"/>
        </w:rPr>
        <w:t>Atliekant klinikinius tyrimus dalyvaujant mieloma sergantiems pacientams, kurie anksčiau buvo gydyti lenalidomidu/deksametazonu, palyginti su kontroline grupe; dažniausiai nustatytas bazalinių arba žvyninių ląstelių odos vėžys.</w:t>
      </w:r>
    </w:p>
    <w:p w14:paraId="72528899" w14:textId="77777777" w:rsidR="0042469A" w:rsidRPr="00D2126A" w:rsidRDefault="0042469A" w:rsidP="00C93C76">
      <w:pPr>
        <w:pStyle w:val="Date"/>
        <w:rPr>
          <w:color w:val="000000"/>
        </w:rPr>
      </w:pPr>
    </w:p>
    <w:p w14:paraId="634F4C91"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Ūminė mieloidinė leukemija</w:t>
      </w:r>
    </w:p>
    <w:p w14:paraId="74394198" w14:textId="77777777" w:rsidR="002A6E9D" w:rsidRPr="00D2126A" w:rsidRDefault="000E5A86" w:rsidP="0004372A">
      <w:pPr>
        <w:keepNext/>
        <w:numPr>
          <w:ilvl w:val="0"/>
          <w:numId w:val="26"/>
        </w:numPr>
        <w:ind w:left="567" w:hanging="567"/>
        <w:rPr>
          <w:color w:val="000000"/>
          <w:u w:val="single"/>
        </w:rPr>
      </w:pPr>
      <w:r>
        <w:rPr>
          <w:color w:val="000000"/>
          <w:u w:val="single"/>
        </w:rPr>
        <w:t>Dauginė mieloma</w:t>
      </w:r>
    </w:p>
    <w:p w14:paraId="53966C23" w14:textId="77777777" w:rsidR="005834B4" w:rsidRPr="00D2126A" w:rsidRDefault="005834B4" w:rsidP="00C93C76">
      <w:pPr>
        <w:keepNext/>
        <w:rPr>
          <w:color w:val="000000"/>
        </w:rPr>
      </w:pPr>
    </w:p>
    <w:p w14:paraId="4CBF67BC" w14:textId="77777777" w:rsidR="002A6E9D" w:rsidRPr="00D2126A" w:rsidRDefault="000E5A86" w:rsidP="00C93C76">
      <w:pPr>
        <w:rPr>
          <w:color w:val="000000"/>
        </w:rPr>
      </w:pPr>
      <w:r>
        <w:rPr>
          <w:color w:val="000000"/>
        </w:rPr>
        <w:t>Atliekant klinikinius tyrimus dalyvaujant pacientams, kuriems buvo naujai diagnozuota dauginė mieloma, ŪML atvejai nustatyti pacientams, vartojusiems lenalidomidą kartu su melfalanu arba iš karto po DMD ir autologinės kamieninių ląstelių transplantacijos (AKLT) (žr. 4.4 skyrių). Šio padidėjimo nenustatyta atliekant klinikinius tyrimus dalyvaujant pacientams, kuriems naujai diagnozuota dauginė mieloma, vartojusiems lenalidomido derinį su deksametazonu, palyginti su talidomido, melfalano ir prednizono deriniu.</w:t>
      </w:r>
    </w:p>
    <w:p w14:paraId="65FB7C26" w14:textId="77777777" w:rsidR="002A6E9D" w:rsidRPr="00D2126A" w:rsidRDefault="002A6E9D" w:rsidP="00C93C76">
      <w:pPr>
        <w:pStyle w:val="Date"/>
        <w:rPr>
          <w:color w:val="000000"/>
        </w:rPr>
      </w:pPr>
    </w:p>
    <w:p w14:paraId="7BD6AA5F" w14:textId="77777777" w:rsidR="002A6E9D" w:rsidRPr="00D2126A" w:rsidRDefault="000E5A86" w:rsidP="0004372A">
      <w:pPr>
        <w:keepNext/>
        <w:numPr>
          <w:ilvl w:val="0"/>
          <w:numId w:val="26"/>
        </w:numPr>
        <w:ind w:left="567" w:hanging="567"/>
        <w:rPr>
          <w:color w:val="000000"/>
          <w:u w:val="single"/>
        </w:rPr>
      </w:pPr>
      <w:r>
        <w:rPr>
          <w:color w:val="000000"/>
          <w:u w:val="single"/>
        </w:rPr>
        <w:t>Mielodisplaziniai sindromai</w:t>
      </w:r>
    </w:p>
    <w:p w14:paraId="75530647" w14:textId="77777777" w:rsidR="005834B4" w:rsidRPr="00D2126A" w:rsidRDefault="005834B4" w:rsidP="00C93C76">
      <w:pPr>
        <w:keepNext/>
        <w:rPr>
          <w:color w:val="000000"/>
        </w:rPr>
      </w:pPr>
    </w:p>
    <w:p w14:paraId="0D24D718" w14:textId="77777777" w:rsidR="002A6E9D" w:rsidRPr="00D2126A" w:rsidRDefault="000E5A86" w:rsidP="00C93C76">
      <w:pPr>
        <w:rPr>
          <w:color w:val="000000"/>
        </w:rPr>
      </w:pPr>
      <w:r>
        <w:rPr>
          <w:color w:val="000000"/>
        </w:rPr>
        <w:t>Pradiniai kintamieji, įskaitant sudėtingą citogenetiką ir TP53 mutaciją, yra susiję su progresavimu į ŪML tiriamiesiems, kurie yra priklausomi nuo transfuzijos ir turi Del (5q) anomaliją (žr. 4.4 skyrių). Nustatyta bendroji 2 metų progresavimo į ŪML rizika pacientams su izoliuota Del (5q) anomalija buvo 13,8 %, palyginti su 17,3 % pacientams su Del (5q) ir viena papildoma citogenetine anomalija bei 38,6 % pacientams su sudėtingu kariotipu.</w:t>
      </w:r>
    </w:p>
    <w:p w14:paraId="595C6C97" w14:textId="77777777" w:rsidR="005834B4" w:rsidRPr="00D2126A" w:rsidRDefault="005834B4" w:rsidP="00C93C76">
      <w:pPr>
        <w:pStyle w:val="Date"/>
      </w:pPr>
    </w:p>
    <w:p w14:paraId="49BEB186" w14:textId="77777777" w:rsidR="00036363" w:rsidRPr="00D2126A" w:rsidRDefault="000E5A86" w:rsidP="00C93C76">
      <w:pPr>
        <w:rPr>
          <w:color w:val="000000"/>
        </w:rPr>
      </w:pPr>
      <w:r>
        <w:rPr>
          <w:color w:val="000000"/>
        </w:rPr>
        <w:t xml:space="preserve">Atlikus lenalidomido vartojimo sergantiesiems mielodisplaziniais sindromais </w:t>
      </w:r>
      <w:r>
        <w:rPr>
          <w:i/>
          <w:color w:val="000000"/>
        </w:rPr>
        <w:t>post</w:t>
      </w:r>
      <w:r>
        <w:rPr>
          <w:i/>
          <w:color w:val="000000"/>
        </w:rPr>
        <w:noBreakHyphen/>
        <w:t>hoc</w:t>
      </w:r>
      <w:r>
        <w:rPr>
          <w:color w:val="000000"/>
        </w:rPr>
        <w:t xml:space="preserve"> analizę, nustatytas 2 metų progresavimo į ŪML dažnis pacientams su teigiamais IHC</w:t>
      </w:r>
      <w:r>
        <w:rPr>
          <w:color w:val="000000"/>
        </w:rPr>
        <w:noBreakHyphen/>
        <w:t>p53 rezultatais buvo 27,5 %, o pacientams su neigiamais IHC</w:t>
      </w:r>
      <w:r>
        <w:rPr>
          <w:color w:val="000000"/>
        </w:rPr>
        <w:noBreakHyphen/>
        <w:t>p53 rezultatais – 3,6 % (p = 0,0038). Pacientų, kurių IHC</w:t>
      </w:r>
      <w:r>
        <w:rPr>
          <w:color w:val="000000"/>
        </w:rPr>
        <w:noBreakHyphen/>
        <w:t>p53 rezultatas buvo teigiamas, grupėje mažesnis progresavimo į ŪML dažnis nustatytas pacientams, kuriems nustatytas nepriklausomumo nuo transfuzijos atsakas (11,1 %) nei pacientams, kuriems šio atsako nenustatyta (34,8 %).</w:t>
      </w:r>
    </w:p>
    <w:p w14:paraId="33AD4543" w14:textId="77777777" w:rsidR="002A6E9D" w:rsidRPr="00D2126A" w:rsidRDefault="002A6E9D" w:rsidP="00C93C76">
      <w:pPr>
        <w:pStyle w:val="Date"/>
        <w:rPr>
          <w:color w:val="000000"/>
        </w:rPr>
      </w:pPr>
    </w:p>
    <w:p w14:paraId="1946DE2E" w14:textId="77777777" w:rsidR="0042469A" w:rsidRPr="00D2126A" w:rsidRDefault="000E5A86" w:rsidP="00C93C76">
      <w:pPr>
        <w:keepNext/>
        <w:rPr>
          <w:i/>
          <w:color w:val="000000"/>
          <w:u w:val="single"/>
        </w:rPr>
      </w:pPr>
      <w:r>
        <w:rPr>
          <w:i/>
          <w:color w:val="000000"/>
          <w:u w:val="single"/>
        </w:rPr>
        <w:t>Kepenų sutrikimai</w:t>
      </w:r>
    </w:p>
    <w:p w14:paraId="4EC63F16" w14:textId="77777777" w:rsidR="00375EAB" w:rsidRPr="00D2126A" w:rsidRDefault="000E5A86" w:rsidP="00C93C76">
      <w:pPr>
        <w:pStyle w:val="C-BodyText"/>
        <w:spacing w:before="0" w:after="0" w:line="240" w:lineRule="auto"/>
        <w:rPr>
          <w:color w:val="000000"/>
          <w:sz w:val="22"/>
          <w:szCs w:val="22"/>
        </w:rPr>
      </w:pPr>
      <w:r>
        <w:rPr>
          <w:color w:val="000000"/>
          <w:sz w:val="22"/>
        </w:rPr>
        <w:t>Vaistinį preparatą pateikus į rinką nustatytos šios nepageidaujamos reakcijos (dažnis nežinomas): ūminis kepenų nepakankamumas ir cholestazė (abu potencialiai mirtini), toksinis hepatitas, citolizinis hepatitas bei mišrus citolizinis ir (arba) cholestazinis hepatitas.</w:t>
      </w:r>
    </w:p>
    <w:p w14:paraId="266F078F" w14:textId="77777777" w:rsidR="00DA694F" w:rsidRPr="009C3038" w:rsidRDefault="00DA694F" w:rsidP="00C93C76">
      <w:pPr>
        <w:pStyle w:val="C-BodyText"/>
        <w:spacing w:before="0" w:after="0" w:line="240" w:lineRule="auto"/>
        <w:rPr>
          <w:color w:val="000000"/>
          <w:sz w:val="22"/>
        </w:rPr>
      </w:pPr>
    </w:p>
    <w:p w14:paraId="0C81C741" w14:textId="77777777" w:rsidR="00285B4C" w:rsidRPr="00D2126A" w:rsidRDefault="000E5A86" w:rsidP="00C93C76">
      <w:pPr>
        <w:keepNext/>
        <w:rPr>
          <w:bCs/>
          <w:i/>
          <w:iCs/>
          <w:u w:val="single"/>
        </w:rPr>
      </w:pPr>
      <w:r>
        <w:rPr>
          <w:i/>
          <w:u w:val="single"/>
        </w:rPr>
        <w:t>Rabdomiolizė</w:t>
      </w:r>
    </w:p>
    <w:p w14:paraId="69C5B4F8"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Nustatyti reti rabdomiolizės atvejai, kai kurie iš jų tada, kai lenalidomidas buvo skiriamas kartu su statinu.</w:t>
      </w:r>
    </w:p>
    <w:p w14:paraId="60BC7C50" w14:textId="77777777" w:rsidR="00285B4C" w:rsidRPr="009C3038" w:rsidRDefault="00285B4C" w:rsidP="00C93C76">
      <w:pPr>
        <w:pStyle w:val="C-BodyText"/>
        <w:spacing w:before="0" w:after="0" w:line="240" w:lineRule="auto"/>
        <w:rPr>
          <w:color w:val="000000"/>
          <w:sz w:val="22"/>
        </w:rPr>
      </w:pPr>
    </w:p>
    <w:p w14:paraId="39F9EA52" w14:textId="77777777" w:rsidR="00036363" w:rsidRPr="00D2126A" w:rsidRDefault="000E5A86" w:rsidP="00967610">
      <w:pPr>
        <w:pStyle w:val="Style21"/>
      </w:pPr>
      <w:r>
        <w:t>Skydliaukės sutrikimai</w:t>
      </w:r>
    </w:p>
    <w:p w14:paraId="439F1CC9" w14:textId="77777777"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Gauta pranešimų apie hipotirozės ir hipertirozės atvejus (žr. 4.4 skyriuje skyrelį „Skydliaukės sutrikimai“).</w:t>
      </w:r>
    </w:p>
    <w:p w14:paraId="4A20326C" w14:textId="77777777" w:rsidR="00A57CA4" w:rsidRPr="00D2126A" w:rsidRDefault="00A57CA4" w:rsidP="00C93C76">
      <w:pPr>
        <w:pStyle w:val="BodytextAgency0"/>
        <w:spacing w:after="0" w:line="240" w:lineRule="auto"/>
        <w:rPr>
          <w:rFonts w:ascii="Times New Roman" w:hAnsi="Times New Roman"/>
          <w:bCs/>
          <w:iCs/>
          <w:sz w:val="22"/>
          <w:szCs w:val="22"/>
        </w:rPr>
      </w:pPr>
    </w:p>
    <w:p w14:paraId="503B262F" w14:textId="77777777" w:rsidR="00030FCF" w:rsidRPr="00D2126A" w:rsidRDefault="000E5A86" w:rsidP="00C93C76">
      <w:pPr>
        <w:pStyle w:val="C-BodyText"/>
        <w:keepNext/>
        <w:spacing w:before="0" w:after="0" w:line="240" w:lineRule="auto"/>
        <w:rPr>
          <w:i/>
          <w:sz w:val="22"/>
          <w:szCs w:val="22"/>
          <w:u w:val="single"/>
        </w:rPr>
      </w:pPr>
      <w:r>
        <w:rPr>
          <w:i/>
          <w:sz w:val="22"/>
          <w:u w:val="single"/>
        </w:rPr>
        <w:t>Naviko paūmėjimo reakcija ir naviko lizės sindromas</w:t>
      </w:r>
    </w:p>
    <w:p w14:paraId="0834C7D2" w14:textId="77777777" w:rsidR="00030FCF" w:rsidRPr="00D2126A" w:rsidRDefault="000E5A86" w:rsidP="00CA5528">
      <w:r>
        <w:t>MCL</w:t>
      </w:r>
      <w:r>
        <w:noBreakHyphen/>
        <w:t>002 tyrime maždaug 10 % lenalidomidu gydytų pacientų pasireiškė NPR, palyginti su 0 % kontrolinėje grupėje. Dauguma reiškinių nustatyti 1 ciklo metu, visi buvo įvertinti kaip susiję su gydymu ir dauguma nustatytų reiškinių buvo 1-ojo arba 2-ojo laipsnio. NPR pasireiškimo rizika gali būti pacientams, kuriems diagnozavimo metu nustatytas didelis MTPI arba pradinio įvertinimo metu nustatytas labai proliferavęs navikas (mažiausiai viena pažaida, kurios ilgiausias skersmuo yra ≥ 7 cm). MCL</w:t>
      </w:r>
      <w:r>
        <w:noBreakHyphen/>
        <w:t>002 tyrime NLS nustatytas vienam pacientui kiekvienoje iš dviejų gydymo grupių. MCL</w:t>
      </w:r>
      <w:r>
        <w:noBreakHyphen/>
        <w:t>001 pagalbiniame tyrime maždaug 10 % tiriamųjų pasireiškė NPR; visi nustatyti reiškiniai buvo 1-ojo arba 2-ojo sunkumo laipsnio ir susiję su gydymu. Dauguma reiškinių nustatyti 1 ciklo metu. MCL</w:t>
      </w:r>
      <w:r>
        <w:noBreakHyphen/>
        <w:t>001 tyrime NLS nenustatyta (žr. 4.4 skyrių).</w:t>
      </w:r>
    </w:p>
    <w:p w14:paraId="6BE28898"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6C9F3018" w14:textId="77777777" w:rsidR="000479A6" w:rsidRPr="00D2126A" w:rsidRDefault="000E5A86" w:rsidP="00967610">
      <w:pPr>
        <w:rPr>
          <w:rFonts w:eastAsia="Yu Gothic"/>
        </w:rPr>
      </w:pPr>
      <w:r>
        <w:t>Tyrimo NHL</w:t>
      </w:r>
      <w:r>
        <w:noBreakHyphen/>
        <w:t xml:space="preserve">007 metu NPR nustatyta 19 iš 146 (13,0 %) lenalidomido / rituksimabo grupės pacientų, palyginti su 1 iš 148 (0,7 %) placebo / rituksimabo grupės pacientų. Dauguma NPR (18 iš 19), nustatytų lenalidomido / rituksimabo grupėje, pasireiškė per pirmuosius du gydymo ciklus. Vienam FL </w:t>
      </w:r>
      <w:r>
        <w:lastRenderedPageBreak/>
        <w:t>sergančiam pacientui iš lenalidomido / rituksimabo grupės pasireiškė 3-iojo laipsnio NPR reiškinys, o placebo / rituksimabo grupėje nebuvo nė vieno tokio paciento. Tyrime NHL</w:t>
      </w:r>
      <w:r>
        <w:noBreakHyphen/>
        <w:t>008 7 iš 177 (4,0 %) FL sergančių pacientų patyrė NPR; (3 pranešimai buvo apie 1</w:t>
      </w:r>
      <w:r>
        <w:noBreakHyphen/>
        <w:t>ojo laipsnio ir 4 pranešimai buvo apie 2</w:t>
      </w:r>
      <w:r>
        <w:noBreakHyphen/>
        <w:t>ojo sunkumo laipsnio atvejus); 1 pranešimas buvo apie įvertintą sunkų atvejį. Tyrime NHL</w:t>
      </w:r>
      <w:r>
        <w:noBreakHyphen/>
        <w:t>007 NLS pasireiškė 2 FL sergantiems pacientams (1,4 %) lenalidomido / rituksimabo grupėje, o placebo / rituksimabo FL sergančiųjų grupėje jų nebuvo; nė vienam pacientui nenustatytas 3-iojo ar 4-ojo laipsnio reiškinys. Tyrime NHL</w:t>
      </w:r>
      <w:r>
        <w:noBreakHyphen/>
        <w:t>008 NLS pasireiškė 1 FL sergančiam pacientui (0,6 %). Šis vienintelis reiškinys buvo apibūdintas kaip sunki, 3-iojo laipsnio nepageidaujama reakcija. Tyrimo NHL</w:t>
      </w:r>
      <w:r>
        <w:noBreakHyphen/>
        <w:t>007 metu nė vienam pacientui nereikėjo nutraukti gydymo lenalidomidu / rituksimabu dėl NPR ar NLS.</w:t>
      </w:r>
    </w:p>
    <w:p w14:paraId="3204F2BE" w14:textId="77777777" w:rsidR="00030FCF" w:rsidRPr="00D2126A" w:rsidRDefault="00030FCF" w:rsidP="00C93C76">
      <w:pPr>
        <w:pStyle w:val="BodytextAgency0"/>
        <w:spacing w:after="0" w:line="240" w:lineRule="auto"/>
        <w:rPr>
          <w:rFonts w:ascii="Times New Roman" w:hAnsi="Times New Roman"/>
          <w:bCs/>
          <w:iCs/>
          <w:sz w:val="22"/>
          <w:szCs w:val="22"/>
        </w:rPr>
      </w:pPr>
    </w:p>
    <w:p w14:paraId="02E13DC4"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Virškinimo trakto sutrikimai</w:t>
      </w:r>
    </w:p>
    <w:p w14:paraId="160B3A68"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Gauta pranešimų apie virškinimo trakto perforaciją gydant lenalidomidu. Virškinimo trakto perforacijos gali sukelti sepsio komplikacijas ir lemti mirtį.</w:t>
      </w:r>
    </w:p>
    <w:p w14:paraId="47CC7615" w14:textId="77777777" w:rsidR="00AD04EF" w:rsidRPr="00D2126A" w:rsidRDefault="00AD04EF" w:rsidP="00C93C76">
      <w:pPr>
        <w:pStyle w:val="C-BodyText"/>
        <w:spacing w:before="0" w:after="0" w:line="240" w:lineRule="auto"/>
        <w:rPr>
          <w:color w:val="000000"/>
          <w:sz w:val="22"/>
          <w:lang w:val="en-GB"/>
        </w:rPr>
      </w:pPr>
    </w:p>
    <w:p w14:paraId="09DAED5B" w14:textId="77777777" w:rsidR="00B20135" w:rsidRPr="00D2126A" w:rsidRDefault="000E5A86" w:rsidP="00C93C76">
      <w:pPr>
        <w:keepNext/>
        <w:autoSpaceDE w:val="0"/>
        <w:autoSpaceDN w:val="0"/>
        <w:adjustRightInd w:val="0"/>
        <w:rPr>
          <w:u w:val="single"/>
        </w:rPr>
      </w:pPr>
      <w:r>
        <w:rPr>
          <w:u w:val="single"/>
        </w:rPr>
        <w:t>Pranešimas apie įtariamas nepageidaujamas reakcijas</w:t>
      </w:r>
    </w:p>
    <w:p w14:paraId="2ED07ADA" w14:textId="77777777" w:rsidR="00365D78" w:rsidRPr="00D2126A" w:rsidRDefault="000E5A86" w:rsidP="00C93C76">
      <w:pPr>
        <w:autoSpaceDE w:val="0"/>
        <w:autoSpaceDN w:val="0"/>
        <w:adjustRightInd w:val="0"/>
        <w:rPr>
          <w:noProof/>
        </w:rPr>
      </w:pPr>
      <w:r>
        <w:t xml:space="preserve">Svarbu pranešti apie įtariamas nepageidaujamas reakcijas, pastebėtas po vaistinio preparato registracijos, nes tai leidžia nuolat stebėti vaistinio preparato naudos ir rizikos santykį. Sveikatos priežiūros specialistai turi pranešti apie bet kokias įtariamas nepageidaujamas reakcijas naudodamiesi </w:t>
      </w:r>
      <w:hyperlink r:id="rId13" w:history="1">
        <w:r w:rsidRPr="005471EA">
          <w:rPr>
            <w:rStyle w:val="Hyperlink"/>
            <w:highlight w:val="lightGray"/>
          </w:rPr>
          <w:t>V priede</w:t>
        </w:r>
      </w:hyperlink>
      <w:r w:rsidRPr="005471EA">
        <w:rPr>
          <w:highlight w:val="lightGray"/>
        </w:rPr>
        <w:t xml:space="preserve"> nurodyta nacionaline pranešimo sistema</w:t>
      </w:r>
      <w:r>
        <w:t>.</w:t>
      </w:r>
    </w:p>
    <w:p w14:paraId="0F05B8EB" w14:textId="77777777" w:rsidR="00B20135" w:rsidRPr="00D2126A" w:rsidRDefault="00B20135" w:rsidP="00C93C76">
      <w:pPr>
        <w:pStyle w:val="C-BodyText"/>
        <w:spacing w:before="0" w:after="0" w:line="240" w:lineRule="auto"/>
        <w:rPr>
          <w:color w:val="000000"/>
          <w:sz w:val="22"/>
          <w:lang w:val="en-GB"/>
        </w:rPr>
      </w:pPr>
    </w:p>
    <w:p w14:paraId="6993B9EE" w14:textId="77777777" w:rsidR="00375EAB" w:rsidRPr="00D2126A" w:rsidRDefault="000E5A86" w:rsidP="00C93C76">
      <w:pPr>
        <w:keepNext/>
        <w:ind w:left="567" w:hanging="567"/>
        <w:rPr>
          <w:color w:val="000000"/>
        </w:rPr>
      </w:pPr>
      <w:r>
        <w:rPr>
          <w:b/>
          <w:color w:val="000000"/>
        </w:rPr>
        <w:t>4.9</w:t>
      </w:r>
      <w:r>
        <w:rPr>
          <w:b/>
          <w:color w:val="000000"/>
        </w:rPr>
        <w:tab/>
        <w:t>Perdozavimas</w:t>
      </w:r>
    </w:p>
    <w:p w14:paraId="6350BFE4" w14:textId="77777777" w:rsidR="00375EAB" w:rsidRPr="00D2126A" w:rsidRDefault="00375EAB" w:rsidP="00C93C76">
      <w:pPr>
        <w:keepNext/>
        <w:rPr>
          <w:color w:val="000000"/>
        </w:rPr>
      </w:pPr>
    </w:p>
    <w:p w14:paraId="2BDE8544" w14:textId="77777777" w:rsidR="00375EAB" w:rsidRPr="00D2126A" w:rsidRDefault="000E5A86" w:rsidP="00C93C76">
      <w:pPr>
        <w:rPr>
          <w:color w:val="000000"/>
        </w:rPr>
      </w:pPr>
      <w:r>
        <w:rPr>
          <w:color w:val="000000"/>
        </w:rPr>
        <w:t>Nėra jokios specifinės lenalidomido perdozavimo gydymo patirties pacientams, nors dozės diapazono tyrimuose kai kurie pacientai vartojo iki 150 mg preparato, o vienkartinės dozės tyrimuose kai kurie pacientai vartojo iki 400 mg. Šiuose tyrimuose dozę ribojantis toksinis poveikis paprastai buvo kraujodarai. Perdozavimo atveju rekomenduojama skirti palaikomąjį gydymą.</w:t>
      </w:r>
    </w:p>
    <w:p w14:paraId="12AB49B6" w14:textId="77777777" w:rsidR="00375EAB" w:rsidRPr="00D2126A" w:rsidRDefault="00375EAB" w:rsidP="00C93C76">
      <w:pPr>
        <w:rPr>
          <w:color w:val="000000"/>
        </w:rPr>
      </w:pPr>
    </w:p>
    <w:p w14:paraId="503793F2" w14:textId="77777777" w:rsidR="00375EAB" w:rsidRPr="00D2126A" w:rsidRDefault="00375EAB" w:rsidP="00C93C76">
      <w:pPr>
        <w:pStyle w:val="Date"/>
        <w:rPr>
          <w:color w:val="000000"/>
        </w:rPr>
      </w:pPr>
    </w:p>
    <w:p w14:paraId="7F339A07" w14:textId="77777777" w:rsidR="00375EAB" w:rsidRPr="00D2126A" w:rsidRDefault="000E5A86" w:rsidP="00C93C76">
      <w:pPr>
        <w:keepNext/>
        <w:ind w:left="567" w:hanging="567"/>
        <w:rPr>
          <w:color w:val="000000"/>
        </w:rPr>
      </w:pPr>
      <w:r>
        <w:rPr>
          <w:b/>
          <w:color w:val="000000"/>
        </w:rPr>
        <w:t>5.</w:t>
      </w:r>
      <w:r>
        <w:rPr>
          <w:b/>
          <w:color w:val="000000"/>
        </w:rPr>
        <w:tab/>
        <w:t>FARMAKOLOGINĖS SAVYBĖS</w:t>
      </w:r>
    </w:p>
    <w:p w14:paraId="79A90D0E" w14:textId="77777777" w:rsidR="00375EAB" w:rsidRPr="00D2126A" w:rsidRDefault="00375EAB" w:rsidP="00C93C76">
      <w:pPr>
        <w:keepNext/>
        <w:rPr>
          <w:b/>
          <w:color w:val="000000"/>
        </w:rPr>
      </w:pPr>
    </w:p>
    <w:p w14:paraId="6566BE81" w14:textId="77777777" w:rsidR="00375EAB" w:rsidRPr="00D2126A" w:rsidRDefault="000E5A86" w:rsidP="00C93C76">
      <w:pPr>
        <w:keepNext/>
        <w:ind w:left="567" w:hanging="567"/>
        <w:rPr>
          <w:color w:val="000000"/>
        </w:rPr>
      </w:pPr>
      <w:r>
        <w:rPr>
          <w:b/>
          <w:color w:val="000000"/>
        </w:rPr>
        <w:t>5.1</w:t>
      </w:r>
      <w:r>
        <w:rPr>
          <w:b/>
          <w:color w:val="000000"/>
        </w:rPr>
        <w:tab/>
        <w:t>Farmakodinaminės savybės</w:t>
      </w:r>
    </w:p>
    <w:p w14:paraId="31A754C6" w14:textId="77777777" w:rsidR="00375EAB" w:rsidRPr="00D2126A" w:rsidRDefault="00375EAB" w:rsidP="00C93C76">
      <w:pPr>
        <w:keepNext/>
        <w:rPr>
          <w:color w:val="000000"/>
        </w:rPr>
      </w:pPr>
    </w:p>
    <w:p w14:paraId="7B6BF7B5" w14:textId="77777777" w:rsidR="00375EAB" w:rsidRPr="00D2126A" w:rsidRDefault="000E5A86" w:rsidP="00C93C76">
      <w:pPr>
        <w:rPr>
          <w:color w:val="000000"/>
        </w:rPr>
      </w:pPr>
      <w:r>
        <w:rPr>
          <w:color w:val="000000"/>
        </w:rPr>
        <w:t>Farmakoterapinė grupė – kiti imunosupresantai, ATC kodas – L04AX04.</w:t>
      </w:r>
    </w:p>
    <w:p w14:paraId="780ADB67" w14:textId="77777777" w:rsidR="00375EAB" w:rsidRPr="00D2126A" w:rsidRDefault="00375EAB" w:rsidP="00C93C76">
      <w:pPr>
        <w:rPr>
          <w:color w:val="000000"/>
        </w:rPr>
      </w:pPr>
    </w:p>
    <w:p w14:paraId="538FF9F9" w14:textId="77777777" w:rsidR="00375EAB" w:rsidRPr="00D2126A" w:rsidRDefault="000E5A86" w:rsidP="00C93C76">
      <w:pPr>
        <w:keepNext/>
        <w:autoSpaceDE w:val="0"/>
        <w:autoSpaceDN w:val="0"/>
        <w:adjustRightInd w:val="0"/>
        <w:jc w:val="both"/>
        <w:rPr>
          <w:color w:val="000000"/>
        </w:rPr>
      </w:pPr>
      <w:r>
        <w:rPr>
          <w:color w:val="000000"/>
          <w:u w:val="single"/>
        </w:rPr>
        <w:t>Veikimo mechanizmas</w:t>
      </w:r>
    </w:p>
    <w:p w14:paraId="5575B387" w14:textId="77777777" w:rsidR="00A62516" w:rsidRPr="00D2126A" w:rsidRDefault="000E5A86" w:rsidP="00C93C76">
      <w:pPr>
        <w:pStyle w:val="Date"/>
      </w:pPr>
      <w:r>
        <w:t xml:space="preserve">Lenalidomidas jungiasi tiesiogiai prie cereblono, kuris yra kulinų žiedo E3 ubikvitino ligazės fermentų komplekso komponentas, kurį sudaro pažeistos deoksiribonukleino rūgšties (DNR) jungiantis baltymas 1 (ang. </w:t>
      </w:r>
      <w:r>
        <w:rPr>
          <w:i/>
        </w:rPr>
        <w:t>damage</w:t>
      </w:r>
      <w:r>
        <w:rPr>
          <w:i/>
        </w:rPr>
        <w:noBreakHyphen/>
        <w:t>binding protein 1</w:t>
      </w:r>
      <w:r>
        <w:t xml:space="preserve">, DDB1), kulinas 4 (CUL4) ir kulinų 1 reguliatorius (Roc1). Hemopoezinėse ląstelėse lenalidomido jungimasis prie cereblono sujungia baltymus </w:t>
      </w:r>
      <w:r>
        <w:rPr>
          <w:i/>
        </w:rPr>
        <w:t>Aiolos</w:t>
      </w:r>
      <w:r>
        <w:t xml:space="preserve"> ir </w:t>
      </w:r>
      <w:r>
        <w:rPr>
          <w:i/>
        </w:rPr>
        <w:t>Ikaros</w:t>
      </w:r>
      <w:r>
        <w:t> – limfoidinius transkripcinius faktorius, sąlygojančius jų ubikvitinimą ir tolesnį skaidymą, kuris sukelia tiesioginį citotoksinį ir imunomoduliuojamąjį poveikį.</w:t>
      </w:r>
    </w:p>
    <w:p w14:paraId="1F75155E" w14:textId="77777777" w:rsidR="00A62516" w:rsidRPr="00D2126A" w:rsidRDefault="00A62516" w:rsidP="00C93C76"/>
    <w:p w14:paraId="69C16A06" w14:textId="77777777" w:rsidR="003927E7" w:rsidRPr="00D2126A" w:rsidRDefault="000E5A86" w:rsidP="00C93C76">
      <w:pPr>
        <w:pStyle w:val="Date"/>
        <w:rPr>
          <w:color w:val="000000"/>
        </w:rPr>
      </w:pPr>
      <w:r>
        <w:rPr>
          <w:color w:val="000000"/>
        </w:rPr>
        <w:t xml:space="preserve">Konkrečiai, lenalidomidas slopina ir padidina tam tikrų hemopoezinių navikinių ląstelių proliferaciją (įskaitant DM plazmos naviko ląsteles, folikulinės limfomos navikų ląsteles bei tas ląsteles, kurių 5-oje chromosomoje yra delecijos) skatina T ląstelių ir NK (angl. </w:t>
      </w:r>
      <w:r>
        <w:rPr>
          <w:i/>
          <w:color w:val="000000"/>
        </w:rPr>
        <w:t>Natural Killer</w:t>
      </w:r>
      <w:r>
        <w:rPr>
          <w:color w:val="000000"/>
        </w:rPr>
        <w:t>) ląstelių ląstelinį imunitetą bei padidina NK, T ir NK T ląstelių skaičių. Nustatyta, kad esant MDS Del (5q), lenalidomidas selektyviai slopina nenormalų kloną didindamas Del (5q) ląstelių apoptozę.</w:t>
      </w:r>
    </w:p>
    <w:p w14:paraId="3C0D4ED5" w14:textId="77777777" w:rsidR="00C93C76" w:rsidRPr="00D2126A" w:rsidRDefault="00C93C76" w:rsidP="00C93C76"/>
    <w:p w14:paraId="6596155F" w14:textId="77777777" w:rsidR="003927E7" w:rsidRPr="00D2126A" w:rsidRDefault="000E5A86" w:rsidP="00CA5528">
      <w:r>
        <w:t xml:space="preserve">Lenalidomido ir rituksimabo derinys didina nuo antikūnų priklausomą ląstelių sąlygojamą citotoksiškumą (angl. </w:t>
      </w:r>
      <w:r>
        <w:rPr>
          <w:i/>
        </w:rPr>
        <w:t>Antibody Dependent Cell</w:t>
      </w:r>
      <w:r>
        <w:rPr>
          <w:i/>
        </w:rPr>
        <w:noBreakHyphen/>
        <w:t>mediated Cytotoxicity</w:t>
      </w:r>
      <w:r>
        <w:t>, ADCC) ir tiesioginę naviko apoptozę folikulinės limfomos ląstelėse.</w:t>
      </w:r>
    </w:p>
    <w:p w14:paraId="49BECF1A" w14:textId="77777777" w:rsidR="00C93C76" w:rsidRPr="00D2126A" w:rsidRDefault="00C93C76" w:rsidP="00C93C76"/>
    <w:p w14:paraId="381C005F" w14:textId="77777777" w:rsidR="00047B7F" w:rsidRPr="00D2126A" w:rsidRDefault="000E5A86" w:rsidP="00C93C76">
      <w:r>
        <w:t xml:space="preserve">Lenalidomido veikimo mechanizmas taip pat apima papildomą veiklą, pvz., antiangiogenines ir proeritropoezines savybes. Lenalidomidas slopina angiogenezę, blokuodamas endotelio ląstelių migravimą ir adheziją ir mikrokraujagyslių formavimąsi, didina CD34+ kamieninių ląstelių fetalinio </w:t>
      </w:r>
      <w:r>
        <w:lastRenderedPageBreak/>
        <w:t>hemoglobino gamybą, monocituose slopina prouždegiminių citokinų gamybą, pavyzdžiui, TNF</w:t>
      </w:r>
      <w:r>
        <w:noBreakHyphen/>
        <w:t>α ir IL</w:t>
      </w:r>
      <w:r>
        <w:noBreakHyphen/>
        <w:t>6.</w:t>
      </w:r>
    </w:p>
    <w:p w14:paraId="254713E1" w14:textId="77777777" w:rsidR="00047B7F" w:rsidRPr="00D2126A" w:rsidRDefault="00047B7F" w:rsidP="00C93C76"/>
    <w:p w14:paraId="32D270A3" w14:textId="77777777" w:rsidR="00375EAB" w:rsidRPr="00D2126A" w:rsidRDefault="000E5A86" w:rsidP="00C93C76">
      <w:pPr>
        <w:keepNext/>
        <w:rPr>
          <w:color w:val="000000"/>
          <w:u w:val="single"/>
        </w:rPr>
      </w:pPr>
      <w:r>
        <w:rPr>
          <w:color w:val="000000"/>
          <w:u w:val="single"/>
        </w:rPr>
        <w:t>Klinikinis veiksmingumas ir saugumas</w:t>
      </w:r>
    </w:p>
    <w:p w14:paraId="4E37E525" w14:textId="77777777" w:rsidR="00DF749B" w:rsidRPr="00D2126A" w:rsidRDefault="000E5A86" w:rsidP="00C93C76">
      <w:pPr>
        <w:pStyle w:val="Date"/>
        <w:rPr>
          <w:color w:val="000000"/>
        </w:rPr>
      </w:pPr>
      <w:r>
        <w:rPr>
          <w:color w:val="000000"/>
        </w:rPr>
        <w:t>Lenalidomido veiksmingumas ir saugumas buvo vertinamas atliekant šešis 3 fazės tyrimus, kuriuose dalyvavo pacientai, kuriems naujai diagnozuota dauginė mieloma, du 3 fazės tyrimus, kuriuose dalyvavo pacientai, sergantys recidyvine refrakterine daugine mieloma, vieną 3 fazės tyrimą, vieną 2 fazės mielodisplazinių sindromų tyrimą, vieną 2 fazės mantijos ląstelių limfomos tyrimą, vieną 3 fazės ir vieną 3b fazės iNHL tyrimą, kaip aprašyta toliau.</w:t>
      </w:r>
    </w:p>
    <w:p w14:paraId="515EA4AA" w14:textId="77777777" w:rsidR="006E6647" w:rsidRPr="00D2126A" w:rsidRDefault="006E6647" w:rsidP="00C93C76"/>
    <w:p w14:paraId="36E00100" w14:textId="77777777" w:rsidR="00472133" w:rsidRPr="00D2126A" w:rsidRDefault="000E5A86" w:rsidP="00C7655E">
      <w:pPr>
        <w:pStyle w:val="Date"/>
        <w:keepNext/>
      </w:pPr>
      <w:r>
        <w:rPr>
          <w:i/>
          <w:color w:val="000000"/>
          <w:u w:val="single"/>
        </w:rPr>
        <w:t>Naujai diagnozuota dauginė mieloma</w:t>
      </w:r>
    </w:p>
    <w:p w14:paraId="4A931E69" w14:textId="77777777" w:rsidR="00833712" w:rsidRPr="00D2126A" w:rsidRDefault="000E5A86" w:rsidP="0004372A">
      <w:pPr>
        <w:keepNext/>
        <w:numPr>
          <w:ilvl w:val="0"/>
          <w:numId w:val="26"/>
        </w:numPr>
        <w:autoSpaceDE w:val="0"/>
        <w:autoSpaceDN w:val="0"/>
        <w:adjustRightInd w:val="0"/>
        <w:ind w:left="567" w:hanging="567"/>
        <w:rPr>
          <w:u w:val="single"/>
        </w:rPr>
      </w:pPr>
      <w:r>
        <w:rPr>
          <w:u w:val="single"/>
        </w:rPr>
        <w:t>Palaikomasis gydymas lenalidomidu pacientams, kuriems buvo atlikta AKLT</w:t>
      </w:r>
    </w:p>
    <w:p w14:paraId="090291F1" w14:textId="77777777" w:rsidR="00C93C76" w:rsidRPr="00D2126A" w:rsidRDefault="00C93C76" w:rsidP="006B7D29">
      <w:pPr>
        <w:pStyle w:val="Date"/>
        <w:keepNext/>
        <w:rPr>
          <w:color w:val="000000"/>
        </w:rPr>
      </w:pPr>
    </w:p>
    <w:p w14:paraId="42A57E54" w14:textId="77777777" w:rsidR="00833712" w:rsidRPr="00D2126A" w:rsidRDefault="000E5A86" w:rsidP="00CA5528">
      <w:r>
        <w:t>Palaikomojo gydymo lenalidomidu veiksmingumas ir saugumas buvo vertinami atliekant du III fazės daugiacentrius, atsitiktinių imčių, dvigubai aklus 2 lygiagrečių grupių, placebu kontroliuojamus tyrimus: CALGB 100104 ir IFM 2005</w:t>
      </w:r>
      <w:r>
        <w:noBreakHyphen/>
        <w:t>02.</w:t>
      </w:r>
    </w:p>
    <w:p w14:paraId="61EC23B2" w14:textId="77777777" w:rsidR="00833712" w:rsidRPr="00D2126A" w:rsidRDefault="00833712" w:rsidP="006B7D29">
      <w:pPr>
        <w:pStyle w:val="Date"/>
        <w:rPr>
          <w:color w:val="000000"/>
          <w:u w:val="single"/>
        </w:rPr>
      </w:pPr>
    </w:p>
    <w:p w14:paraId="3B2252EF" w14:textId="77777777" w:rsidR="00833712" w:rsidRPr="00D2126A" w:rsidRDefault="000E5A86" w:rsidP="006B7D29">
      <w:pPr>
        <w:pStyle w:val="Date"/>
        <w:keepNext/>
        <w:rPr>
          <w:i/>
          <w:color w:val="000000"/>
        </w:rPr>
      </w:pPr>
      <w:r>
        <w:rPr>
          <w:i/>
          <w:color w:val="000000"/>
        </w:rPr>
        <w:t>CALGB 100104</w:t>
      </w:r>
    </w:p>
    <w:p w14:paraId="2ED46A8D" w14:textId="77777777" w:rsidR="00833712" w:rsidRPr="00D2126A" w:rsidRDefault="000E5A86" w:rsidP="006B7D29">
      <w:pPr>
        <w:autoSpaceDE w:val="0"/>
        <w:autoSpaceDN w:val="0"/>
        <w:adjustRightInd w:val="0"/>
        <w:ind w:right="-14"/>
        <w:rPr>
          <w:color w:val="000000"/>
        </w:rPr>
      </w:pPr>
      <w:r>
        <w:rPr>
          <w:color w:val="000000"/>
        </w:rPr>
        <w:t>Dalyvavimo tyrime kriterijus atitiko pacientai nuo 18 iki 70 metų, sergantys aktyvia gydymo reikalaujančia DM, kurių liga prieš tai neprogresavo po pradinio gydymo.</w:t>
      </w:r>
    </w:p>
    <w:p w14:paraId="260860E4" w14:textId="77777777" w:rsidR="00833712" w:rsidRPr="00D2126A" w:rsidRDefault="00833712" w:rsidP="00C93C76">
      <w:pPr>
        <w:pStyle w:val="Date"/>
      </w:pPr>
    </w:p>
    <w:p w14:paraId="2A79D11D" w14:textId="77777777" w:rsidR="00833712" w:rsidRPr="00D2126A" w:rsidRDefault="000E5A86" w:rsidP="00CA5528">
      <w:r>
        <w:t>Per 90</w:t>
      </w:r>
      <w:r>
        <w:noBreakHyphen/>
        <w:t>100 dienų po AKLT pacientai santykiu 1:1 buvo atsitiktinai priskirti palaikomojo gydymo lenalidomidu arba placebu grupei. Palaikomoji dozė buvo 10 mg vieną kartą per parą 1</w:t>
      </w:r>
      <w:r>
        <w:noBreakHyphen/>
        <w:t>28-ą pasikartojančių 28 dienų trukmės ciklų dienas (padidinta iki 15 mg vieną kartą per parą po to, kai 3 mėnesius nepasireiškė dozę ribojantis toksinis poveikis) ir gydymas buvo tęsiamas iki ligos progresavimo.</w:t>
      </w:r>
    </w:p>
    <w:p w14:paraId="1E58078D" w14:textId="77777777" w:rsidR="00833712" w:rsidRPr="00D2126A" w:rsidRDefault="00833712" w:rsidP="00C93C76">
      <w:pPr>
        <w:pStyle w:val="Date"/>
      </w:pPr>
    </w:p>
    <w:p w14:paraId="322660AC" w14:textId="77777777" w:rsidR="00833712" w:rsidRPr="00D2126A" w:rsidRDefault="000E5A86" w:rsidP="006B7D29">
      <w:pPr>
        <w:autoSpaceDE w:val="0"/>
        <w:autoSpaceDN w:val="0"/>
        <w:adjustRightInd w:val="0"/>
        <w:ind w:right="-14"/>
      </w:pPr>
      <w:r>
        <w:t>Pirminė veiksmingumo vertinamoji baigtis tyrime buvo išgyvenamumas be ligos progresavimo (IBLP) (apibrėžiamas nuo atsitiktinio priskyrimo iki ligos progresavimo datos arba mirties, priklausomai nuo to, kuris įvyko pirmiau). Tyrimas nebuvo tęsiamas, siekiant apskaičiuoti bendrojo išgyvenamumo vertinamąją baigtį. Iš viso atsitiktinių imčių būdu atrinkta 460 pacientų: 231 pacientas buvo paskirtas į lenalidomido grupę, o 229 pacientai – į placebo grupę. Abiejose grupėse demografinės ir su liga susijusios charakteristikos buvo proporcingos.</w:t>
      </w:r>
    </w:p>
    <w:p w14:paraId="05578606" w14:textId="77777777" w:rsidR="00833712" w:rsidRPr="00D2126A" w:rsidRDefault="00833712" w:rsidP="00C93C76">
      <w:pPr>
        <w:pStyle w:val="Date"/>
      </w:pPr>
    </w:p>
    <w:p w14:paraId="09BD3800" w14:textId="77777777" w:rsidR="00833712" w:rsidRPr="00D2126A" w:rsidRDefault="000E5A86" w:rsidP="006B7D29">
      <w:pPr>
        <w:pStyle w:val="Date"/>
      </w:pPr>
      <w:r>
        <w:t>Pagal Duomenų stebėjimo komiteto rekomendacijas tyrimasbuvo iškoduotas po to, kai viršyta IBLP iš anksto suplanuotos vidinės analizės ribinė vertė. Iškodavus pacientams iš placebo grupės buvo galima skirti lenalidomido, kol liga neprogresavo.</w:t>
      </w:r>
    </w:p>
    <w:p w14:paraId="3B1A04BC" w14:textId="77777777" w:rsidR="00833712" w:rsidRPr="00D2126A" w:rsidRDefault="00833712" w:rsidP="00C93C76"/>
    <w:p w14:paraId="703464A1" w14:textId="77777777" w:rsidR="00036363" w:rsidRPr="00D2126A" w:rsidRDefault="000E5A86" w:rsidP="006B7D29">
      <w:pPr>
        <w:pStyle w:val="C-BodyText"/>
        <w:spacing w:before="0" w:after="0" w:line="240" w:lineRule="auto"/>
        <w:rPr>
          <w:sz w:val="22"/>
        </w:rPr>
      </w:pPr>
      <w:r>
        <w:rPr>
          <w:sz w:val="22"/>
        </w:rPr>
        <w:t>Remiantis IBLP rezultatais iškodavus, po iš anksto suplanuotos vidinės analizės, naudojant 2009 m. gruodžio 17 d. atnaujintus duomenis (15,5 mėnesio stebėjimo laikas), lenalidomido grupėje 62 % sumažėjo ligos progresavimo arba mirties rizika (SR = 0,38; 95 % PI: 0,27, 0,54, p &lt; 0,001). Bendrojo IBLP mediana buvo 33,9 mėnesio (95 % PI: NĮ, NĮ) lenalidomido grupėje, palyginti su 19,0 mėnesio (95 % PI: 16,2, 25,6) placebo grupėje.</w:t>
      </w:r>
    </w:p>
    <w:p w14:paraId="25056781" w14:textId="77777777" w:rsidR="00F50987" w:rsidRPr="009C3038" w:rsidRDefault="00F50987" w:rsidP="006B7D29">
      <w:pPr>
        <w:pStyle w:val="C-BodyText"/>
        <w:spacing w:before="0" w:after="0" w:line="240" w:lineRule="auto"/>
        <w:rPr>
          <w:sz w:val="22"/>
        </w:rPr>
      </w:pPr>
    </w:p>
    <w:p w14:paraId="5B6092CF" w14:textId="77777777" w:rsidR="00F50987" w:rsidRPr="00D2126A" w:rsidRDefault="000E5A86" w:rsidP="006B7D29">
      <w:pPr>
        <w:pStyle w:val="C-BodyText"/>
        <w:spacing w:before="0" w:after="0" w:line="240" w:lineRule="auto"/>
        <w:rPr>
          <w:sz w:val="22"/>
        </w:rPr>
      </w:pPr>
      <w:r>
        <w:rPr>
          <w:sz w:val="22"/>
        </w:rPr>
        <w:t>IBLP pagerėjo abiejuose pacientų pogrupiuose, tiek pacientų, kuriems pasireiškė PA, tiek pacientų, kuriems PA nebuvo pogrupiuose.</w:t>
      </w:r>
    </w:p>
    <w:p w14:paraId="22ECEBF6" w14:textId="77777777" w:rsidR="00F50987" w:rsidRPr="00D2126A" w:rsidRDefault="00F50987" w:rsidP="00C93C76">
      <w:pPr>
        <w:pStyle w:val="Date"/>
      </w:pPr>
    </w:p>
    <w:p w14:paraId="76251142" w14:textId="77777777" w:rsidR="00B32020" w:rsidRPr="00D2126A" w:rsidRDefault="000E5A86" w:rsidP="00C93C76">
      <w:r>
        <w:t>Tyrimo rezultatai, naudojant iki 2016 m. vasario 1 d. turimus duomenis, pateikti 7 lentelėje.</w:t>
      </w:r>
    </w:p>
    <w:p w14:paraId="07140977" w14:textId="77777777" w:rsidR="00481DC7" w:rsidRPr="00D2126A" w:rsidRDefault="00481DC7" w:rsidP="00C93C76"/>
    <w:p w14:paraId="26BBD0B5" w14:textId="77777777" w:rsidR="00833712" w:rsidRPr="00D2126A" w:rsidRDefault="000E5A86" w:rsidP="00C93C76">
      <w:pPr>
        <w:pStyle w:val="C-TableHeader"/>
        <w:spacing w:before="0" w:after="0"/>
      </w:pPr>
      <w:r>
        <w:t>7 lentelė. Bendrų veiksmingumo duomenų santrauka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D2126A" w14:paraId="61943519"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0E426542"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24333C9E" w14:textId="77777777" w:rsidR="00036363" w:rsidRPr="00D2126A" w:rsidRDefault="000E5A86" w:rsidP="006B7D29">
            <w:pPr>
              <w:pStyle w:val="C-TableText"/>
              <w:keepNext/>
              <w:spacing w:before="0" w:after="0"/>
              <w:jc w:val="center"/>
              <w:rPr>
                <w:sz w:val="20"/>
              </w:rPr>
            </w:pPr>
            <w:r>
              <w:rPr>
                <w:sz w:val="20"/>
              </w:rPr>
              <w:t>Lenalidomidas</w:t>
            </w:r>
          </w:p>
          <w:p w14:paraId="5CA9303F" w14:textId="77777777"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61ACB93A" w14:textId="77777777" w:rsidR="00036363" w:rsidRPr="00D2126A" w:rsidRDefault="000E5A86" w:rsidP="006B7D29">
            <w:pPr>
              <w:pStyle w:val="C-TableText"/>
              <w:keepNext/>
              <w:spacing w:before="0" w:after="0"/>
              <w:jc w:val="center"/>
              <w:rPr>
                <w:sz w:val="20"/>
              </w:rPr>
            </w:pPr>
            <w:r>
              <w:rPr>
                <w:sz w:val="20"/>
              </w:rPr>
              <w:t>Placebas</w:t>
            </w:r>
          </w:p>
          <w:p w14:paraId="3A4AC5D4" w14:textId="77777777"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2A6B617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DC5ED2E" w14:textId="77777777" w:rsidR="00833712" w:rsidRPr="00D2126A" w:rsidRDefault="000E5A86" w:rsidP="00333629">
            <w:pPr>
              <w:pStyle w:val="C-TableText"/>
              <w:keepNext/>
              <w:spacing w:before="0" w:after="0"/>
              <w:rPr>
                <w:b/>
                <w:bCs/>
                <w:sz w:val="20"/>
              </w:rPr>
            </w:pPr>
            <w:r>
              <w:rPr>
                <w:b/>
                <w:sz w:val="20"/>
              </w:rPr>
              <w:t>IBLP pagal tyrėjus</w:t>
            </w:r>
          </w:p>
        </w:tc>
        <w:tc>
          <w:tcPr>
            <w:tcW w:w="957" w:type="pct"/>
            <w:shd w:val="clear" w:color="auto" w:fill="auto"/>
            <w:tcMar>
              <w:top w:w="0" w:type="dxa"/>
              <w:left w:w="108" w:type="dxa"/>
              <w:bottom w:w="0" w:type="dxa"/>
              <w:right w:w="108" w:type="dxa"/>
            </w:tcMar>
          </w:tcPr>
          <w:p w14:paraId="7D28C32B"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1FD43113" w14:textId="77777777" w:rsidR="00833712" w:rsidRPr="00D2126A" w:rsidRDefault="00833712" w:rsidP="006B7D29">
            <w:pPr>
              <w:pStyle w:val="C-TableText"/>
              <w:keepNext/>
              <w:spacing w:before="0" w:after="0"/>
              <w:jc w:val="center"/>
              <w:rPr>
                <w:sz w:val="20"/>
                <w:lang w:val="en-GB"/>
              </w:rPr>
            </w:pPr>
          </w:p>
        </w:tc>
      </w:tr>
      <w:tr w:rsidR="00D5485C" w:rsidRPr="00D2126A" w14:paraId="336C09B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48721F1" w14:textId="77777777" w:rsidR="00F50987" w:rsidRPr="00D2126A" w:rsidRDefault="000E5A86" w:rsidP="006B7D29">
            <w:pPr>
              <w:pStyle w:val="C-TableText"/>
              <w:keepNext/>
              <w:spacing w:before="0" w:after="0"/>
              <w:ind w:left="180"/>
              <w:rPr>
                <w:sz w:val="20"/>
              </w:rPr>
            </w:pPr>
            <w:r>
              <w:rPr>
                <w:sz w:val="20"/>
              </w:rPr>
              <w:t>IBLP laiko mediana</w:t>
            </w:r>
            <w:r>
              <w:rPr>
                <w:sz w:val="20"/>
                <w:vertAlign w:val="superscript"/>
              </w:rPr>
              <w:t>a</w:t>
            </w:r>
            <w:r>
              <w:rPr>
                <w:sz w:val="20"/>
              </w:rPr>
              <w:t>, mėnesiai (95 % PI)</w:t>
            </w:r>
            <w:r>
              <w:rPr>
                <w:sz w:val="20"/>
                <w:vertAlign w:val="superscript"/>
              </w:rPr>
              <w:t>b</w:t>
            </w:r>
          </w:p>
        </w:tc>
        <w:tc>
          <w:tcPr>
            <w:tcW w:w="957" w:type="pct"/>
            <w:shd w:val="clear" w:color="auto" w:fill="auto"/>
            <w:tcMar>
              <w:top w:w="0" w:type="dxa"/>
              <w:left w:w="108" w:type="dxa"/>
              <w:bottom w:w="0" w:type="dxa"/>
              <w:right w:w="108" w:type="dxa"/>
            </w:tcMar>
          </w:tcPr>
          <w:p w14:paraId="7F2E0339" w14:textId="77777777" w:rsidR="00F50987" w:rsidRPr="00D2126A" w:rsidRDefault="000E5A86" w:rsidP="006B7D29">
            <w:pPr>
              <w:pStyle w:val="Default"/>
              <w:keepNext/>
              <w:jc w:val="center"/>
              <w:rPr>
                <w:color w:val="auto"/>
                <w:sz w:val="20"/>
                <w:szCs w:val="20"/>
              </w:rPr>
            </w:pPr>
            <w:r>
              <w:rPr>
                <w:b/>
                <w:color w:val="auto"/>
                <w:sz w:val="20"/>
              </w:rPr>
              <w:t xml:space="preserve">56,9 </w:t>
            </w:r>
            <w:r>
              <w:rPr>
                <w:color w:val="auto"/>
                <w:sz w:val="20"/>
              </w:rPr>
              <w:t>(41,9, 71,7)</w:t>
            </w:r>
          </w:p>
        </w:tc>
        <w:tc>
          <w:tcPr>
            <w:tcW w:w="957" w:type="pct"/>
            <w:shd w:val="clear" w:color="auto" w:fill="auto"/>
          </w:tcPr>
          <w:p w14:paraId="233E9878" w14:textId="77777777" w:rsidR="00F50987" w:rsidRPr="00D2126A" w:rsidRDefault="000E5A86" w:rsidP="006B7D29">
            <w:pPr>
              <w:pStyle w:val="Default"/>
              <w:keepNext/>
              <w:jc w:val="center"/>
              <w:rPr>
                <w:color w:val="auto"/>
                <w:sz w:val="20"/>
                <w:szCs w:val="20"/>
              </w:rPr>
            </w:pPr>
            <w:r>
              <w:rPr>
                <w:b/>
                <w:color w:val="auto"/>
                <w:sz w:val="20"/>
              </w:rPr>
              <w:t xml:space="preserve">29,4 </w:t>
            </w:r>
            <w:r>
              <w:rPr>
                <w:color w:val="auto"/>
                <w:sz w:val="20"/>
              </w:rPr>
              <w:t>(20,7, 35,5)</w:t>
            </w:r>
          </w:p>
        </w:tc>
      </w:tr>
      <w:tr w:rsidR="00D5485C" w:rsidRPr="00D2126A" w14:paraId="635D8CA1"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2BC7376" w14:textId="77777777" w:rsidR="00F50987" w:rsidRPr="00D2126A" w:rsidRDefault="000E5A86" w:rsidP="006B7D29">
            <w:pPr>
              <w:pStyle w:val="C-TableText"/>
              <w:spacing w:before="0" w:after="0"/>
              <w:ind w:left="180"/>
              <w:rPr>
                <w:sz w:val="20"/>
              </w:rPr>
            </w:pPr>
            <w:r>
              <w:rPr>
                <w:sz w:val="20"/>
              </w:rPr>
              <w:t>SR [95 % PI]</w:t>
            </w:r>
            <w:r>
              <w:rPr>
                <w:sz w:val="20"/>
                <w:vertAlign w:val="superscript"/>
              </w:rPr>
              <w:t>c</w:t>
            </w:r>
            <w:r>
              <w:rPr>
                <w:sz w:val="20"/>
              </w:rPr>
              <w:t>, p vertė</w:t>
            </w:r>
            <w:r>
              <w:rPr>
                <w:sz w:val="20"/>
                <w:vertAlign w:val="superscript"/>
              </w:rPr>
              <w:t>d</w:t>
            </w:r>
          </w:p>
        </w:tc>
        <w:tc>
          <w:tcPr>
            <w:tcW w:w="1914" w:type="pct"/>
            <w:gridSpan w:val="2"/>
            <w:shd w:val="clear" w:color="auto" w:fill="auto"/>
            <w:tcMar>
              <w:top w:w="0" w:type="dxa"/>
              <w:left w:w="108" w:type="dxa"/>
              <w:bottom w:w="0" w:type="dxa"/>
              <w:right w:w="108" w:type="dxa"/>
            </w:tcMar>
          </w:tcPr>
          <w:p w14:paraId="22A65D7F" w14:textId="77777777" w:rsidR="00F50987" w:rsidRPr="00D2126A" w:rsidRDefault="000E5A86" w:rsidP="006B7D29">
            <w:pPr>
              <w:pStyle w:val="C-TableText"/>
              <w:keepNext/>
              <w:spacing w:before="0" w:after="0"/>
              <w:jc w:val="center"/>
              <w:rPr>
                <w:sz w:val="20"/>
              </w:rPr>
            </w:pPr>
            <w:r>
              <w:rPr>
                <w:b/>
                <w:sz w:val="20"/>
              </w:rPr>
              <w:t>0,61</w:t>
            </w:r>
            <w:r>
              <w:rPr>
                <w:sz w:val="20"/>
              </w:rPr>
              <w:t xml:space="preserve"> (0,48, 0,76), &lt; 0,001</w:t>
            </w:r>
          </w:p>
        </w:tc>
      </w:tr>
      <w:tr w:rsidR="00D5485C" w:rsidRPr="00D2126A" w14:paraId="3F62C26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6E8DEDF" w14:textId="77777777" w:rsidR="00833712" w:rsidRPr="00D2126A" w:rsidRDefault="000E5A86" w:rsidP="00333629">
            <w:pPr>
              <w:pStyle w:val="C-TableText"/>
              <w:keepNext/>
              <w:spacing w:before="0" w:after="0"/>
              <w:rPr>
                <w:b/>
                <w:bCs/>
                <w:sz w:val="20"/>
              </w:rPr>
            </w:pPr>
            <w:r>
              <w:rPr>
                <w:b/>
                <w:sz w:val="20"/>
              </w:rPr>
              <w:lastRenderedPageBreak/>
              <w:t>IBLP2</w:t>
            </w:r>
            <w:r>
              <w:rPr>
                <w:b/>
                <w:sz w:val="20"/>
                <w:vertAlign w:val="superscript"/>
              </w:rPr>
              <w:t>e</w:t>
            </w:r>
          </w:p>
        </w:tc>
        <w:tc>
          <w:tcPr>
            <w:tcW w:w="957" w:type="pct"/>
            <w:shd w:val="clear" w:color="auto" w:fill="auto"/>
            <w:tcMar>
              <w:top w:w="0" w:type="dxa"/>
              <w:left w:w="108" w:type="dxa"/>
              <w:bottom w:w="0" w:type="dxa"/>
              <w:right w:w="108" w:type="dxa"/>
            </w:tcMar>
          </w:tcPr>
          <w:p w14:paraId="7EBAD771"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60E8005C" w14:textId="77777777" w:rsidR="00833712" w:rsidRPr="00D2126A" w:rsidRDefault="00833712" w:rsidP="006B7D29">
            <w:pPr>
              <w:pStyle w:val="C-TableText"/>
              <w:keepNext/>
              <w:spacing w:before="0" w:after="0"/>
              <w:jc w:val="center"/>
              <w:rPr>
                <w:sz w:val="20"/>
                <w:lang w:val="en-GB"/>
              </w:rPr>
            </w:pPr>
          </w:p>
        </w:tc>
      </w:tr>
      <w:tr w:rsidR="00D5485C" w:rsidRPr="00D2126A" w14:paraId="26C986E7"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AC9DD36" w14:textId="77777777" w:rsidR="003C5086" w:rsidRPr="00D2126A" w:rsidRDefault="000E5A86" w:rsidP="006B7D29">
            <w:pPr>
              <w:pStyle w:val="C-TableText"/>
              <w:keepNext/>
              <w:spacing w:before="0" w:after="0"/>
              <w:ind w:left="180"/>
              <w:rPr>
                <w:sz w:val="20"/>
              </w:rPr>
            </w:pPr>
            <w:r>
              <w:rPr>
                <w:sz w:val="20"/>
              </w:rPr>
              <w:t>IBLP2 laiko mediana</w:t>
            </w:r>
            <w:r>
              <w:rPr>
                <w:sz w:val="20"/>
                <w:vertAlign w:val="superscript"/>
              </w:rPr>
              <w:t>a</w:t>
            </w:r>
            <w:r>
              <w:rPr>
                <w:sz w:val="20"/>
              </w:rPr>
              <w:t>, mėnesiai (95 % PI)</w:t>
            </w:r>
            <w:r>
              <w:rPr>
                <w:sz w:val="20"/>
                <w:vertAlign w:val="superscript"/>
              </w:rPr>
              <w:t>b</w:t>
            </w:r>
          </w:p>
        </w:tc>
        <w:tc>
          <w:tcPr>
            <w:tcW w:w="957" w:type="pct"/>
            <w:shd w:val="clear" w:color="auto" w:fill="auto"/>
            <w:tcMar>
              <w:top w:w="0" w:type="dxa"/>
              <w:left w:w="108" w:type="dxa"/>
              <w:bottom w:w="0" w:type="dxa"/>
              <w:right w:w="108" w:type="dxa"/>
            </w:tcMar>
          </w:tcPr>
          <w:p w14:paraId="3D3845FF"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2E21843"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3623EE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C49071D" w14:textId="77777777" w:rsidR="003C5086" w:rsidRPr="00D2126A" w:rsidRDefault="000E5A86" w:rsidP="006B7D29">
            <w:pPr>
              <w:pStyle w:val="C-TableText"/>
              <w:spacing w:before="0" w:after="0"/>
              <w:ind w:left="180"/>
              <w:rPr>
                <w:sz w:val="20"/>
              </w:rPr>
            </w:pPr>
            <w:r>
              <w:rPr>
                <w:sz w:val="20"/>
              </w:rPr>
              <w:t>SR [95 % PI]</w:t>
            </w:r>
            <w:r>
              <w:rPr>
                <w:sz w:val="20"/>
                <w:vertAlign w:val="superscript"/>
              </w:rPr>
              <w:t>c</w:t>
            </w:r>
            <w:r>
              <w:rPr>
                <w:sz w:val="20"/>
              </w:rPr>
              <w:t>, p vertė</w:t>
            </w:r>
            <w:r>
              <w:rPr>
                <w:sz w:val="20"/>
                <w:vertAlign w:val="superscript"/>
              </w:rPr>
              <w:t>d</w:t>
            </w:r>
          </w:p>
        </w:tc>
        <w:tc>
          <w:tcPr>
            <w:tcW w:w="1914" w:type="pct"/>
            <w:gridSpan w:val="2"/>
            <w:shd w:val="clear" w:color="auto" w:fill="auto"/>
            <w:tcMar>
              <w:top w:w="0" w:type="dxa"/>
              <w:left w:w="108" w:type="dxa"/>
              <w:bottom w:w="0" w:type="dxa"/>
              <w:right w:w="108" w:type="dxa"/>
            </w:tcMar>
          </w:tcPr>
          <w:p w14:paraId="38A2AA0B" w14:textId="77777777" w:rsidR="003C5086" w:rsidRPr="00D2126A" w:rsidRDefault="000E5A86" w:rsidP="006B7D29">
            <w:pPr>
              <w:pStyle w:val="C-TableText"/>
              <w:keepNext/>
              <w:spacing w:before="0" w:after="0"/>
              <w:jc w:val="center"/>
              <w:rPr>
                <w:sz w:val="20"/>
              </w:rPr>
            </w:pPr>
            <w:r>
              <w:rPr>
                <w:b/>
                <w:sz w:val="20"/>
              </w:rPr>
              <w:t>0,61</w:t>
            </w:r>
            <w:r>
              <w:rPr>
                <w:sz w:val="20"/>
              </w:rPr>
              <w:t xml:space="preserve"> (0,48, 0,78), &lt; 0,001</w:t>
            </w:r>
          </w:p>
        </w:tc>
      </w:tr>
      <w:tr w:rsidR="00D5485C" w:rsidRPr="00D2126A" w14:paraId="6F4E18C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146574" w14:textId="77777777" w:rsidR="00833712" w:rsidRPr="00D2126A" w:rsidRDefault="000E5A86" w:rsidP="00333629">
            <w:pPr>
              <w:pStyle w:val="C-TableText"/>
              <w:keepNext/>
              <w:spacing w:before="0" w:after="0"/>
              <w:rPr>
                <w:i/>
                <w:iCs/>
                <w:sz w:val="20"/>
              </w:rPr>
            </w:pPr>
            <w:r>
              <w:rPr>
                <w:b/>
                <w:sz w:val="20"/>
              </w:rPr>
              <w:t>Bendras išgyvenamumas</w:t>
            </w:r>
          </w:p>
        </w:tc>
        <w:tc>
          <w:tcPr>
            <w:tcW w:w="957" w:type="pct"/>
            <w:shd w:val="clear" w:color="auto" w:fill="auto"/>
            <w:tcMar>
              <w:top w:w="0" w:type="dxa"/>
              <w:left w:w="108" w:type="dxa"/>
              <w:bottom w:w="0" w:type="dxa"/>
              <w:right w:w="108" w:type="dxa"/>
            </w:tcMar>
          </w:tcPr>
          <w:p w14:paraId="58851A29"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5497D07" w14:textId="77777777" w:rsidR="00833712" w:rsidRPr="00D2126A" w:rsidRDefault="00833712" w:rsidP="006B7D29">
            <w:pPr>
              <w:pStyle w:val="C-TableText"/>
              <w:keepNext/>
              <w:spacing w:before="0" w:after="0"/>
              <w:jc w:val="center"/>
              <w:rPr>
                <w:sz w:val="20"/>
                <w:lang w:val="en-GB"/>
              </w:rPr>
            </w:pPr>
          </w:p>
        </w:tc>
      </w:tr>
      <w:tr w:rsidR="00D5485C" w:rsidRPr="00D2126A" w14:paraId="5CB4A99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218B28E" w14:textId="77777777" w:rsidR="00833712" w:rsidRPr="00D2126A" w:rsidRDefault="000E5A86" w:rsidP="006B7D29">
            <w:pPr>
              <w:pStyle w:val="C-TableText"/>
              <w:keepNext/>
              <w:spacing w:before="0" w:after="0"/>
              <w:ind w:left="180"/>
              <w:rPr>
                <w:sz w:val="20"/>
                <w:vertAlign w:val="superscript"/>
              </w:rPr>
            </w:pPr>
            <w:r>
              <w:rPr>
                <w:sz w:val="20"/>
              </w:rPr>
              <w:t>BI laiko mediana</w:t>
            </w:r>
            <w:r>
              <w:rPr>
                <w:sz w:val="20"/>
                <w:vertAlign w:val="superscript"/>
              </w:rPr>
              <w:t>a</w:t>
            </w:r>
            <w:r>
              <w:rPr>
                <w:sz w:val="20"/>
              </w:rPr>
              <w:t>, mėnesiai (95 % PI)</w:t>
            </w:r>
            <w:r>
              <w:rPr>
                <w:sz w:val="20"/>
                <w:vertAlign w:val="superscript"/>
              </w:rPr>
              <w:t>b</w:t>
            </w:r>
          </w:p>
        </w:tc>
        <w:tc>
          <w:tcPr>
            <w:tcW w:w="957" w:type="pct"/>
            <w:shd w:val="clear" w:color="auto" w:fill="auto"/>
            <w:tcMar>
              <w:top w:w="0" w:type="dxa"/>
              <w:left w:w="108" w:type="dxa"/>
              <w:bottom w:w="0" w:type="dxa"/>
              <w:right w:w="108" w:type="dxa"/>
            </w:tcMar>
          </w:tcPr>
          <w:p w14:paraId="2886B09A"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NĮ)</w:t>
            </w:r>
          </w:p>
        </w:tc>
        <w:tc>
          <w:tcPr>
            <w:tcW w:w="957" w:type="pct"/>
            <w:shd w:val="clear" w:color="auto" w:fill="auto"/>
          </w:tcPr>
          <w:p w14:paraId="5231D491"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12E1BE99" w14:textId="77777777" w:rsidTr="00F003F4">
        <w:trPr>
          <w:cantSplit/>
          <w:trHeight w:val="57"/>
          <w:jc w:val="center"/>
        </w:trPr>
        <w:tc>
          <w:tcPr>
            <w:tcW w:w="3086" w:type="pct"/>
            <w:shd w:val="clear" w:color="auto" w:fill="auto"/>
            <w:tcMar>
              <w:top w:w="0" w:type="dxa"/>
              <w:left w:w="108" w:type="dxa"/>
              <w:bottom w:w="0" w:type="dxa"/>
              <w:right w:w="108" w:type="dxa"/>
            </w:tcMar>
          </w:tcPr>
          <w:p w14:paraId="19DB3424" w14:textId="77777777" w:rsidR="00833712" w:rsidRPr="00D2126A" w:rsidRDefault="000E5A86" w:rsidP="006B7D29">
            <w:pPr>
              <w:pStyle w:val="C-TableText"/>
              <w:keepNext/>
              <w:spacing w:before="0" w:after="0"/>
              <w:ind w:left="180"/>
              <w:rPr>
                <w:sz w:val="20"/>
              </w:rPr>
            </w:pPr>
            <w:r>
              <w:rPr>
                <w:sz w:val="20"/>
              </w:rPr>
              <w:t>8 metų išgyvenamumo dažnis, % (SK)</w:t>
            </w:r>
          </w:p>
        </w:tc>
        <w:tc>
          <w:tcPr>
            <w:tcW w:w="957" w:type="pct"/>
            <w:shd w:val="clear" w:color="auto" w:fill="auto"/>
            <w:tcMar>
              <w:top w:w="0" w:type="dxa"/>
              <w:left w:w="108" w:type="dxa"/>
              <w:bottom w:w="0" w:type="dxa"/>
              <w:right w:w="108" w:type="dxa"/>
            </w:tcMar>
          </w:tcPr>
          <w:p w14:paraId="096C0F97"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119EC46A"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6FC76EC6"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959ADE0" w14:textId="77777777" w:rsidR="00833712" w:rsidRPr="00D2126A" w:rsidRDefault="000E5A86" w:rsidP="006B7D29">
            <w:pPr>
              <w:pStyle w:val="C-TableText"/>
              <w:spacing w:before="0" w:after="0"/>
              <w:ind w:left="180" w:right="-7"/>
              <w:jc w:val="both"/>
              <w:rPr>
                <w:sz w:val="20"/>
                <w:vertAlign w:val="superscript"/>
              </w:rPr>
            </w:pPr>
            <w:r>
              <w:rPr>
                <w:sz w:val="20"/>
              </w:rPr>
              <w:t>SR [95 % PI]</w:t>
            </w:r>
            <w:r>
              <w:rPr>
                <w:sz w:val="20"/>
                <w:vertAlign w:val="superscript"/>
              </w:rPr>
              <w:t>c</w:t>
            </w:r>
            <w:r>
              <w:rPr>
                <w:sz w:val="20"/>
              </w:rPr>
              <w:t>, p vertė</w:t>
            </w:r>
            <w:r>
              <w:rPr>
                <w:sz w:val="20"/>
                <w:vertAlign w:val="superscript"/>
              </w:rPr>
              <w:t>d</w:t>
            </w:r>
          </w:p>
        </w:tc>
        <w:tc>
          <w:tcPr>
            <w:tcW w:w="1914" w:type="pct"/>
            <w:gridSpan w:val="2"/>
            <w:shd w:val="clear" w:color="auto" w:fill="auto"/>
            <w:tcMar>
              <w:top w:w="0" w:type="dxa"/>
              <w:left w:w="108" w:type="dxa"/>
              <w:bottom w:w="0" w:type="dxa"/>
              <w:right w:w="108" w:type="dxa"/>
            </w:tcMar>
          </w:tcPr>
          <w:p w14:paraId="0070505B" w14:textId="77777777"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3978614C"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0F19937" w14:textId="77777777" w:rsidR="00833712" w:rsidRPr="00D2126A" w:rsidRDefault="000E5A86" w:rsidP="00333629">
            <w:pPr>
              <w:pStyle w:val="C-TableText"/>
              <w:keepNext/>
              <w:spacing w:before="0" w:after="0"/>
              <w:rPr>
                <w:sz w:val="20"/>
              </w:rPr>
            </w:pPr>
            <w:r>
              <w:rPr>
                <w:b/>
                <w:sz w:val="20"/>
              </w:rPr>
              <w:t>Stebėjimas</w:t>
            </w:r>
          </w:p>
        </w:tc>
        <w:tc>
          <w:tcPr>
            <w:tcW w:w="957" w:type="pct"/>
            <w:shd w:val="clear" w:color="auto" w:fill="auto"/>
            <w:tcMar>
              <w:top w:w="0" w:type="dxa"/>
              <w:left w:w="108" w:type="dxa"/>
              <w:bottom w:w="0" w:type="dxa"/>
              <w:right w:w="108" w:type="dxa"/>
            </w:tcMar>
          </w:tcPr>
          <w:p w14:paraId="5F8FBEF3"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289D66AA" w14:textId="77777777" w:rsidR="00833712" w:rsidRPr="00D2126A" w:rsidRDefault="00833712" w:rsidP="006B7D29">
            <w:pPr>
              <w:pStyle w:val="C-TableText"/>
              <w:keepNext/>
              <w:spacing w:before="0" w:after="0"/>
              <w:jc w:val="center"/>
              <w:rPr>
                <w:sz w:val="20"/>
                <w:lang w:val="en-GB"/>
              </w:rPr>
            </w:pPr>
          </w:p>
        </w:tc>
      </w:tr>
      <w:tr w:rsidR="00D5485C" w:rsidRPr="00D2126A" w14:paraId="37FD2E2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A397CC5" w14:textId="77777777" w:rsidR="00833712" w:rsidRPr="00D2126A" w:rsidRDefault="000E5A86" w:rsidP="006B7D29">
            <w:pPr>
              <w:pStyle w:val="C-TableText"/>
              <w:keepNext/>
              <w:spacing w:before="0" w:after="0"/>
              <w:ind w:left="180"/>
              <w:rPr>
                <w:sz w:val="20"/>
              </w:rPr>
            </w:pPr>
            <w:r>
              <w:rPr>
                <w:sz w:val="20"/>
              </w:rPr>
              <w:t>Mediana</w:t>
            </w:r>
            <w:r>
              <w:rPr>
                <w:sz w:val="20"/>
                <w:vertAlign w:val="superscript"/>
              </w:rPr>
              <w:t>f</w:t>
            </w:r>
            <w:r>
              <w:rPr>
                <w:sz w:val="20"/>
              </w:rPr>
              <w:t xml:space="preserve"> (min., maks.), mėnesiai: visi išgyvenę pacientai</w:t>
            </w:r>
          </w:p>
        </w:tc>
        <w:tc>
          <w:tcPr>
            <w:tcW w:w="957" w:type="pct"/>
            <w:shd w:val="clear" w:color="auto" w:fill="auto"/>
            <w:tcMar>
              <w:top w:w="0" w:type="dxa"/>
              <w:left w:w="108" w:type="dxa"/>
              <w:bottom w:w="0" w:type="dxa"/>
              <w:right w:w="108" w:type="dxa"/>
            </w:tcMar>
          </w:tcPr>
          <w:p w14:paraId="6A747B70"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1B06AC8"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06DFA007" w14:textId="77777777" w:rsidR="00036363" w:rsidRPr="00D2126A" w:rsidRDefault="000E5A86" w:rsidP="00C93C76">
      <w:pPr>
        <w:pStyle w:val="C-TableFootnote"/>
        <w:ind w:left="0" w:firstLine="0"/>
        <w:rPr>
          <w:sz w:val="16"/>
          <w:szCs w:val="16"/>
        </w:rPr>
      </w:pPr>
      <w:r>
        <w:rPr>
          <w:sz w:val="16"/>
        </w:rPr>
        <w:t>PI = pasikliautinis intervalas; SR = santykinė rizika; maks. = maksimalus; min. = minimalus; NĮ = negalima įvertinti; BI = bendras išgyvenamumas; IBLP = išgyvenamumas be ligos progresavimo;</w:t>
      </w:r>
    </w:p>
    <w:p w14:paraId="4C0ADF92" w14:textId="77777777" w:rsidR="00833712" w:rsidRPr="00D2126A" w:rsidRDefault="000E5A86" w:rsidP="00C93C76">
      <w:pPr>
        <w:pStyle w:val="C-TableFootnote"/>
        <w:rPr>
          <w:sz w:val="16"/>
          <w:szCs w:val="16"/>
        </w:rPr>
      </w:pPr>
      <w:r>
        <w:rPr>
          <w:sz w:val="16"/>
          <w:vertAlign w:val="superscript"/>
        </w:rPr>
        <w:t>a</w:t>
      </w:r>
      <w:r>
        <w:rPr>
          <w:sz w:val="16"/>
        </w:rPr>
        <w:t xml:space="preserve"> Mediana pagrįsta Kaplano</w:t>
      </w:r>
      <w:r>
        <w:rPr>
          <w:sz w:val="16"/>
        </w:rPr>
        <w:noBreakHyphen/>
        <w:t>Mejerio įverčiu.</w:t>
      </w:r>
    </w:p>
    <w:p w14:paraId="582FB243" w14:textId="77777777" w:rsidR="00833712" w:rsidRPr="00D2126A" w:rsidRDefault="000E5A86" w:rsidP="00C93C76">
      <w:pPr>
        <w:pStyle w:val="C-TableFootnote"/>
        <w:rPr>
          <w:sz w:val="16"/>
          <w:szCs w:val="16"/>
        </w:rPr>
      </w:pPr>
      <w:r>
        <w:rPr>
          <w:sz w:val="16"/>
          <w:vertAlign w:val="superscript"/>
        </w:rPr>
        <w:t>b</w:t>
      </w:r>
      <w:r>
        <w:rPr>
          <w:sz w:val="16"/>
        </w:rPr>
        <w:t xml:space="preserve"> 95 % PI apie medianą.</w:t>
      </w:r>
    </w:p>
    <w:p w14:paraId="38D6A675" w14:textId="77777777" w:rsidR="00833712" w:rsidRPr="00D2126A" w:rsidRDefault="000E5A86" w:rsidP="00C93C76">
      <w:pPr>
        <w:pStyle w:val="C-TableFootnote"/>
        <w:rPr>
          <w:sz w:val="16"/>
          <w:szCs w:val="16"/>
        </w:rPr>
      </w:pPr>
      <w:r>
        <w:rPr>
          <w:sz w:val="16"/>
          <w:vertAlign w:val="superscript"/>
        </w:rPr>
        <w:t>c</w:t>
      </w:r>
      <w:r>
        <w:rPr>
          <w:sz w:val="16"/>
        </w:rPr>
        <w:t xml:space="preserve"> Remiantis Kokso proporcingos rizikos modeliu, lyginančiu rizikos funkcijas, susijusias su nurodytomis pacientų grupėmis.</w:t>
      </w:r>
    </w:p>
    <w:p w14:paraId="1DBCA27C" w14:textId="77777777" w:rsidR="00833712" w:rsidRPr="00D2126A" w:rsidRDefault="000E5A86" w:rsidP="00C93C76">
      <w:pPr>
        <w:pStyle w:val="C-TableFootnote"/>
        <w:rPr>
          <w:sz w:val="16"/>
          <w:szCs w:val="16"/>
        </w:rPr>
      </w:pPr>
      <w:r>
        <w:rPr>
          <w:sz w:val="16"/>
          <w:vertAlign w:val="superscript"/>
        </w:rPr>
        <w:t>d</w:t>
      </w:r>
      <w:r>
        <w:rPr>
          <w:sz w:val="16"/>
        </w:rPr>
        <w:t xml:space="preserve"> P vertė paremta Kaplano</w:t>
      </w:r>
      <w:r>
        <w:rPr>
          <w:sz w:val="16"/>
        </w:rPr>
        <w:noBreakHyphen/>
        <w:t>Mejerio kreivės skirtumų tarp nurodytų pacientų grupių nestratifikuotu log</w:t>
      </w:r>
      <w:r>
        <w:rPr>
          <w:sz w:val="16"/>
        </w:rPr>
        <w:noBreakHyphen/>
        <w:t>rank testu.</w:t>
      </w:r>
    </w:p>
    <w:p w14:paraId="68B22990" w14:textId="77777777" w:rsidR="00833712" w:rsidRPr="00D2126A" w:rsidRDefault="000E5A86" w:rsidP="00C93C76">
      <w:pPr>
        <w:autoSpaceDE w:val="0"/>
        <w:autoSpaceDN w:val="0"/>
        <w:adjustRightInd w:val="0"/>
        <w:rPr>
          <w:sz w:val="16"/>
          <w:szCs w:val="16"/>
        </w:rPr>
      </w:pPr>
      <w:r>
        <w:rPr>
          <w:sz w:val="16"/>
          <w:vertAlign w:val="superscript"/>
        </w:rPr>
        <w:t>e</w:t>
      </w:r>
      <w:r>
        <w:rPr>
          <w:sz w:val="16"/>
        </w:rPr>
        <w:t xml:space="preserve"> Žvalgomoji vertinamoji baigtis (IBLP2). Lenalidomidas, kurį vartojo tiriamieji iš placebo grupės, paskirti į kitą grupę prieš LP, iškodavus, nebuvo laikomas antriniu gydymu.</w:t>
      </w:r>
    </w:p>
    <w:p w14:paraId="15F17433" w14:textId="77777777"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Stebėjimo laiko po AKLT mediana visiems išgyvenusiems tiriamiesiems.</w:t>
      </w:r>
    </w:p>
    <w:p w14:paraId="6B0377CE" w14:textId="77777777" w:rsidR="00833712" w:rsidRPr="00D2126A" w:rsidRDefault="000E5A86" w:rsidP="00C93C76">
      <w:pPr>
        <w:keepNext/>
        <w:autoSpaceDE w:val="0"/>
        <w:autoSpaceDN w:val="0"/>
        <w:adjustRightInd w:val="0"/>
        <w:ind w:left="180" w:right="-270" w:hanging="180"/>
        <w:rPr>
          <w:sz w:val="16"/>
          <w:szCs w:val="16"/>
        </w:rPr>
      </w:pPr>
      <w:r>
        <w:rPr>
          <w:b/>
          <w:sz w:val="16"/>
        </w:rPr>
        <w:t>Remiantis domenimis surinktais iki</w:t>
      </w:r>
      <w:r>
        <w:rPr>
          <w:sz w:val="16"/>
        </w:rPr>
        <w:t xml:space="preserve"> 2009 gruodžio 17 d. ir 2016 m. vasario 1 d.</w:t>
      </w:r>
    </w:p>
    <w:p w14:paraId="7F180B46" w14:textId="77777777" w:rsidR="00833712" w:rsidRPr="00D2126A" w:rsidRDefault="00833712" w:rsidP="00C93C76">
      <w:pPr>
        <w:pStyle w:val="Date"/>
      </w:pPr>
    </w:p>
    <w:p w14:paraId="58757CEE" w14:textId="77777777" w:rsidR="00833712" w:rsidRPr="00D2126A" w:rsidRDefault="000E5A86" w:rsidP="006B7D29">
      <w:pPr>
        <w:pStyle w:val="Date"/>
        <w:keepNext/>
        <w:rPr>
          <w:i/>
          <w:color w:val="000000"/>
        </w:rPr>
      </w:pPr>
      <w:r>
        <w:rPr>
          <w:i/>
          <w:color w:val="000000"/>
        </w:rPr>
        <w:t>IFM 2005</w:t>
      </w:r>
      <w:r>
        <w:rPr>
          <w:i/>
          <w:color w:val="000000"/>
        </w:rPr>
        <w:noBreakHyphen/>
        <w:t>02</w:t>
      </w:r>
    </w:p>
    <w:p w14:paraId="2E46A415" w14:textId="77777777" w:rsidR="00833712" w:rsidRPr="00D2126A" w:rsidRDefault="000E5A86" w:rsidP="006B7D29">
      <w:pPr>
        <w:pStyle w:val="C-BodyText"/>
        <w:spacing w:before="0" w:after="0" w:line="240" w:lineRule="auto"/>
        <w:rPr>
          <w:color w:val="000000"/>
          <w:sz w:val="22"/>
          <w:szCs w:val="22"/>
        </w:rPr>
      </w:pPr>
      <w:r>
        <w:rPr>
          <w:color w:val="000000"/>
          <w:sz w:val="22"/>
        </w:rPr>
        <w:t>Dalyvavimo tyrime kriterijus atitiko pacientai, kuriems diagnozavimo metu buvo &lt; 65 metai, kuriems buvo atlikta AKLT ir kurie hematologinės būklės normalizavimosi metu pasiekė bent stabilios ligos atsaką. Po 2 lenalidomido konsolidavimo kursų (25 mg per parą, 1</w:t>
      </w:r>
      <w:r>
        <w:rPr>
          <w:color w:val="000000"/>
          <w:sz w:val="22"/>
        </w:rPr>
        <w:noBreakHyphen/>
        <w:t>21 28 dienų trukmės ciklo dienas) pacientai santykiu 1:1 buvo atsitiktinai priskirti palaikomojo gydymo lenalidomidu arba placebu grupei (10 mg vieną kartą per parą 1</w:t>
      </w:r>
      <w:r>
        <w:rPr>
          <w:color w:val="000000"/>
          <w:sz w:val="22"/>
        </w:rPr>
        <w:noBreakHyphen/>
        <w:t>28 pasikartojančių 28 dienų trukmės ciklų dienas, padidinta iki 15 mg vieną kartą per parą po to, kai 3 mėnesius nepasireiškė dozę ribojantis toksinis poveikis). Gydymas buvo tęsiamas, kol liga neprogresavo.</w:t>
      </w:r>
    </w:p>
    <w:p w14:paraId="67118980" w14:textId="77777777" w:rsidR="00833712" w:rsidRPr="009C3038" w:rsidRDefault="00833712" w:rsidP="006B7D29">
      <w:pPr>
        <w:pStyle w:val="C-BodyText"/>
        <w:spacing w:before="0" w:after="0" w:line="240" w:lineRule="auto"/>
        <w:rPr>
          <w:color w:val="000000"/>
          <w:sz w:val="22"/>
          <w:szCs w:val="22"/>
        </w:rPr>
      </w:pPr>
    </w:p>
    <w:p w14:paraId="26D4E578" w14:textId="77777777" w:rsidR="00833712" w:rsidRPr="00D2126A" w:rsidRDefault="000E5A86" w:rsidP="006B7D29">
      <w:pPr>
        <w:pStyle w:val="C-BodyText"/>
        <w:spacing w:before="0" w:after="0" w:line="240" w:lineRule="auto"/>
        <w:rPr>
          <w:color w:val="000000"/>
          <w:sz w:val="22"/>
          <w:szCs w:val="22"/>
        </w:rPr>
      </w:pPr>
      <w:r>
        <w:rPr>
          <w:color w:val="000000"/>
          <w:sz w:val="22"/>
        </w:rPr>
        <w:t>Pirminė veiksmingumo vertinamoji baigtis tyrime buvo išgyvenamumas be ligos progresavimo (IBLP) (apibrėžiamas nuo atsitiktinio priskyrimo iki ligos progresavimo datos arba mirties, priklausomai nuo to, kuris įvyko pirmiau). Tyrimas nebuvo tęsiamas, siekiant apskaičiuoti bendrojo išgyvenamumo vertinamąją baigtį. Iš viso atsitiktinių imčių būdu atrinkta 614 pacientų: 307 pacientai buvo paskirti į lenalidomido grupę, o 307 pacientai – į placebo grupę.</w:t>
      </w:r>
    </w:p>
    <w:p w14:paraId="5073EAA2" w14:textId="77777777" w:rsidR="00833712" w:rsidRPr="009C3038" w:rsidRDefault="00833712" w:rsidP="006B7D29">
      <w:pPr>
        <w:pStyle w:val="C-BodyText"/>
        <w:spacing w:before="0" w:after="0" w:line="240" w:lineRule="auto"/>
        <w:rPr>
          <w:color w:val="000000"/>
          <w:sz w:val="22"/>
          <w:szCs w:val="22"/>
        </w:rPr>
      </w:pPr>
    </w:p>
    <w:p w14:paraId="09FD31FB" w14:textId="77777777" w:rsidR="00634626" w:rsidRPr="00D2126A" w:rsidRDefault="000E5A86" w:rsidP="00C93C76">
      <w:pPr>
        <w:autoSpaceDE w:val="0"/>
        <w:autoSpaceDN w:val="0"/>
        <w:adjustRightInd w:val="0"/>
      </w:pPr>
      <w:r>
        <w:t>Pagal Duomenų stebėjimo komiteto rekomendacijas tyrimasbuvo iškoduotas po to, kai viršyta IBLP iš anksto suplanuotos vidinės analizės ribinė vertė. Iškodavus, pacientams, vartojusiems placebą, nebuvo galima skirti lenalidomido, kol liga neprogresavo. Pastebėjus APPN išbalansavimą lenalidomido grupė buvo išformuota, taip aktyviai pritaikytos saugos priemonės (žr. 4.4 skyrių).</w:t>
      </w:r>
    </w:p>
    <w:p w14:paraId="51731797" w14:textId="77777777" w:rsidR="00634626" w:rsidRPr="009C3038" w:rsidRDefault="00634626" w:rsidP="006B7D29">
      <w:pPr>
        <w:pStyle w:val="C-BodyText"/>
        <w:spacing w:before="0" w:after="0" w:line="240" w:lineRule="auto"/>
        <w:rPr>
          <w:color w:val="000000"/>
          <w:sz w:val="22"/>
          <w:szCs w:val="22"/>
        </w:rPr>
      </w:pPr>
    </w:p>
    <w:p w14:paraId="475CD88B" w14:textId="77777777" w:rsidR="00E3150F" w:rsidRPr="00D2126A" w:rsidRDefault="000E5A86" w:rsidP="006B7D29">
      <w:pPr>
        <w:pStyle w:val="C-BodyText"/>
        <w:spacing w:before="0" w:after="0" w:line="240" w:lineRule="auto"/>
        <w:rPr>
          <w:color w:val="000000"/>
          <w:sz w:val="22"/>
          <w:szCs w:val="22"/>
        </w:rPr>
      </w:pPr>
      <w:r>
        <w:rPr>
          <w:color w:val="000000"/>
          <w:sz w:val="22"/>
        </w:rPr>
        <w:t>Remiantis IBLP rezultatais iškodavus po iš anksto suplanuotos vidinės analizės, naudojant 2010 m. liepos 7 d. duomenis (31,4 mėnesio stebėjimo laikotarpis), gydymas lenalidomidu 48 % sumažino ligos progresavimo riziką arba mirtingumą (SR = 0,52; 95 % PI: 0,41, 0,66, p &lt; 0,001). Bendrojo IBLP mediana buvo 40,1 mėnesio (95 % PI: 35,7, 42,4) lenalidomido grupėje, palyginti su 22,8 mėnesio (95 % PI: 20,7, 27,4) placebo grupėje.</w:t>
      </w:r>
    </w:p>
    <w:p w14:paraId="4FEC1A6C" w14:textId="77777777" w:rsidR="00E3150F" w:rsidRPr="00D2126A" w:rsidRDefault="00E3150F" w:rsidP="006B7D29">
      <w:pPr>
        <w:pStyle w:val="C-BodyText"/>
        <w:spacing w:before="0" w:after="0" w:line="240" w:lineRule="auto"/>
        <w:rPr>
          <w:color w:val="000000"/>
          <w:sz w:val="22"/>
          <w:szCs w:val="22"/>
          <w:lang w:val="en-GB"/>
        </w:rPr>
      </w:pPr>
    </w:p>
    <w:p w14:paraId="2FBE777A" w14:textId="77777777" w:rsidR="005D3FED" w:rsidRPr="00D2126A" w:rsidRDefault="000E5A86" w:rsidP="006B7D29">
      <w:pPr>
        <w:pStyle w:val="Date"/>
      </w:pPr>
      <w:r>
        <w:t>IBPL buvo trumpesnis pacientų, kuriems pasireiškė PA, pogrupyje, nei pacientų, kuriems PA nebuvo pogrupyje.</w:t>
      </w:r>
    </w:p>
    <w:p w14:paraId="38FA5FC8" w14:textId="77777777" w:rsidR="005D3FED" w:rsidRPr="00D2126A" w:rsidRDefault="005D3FED" w:rsidP="006B7D29">
      <w:pPr>
        <w:pStyle w:val="C-BodyText"/>
        <w:spacing w:before="0" w:after="0" w:line="240" w:lineRule="auto"/>
        <w:rPr>
          <w:color w:val="000000"/>
          <w:sz w:val="22"/>
          <w:szCs w:val="22"/>
          <w:lang w:val="en-GB"/>
        </w:rPr>
      </w:pPr>
    </w:p>
    <w:p w14:paraId="78395B09" w14:textId="77777777" w:rsidR="00833712" w:rsidRPr="00D2126A" w:rsidRDefault="000E5A86" w:rsidP="006B7D29">
      <w:pPr>
        <w:pStyle w:val="C-BodyText"/>
        <w:spacing w:before="0" w:after="0" w:line="240" w:lineRule="auto"/>
        <w:rPr>
          <w:color w:val="000000"/>
          <w:sz w:val="22"/>
          <w:szCs w:val="22"/>
        </w:rPr>
      </w:pPr>
      <w:r>
        <w:rPr>
          <w:color w:val="000000"/>
          <w:sz w:val="22"/>
        </w:rPr>
        <w:t xml:space="preserve">Atnaujintas IBLP įvertinimas, naudojant 2016 m. vasario 1 d. atnaujintus duomenis (96,7 mėnesio stebėjimo laikas), patvirtina IBLP pagerėjimą: SR = 0,57 (95 % PI: 0,47, 0,68, p &lt; 0,001). Bendrojo IBLP mediana buvo 44,4 mėnesio (39,6, 52,0) lenalidomido grupėje, palyginti su 23,8 mėnesio (95 % PI: 21,2, 27,3) placebo grupėje. IBLP2: pastebėtas SR siekė 0,80 (95 % PI: 0,66, 0,98, p = 0,026) lenalidomido grupėje, palyginti su placebo grupe. Bendrojo IBLP2 mediana buvo 69,9 mėnesio (95 % PI: 58,1, 80,0) lenalidomido grupėje, palyginti su 58,4 mėnesio (95 % PI: 51,1, 65,0) placebo grupėje. BI: stebėtas SR siekė 0,90 (95 % PI: 0,72, 1,13, p = 0,355) lenalidomido grupėje, palyginti su placebo grupe. Bendrojo išgyvenamumo laiko mediana buvo 105,9 mėnesio </w:t>
      </w:r>
      <w:r>
        <w:rPr>
          <w:color w:val="000000"/>
          <w:sz w:val="22"/>
        </w:rPr>
        <w:lastRenderedPageBreak/>
        <w:t>(95 % PI: 88,8, NĮ) lenalidomido grupėje, palyginti su 88,1 mėnesio (95 % PI: 80,7, 108,4) placebo grupėje.</w:t>
      </w:r>
    </w:p>
    <w:p w14:paraId="4B66713D" w14:textId="77777777" w:rsidR="00833712" w:rsidRPr="00D2126A" w:rsidRDefault="00833712" w:rsidP="00C93C76">
      <w:pPr>
        <w:pStyle w:val="Date"/>
      </w:pPr>
    </w:p>
    <w:p w14:paraId="34130C80" w14:textId="77777777" w:rsidR="00A22523" w:rsidRPr="00D2126A" w:rsidRDefault="000E5A86" w:rsidP="0004372A">
      <w:pPr>
        <w:keepNext/>
        <w:numPr>
          <w:ilvl w:val="0"/>
          <w:numId w:val="28"/>
        </w:numPr>
        <w:autoSpaceDE w:val="0"/>
        <w:autoSpaceDN w:val="0"/>
        <w:adjustRightInd w:val="0"/>
        <w:ind w:left="567" w:hanging="567"/>
        <w:rPr>
          <w:bCs/>
          <w:iCs/>
          <w:color w:val="000000"/>
          <w:w w:val="103"/>
          <w:u w:val="single"/>
        </w:rPr>
      </w:pPr>
      <w:r>
        <w:rPr>
          <w:color w:val="000000"/>
          <w:u w:val="single"/>
        </w:rPr>
        <w:t>Lenalidomido derinys su bortezomibu ir deksametazonu pacientams, kurie nėra tinkami kamieninių ląstelių transplantacijai</w:t>
      </w:r>
    </w:p>
    <w:p w14:paraId="59D34E16" w14:textId="77777777" w:rsidR="00C7655E" w:rsidRPr="00D2126A" w:rsidRDefault="00C7655E" w:rsidP="00C7655E">
      <w:pPr>
        <w:pStyle w:val="Date"/>
        <w:keepNext/>
        <w:rPr>
          <w:color w:val="000000"/>
        </w:rPr>
      </w:pPr>
    </w:p>
    <w:p w14:paraId="1A6775B1" w14:textId="77777777" w:rsidR="00036363" w:rsidRPr="00D2126A" w:rsidRDefault="000E5A86" w:rsidP="00C93C76">
      <w:pPr>
        <w:pStyle w:val="Date"/>
      </w:pPr>
      <w:r>
        <w:rPr>
          <w:color w:val="000000"/>
        </w:rPr>
        <w:t xml:space="preserve">SWOG S0777 tyrimo metu vertintas pradinis gydymas prie lenalidomido ir deksametazono derinio pridėjus bortezomibą, po kurio buvo tęsiamas Rd iki ligos progresavimo, pacientams, sergantiems anksčiau negydyta daugine mieloma, </w:t>
      </w:r>
      <w:r>
        <w:rPr>
          <w:color w:val="000000"/>
          <w:u w:val="single"/>
        </w:rPr>
        <w:t>kurie nėra tinkami transplantacijai</w:t>
      </w:r>
      <w:r>
        <w:rPr>
          <w:color w:val="000000"/>
        </w:rPr>
        <w:t xml:space="preserve"> arba </w:t>
      </w:r>
      <w:r>
        <w:rPr>
          <w:color w:val="000000"/>
          <w:u w:val="single"/>
        </w:rPr>
        <w:t>kurie yra tinkami, bet jiems</w:t>
      </w:r>
      <w:r>
        <w:rPr>
          <w:color w:val="000000"/>
        </w:rPr>
        <w:t xml:space="preserve"> neketinama skubiai atlikti transplantacijos.</w:t>
      </w:r>
    </w:p>
    <w:p w14:paraId="0E1AB6A9" w14:textId="77777777" w:rsidR="00BE6869" w:rsidRPr="00D2126A" w:rsidRDefault="00BE6869" w:rsidP="00C7655E"/>
    <w:p w14:paraId="31DE1D14" w14:textId="77777777" w:rsidR="00BE6869" w:rsidRPr="00D2126A" w:rsidRDefault="000E5A86" w:rsidP="00CA5528">
      <w:r>
        <w:t>Lenalidomido, bortezomibo ir deksametazono (RVd) grupės pacientai vartojo 25 mg geriamojo lenalidomido per parą 1</w:t>
      </w:r>
      <w:r>
        <w:noBreakHyphen/>
        <w:t>14 dienomis, 1,3 mg/m</w:t>
      </w:r>
      <w:r>
        <w:rPr>
          <w:vertAlign w:val="superscript"/>
        </w:rPr>
        <w:t>2</w:t>
      </w:r>
      <w:r>
        <w:t xml:space="preserve"> intraveninio bortezomibo 1, 4, 8 ir 11 dienomis ir 20 mg geriamojo deksametazono per parą 1, 2, 4, 5, 8. 9, 11 ir 12 pasikartojančių 21 dienos ciklų dienomis iki aštuonių 21 dienos ciklų (24 savaites). Lenalidomido ir deksametazono (Rd) grupėje pacientams buvo skiriama per burną vartoti 25 mg lenalidomido per parą, 40 mg geriamojo deksametazono per parą 1, 8, 15 ir 22 pasikartojančio 28 dienų ciklo dienomis iki šešių 28 dienų ciklo dienų (24 savaites). Abiejų grupių pacientai tęsė Rd vartojimą: 25 mg geriamojo lenalidomido per parą 1</w:t>
      </w:r>
      <w:r>
        <w:noBreakHyphen/>
        <w:t>21 dienomis ir 40 mg geriamojo deksametazono per parą 1, 8, 15 ir 22 pasikartojančio 28 dienų ciklo dienomis. Gydymas turėjo būti tęsiamas iki ligos progresavimo.</w:t>
      </w:r>
    </w:p>
    <w:p w14:paraId="310E5E22" w14:textId="77777777" w:rsidR="00BE6869" w:rsidRPr="00D2126A" w:rsidRDefault="00BE6869" w:rsidP="00C93C76"/>
    <w:p w14:paraId="0F3E1E57" w14:textId="77777777" w:rsidR="00036363" w:rsidRPr="00D2126A" w:rsidRDefault="000E5A86" w:rsidP="00C93C76">
      <w:pPr>
        <w:pStyle w:val="Date"/>
      </w:pPr>
      <w:r>
        <w:t>Pagrindinė veiksmingumo vertinamoji baigtis tyrime buvo išgyvenamumas be ligos progresavimo (IBLP). Iš viso tyrime dalyvavo 523 pacientai, 263 pacientai atsitiktinės atrankos būdu buvo priskirti RVd grupei ir 260 pacientų Rd grupei. Demografinės ir su ligomis susijusios pradinės pacientų charakteristikos grupėse buvo panašios.</w:t>
      </w:r>
    </w:p>
    <w:p w14:paraId="5D1E96DE" w14:textId="77777777" w:rsidR="00BE6869" w:rsidRPr="00D2126A" w:rsidRDefault="00BE6869" w:rsidP="006B7D29">
      <w:pPr>
        <w:pStyle w:val="C-BodyText"/>
        <w:spacing w:before="0" w:after="0" w:line="240" w:lineRule="auto"/>
        <w:rPr>
          <w:color w:val="000000"/>
          <w:sz w:val="22"/>
          <w:lang w:val="en-GB"/>
        </w:rPr>
      </w:pPr>
    </w:p>
    <w:p w14:paraId="798EA361" w14:textId="77777777" w:rsidR="00BE6869" w:rsidRPr="00D2126A" w:rsidRDefault="000E5A86" w:rsidP="006B7D29">
      <w:pPr>
        <w:pStyle w:val="C-BodyText"/>
        <w:spacing w:before="0" w:after="0" w:line="240" w:lineRule="auto"/>
        <w:rPr>
          <w:color w:val="000000"/>
          <w:sz w:val="22"/>
          <w:szCs w:val="22"/>
        </w:rPr>
      </w:pPr>
      <w:r>
        <w:rPr>
          <w:color w:val="000000"/>
          <w:sz w:val="22"/>
        </w:rPr>
        <w:t xml:space="preserve">IBLP rezultatai, įvertinti IRAC pirminės analizės metu, surinkti iki 2015 m. lapkričio 5 d. (50,6 mėn. kontrolinis stebėjimas), parodė, kad ligos progresavimo arba mirties rizika buvo 24 % mažesnė RVd grupėje (SR = 0,76; 95 % PI 0,61; 0,94; p = 0,010). Bendro IBLP mediana RVd grupėje buvo 42,5 mėnesio (95 % PI 34,0; 54,8), palyginti su 29,9 mėnesio (95 % PI 25,6,; 38,2) Rd grupėje. </w:t>
      </w:r>
      <w:r>
        <w:rPr>
          <w:sz w:val="22"/>
        </w:rPr>
        <w:t>Nustatytas pranašumas, nepriklausomai nuo tinkamumo kamieninių ląstelių transplantacijai.</w:t>
      </w:r>
    </w:p>
    <w:p w14:paraId="701EAD2E" w14:textId="77777777" w:rsidR="00BE6869" w:rsidRPr="009C3038" w:rsidRDefault="00BE6869" w:rsidP="006B7D29">
      <w:pPr>
        <w:pStyle w:val="C-BodyText"/>
        <w:spacing w:before="0" w:after="0" w:line="240" w:lineRule="auto"/>
        <w:rPr>
          <w:color w:val="000000"/>
          <w:sz w:val="22"/>
        </w:rPr>
      </w:pPr>
    </w:p>
    <w:p w14:paraId="63E6C21B" w14:textId="77777777" w:rsidR="005B1C3D" w:rsidRPr="00D2126A" w:rsidRDefault="000E5A86" w:rsidP="006B7D29">
      <w:pPr>
        <w:pStyle w:val="C-BodyText"/>
        <w:spacing w:before="0" w:after="0" w:line="240" w:lineRule="auto"/>
        <w:rPr>
          <w:color w:val="000000"/>
          <w:sz w:val="22"/>
          <w:szCs w:val="22"/>
        </w:rPr>
      </w:pPr>
      <w:r>
        <w:rPr>
          <w:color w:val="000000"/>
          <w:sz w:val="22"/>
        </w:rPr>
        <w:t>Tyrimo rezultatai, naudojant duomenis, gautus iki 2016 m. gruodžio 1 d., kai kontrolinio stebėjimo laiko mediana visiems išgyvenusiems tiriamiesiems buvo 69,0 mėnesio, pateikti 8 lentelėje. Nustatytas RVd grupės pranašumas, nepriklausomai nuo tinkamumo kamieninių ląstelių transplantacijai.</w:t>
      </w:r>
    </w:p>
    <w:p w14:paraId="26B18484" w14:textId="77777777" w:rsidR="00BE6869" w:rsidRPr="00D2126A" w:rsidRDefault="00BE6869" w:rsidP="00C93C76"/>
    <w:p w14:paraId="0335755A" w14:textId="77777777" w:rsidR="00BE6869" w:rsidRPr="00D2126A" w:rsidRDefault="000E5A86" w:rsidP="00C93C76">
      <w:pPr>
        <w:pStyle w:val="C-TableHeader"/>
        <w:spacing w:before="0" w:after="0"/>
      </w:pPr>
      <w:r>
        <w:t>8 lentelė. Bendrų veiksmingumo duomenų santrauka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D2126A" w14:paraId="297D2FC6"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34E3B66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1ED9ED9C" w14:textId="77777777" w:rsidR="00BE6869" w:rsidRPr="00D2126A" w:rsidRDefault="000E5A86" w:rsidP="00C93C76">
            <w:pPr>
              <w:pStyle w:val="C-TableHeader"/>
              <w:spacing w:before="0" w:after="0"/>
              <w:ind w:left="-105" w:right="-114"/>
              <w:jc w:val="center"/>
              <w:rPr>
                <w:color w:val="000000"/>
                <w:sz w:val="20"/>
              </w:rPr>
            </w:pPr>
            <w:r>
              <w:rPr>
                <w:color w:val="000000"/>
                <w:sz w:val="20"/>
              </w:rPr>
              <w:t>Pradinis gydymas</w:t>
            </w:r>
          </w:p>
        </w:tc>
      </w:tr>
      <w:tr w:rsidR="00D5485C" w:rsidRPr="00D2126A" w14:paraId="44C5A452"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429E77F3"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546C87E2"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62A5C470" w14:textId="77777777" w:rsidR="00F003F4" w:rsidRPr="00D2126A" w:rsidRDefault="000E5A86" w:rsidP="00C93C76">
            <w:pPr>
              <w:pStyle w:val="C-TableHeader"/>
              <w:spacing w:before="0" w:after="0"/>
              <w:ind w:left="-108" w:right="-111"/>
              <w:jc w:val="center"/>
              <w:rPr>
                <w:color w:val="000000"/>
                <w:sz w:val="20"/>
              </w:rPr>
            </w:pPr>
            <w:r>
              <w:rPr>
                <w:sz w:val="20"/>
              </w:rPr>
              <w:t>(3 savaičių ciklas × 8)</w:t>
            </w:r>
          </w:p>
          <w:p w14:paraId="0C6DE6A4" w14:textId="77777777"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6F35CEE8"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7E4F965C" w14:textId="77777777" w:rsidR="00F003F4" w:rsidRPr="00D2126A" w:rsidRDefault="000E5A86" w:rsidP="00C93C76">
            <w:pPr>
              <w:pStyle w:val="C-TableHeader"/>
              <w:spacing w:before="0" w:after="0"/>
              <w:ind w:left="-105" w:right="-114"/>
              <w:jc w:val="center"/>
              <w:rPr>
                <w:color w:val="000000"/>
                <w:sz w:val="20"/>
              </w:rPr>
            </w:pPr>
            <w:r>
              <w:rPr>
                <w:sz w:val="20"/>
              </w:rPr>
              <w:t>(4 savaičių ciklas × 6)</w:t>
            </w:r>
          </w:p>
          <w:p w14:paraId="4E483FD5" w14:textId="77777777"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75B17686"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D3DC4BD" w14:textId="77777777" w:rsidR="00BE6869" w:rsidRPr="00D2126A" w:rsidRDefault="000E5A86" w:rsidP="00C93C76">
            <w:pPr>
              <w:pStyle w:val="C-TableText"/>
              <w:keepNext/>
              <w:spacing w:before="0" w:after="0"/>
              <w:rPr>
                <w:color w:val="000000"/>
                <w:sz w:val="20"/>
              </w:rPr>
            </w:pPr>
            <w:r>
              <w:rPr>
                <w:b/>
                <w:color w:val="000000"/>
                <w:sz w:val="20"/>
              </w:rPr>
              <w:t>IRAC įvertintas IBLP (mėnesiais)</w:t>
            </w:r>
          </w:p>
        </w:tc>
      </w:tr>
      <w:tr w:rsidR="00D5485C" w:rsidRPr="00D2126A" w14:paraId="7241A7C6"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41CFA3A" w14:textId="77777777" w:rsidR="00BE6869" w:rsidRPr="00D2126A" w:rsidRDefault="000E5A86" w:rsidP="00C93C76">
            <w:pPr>
              <w:pStyle w:val="C-TableText"/>
              <w:keepNext/>
              <w:spacing w:before="0" w:after="0"/>
              <w:ind w:left="180"/>
              <w:rPr>
                <w:color w:val="000000"/>
                <w:sz w:val="20"/>
                <w:vertAlign w:val="superscript"/>
              </w:rPr>
            </w:pPr>
            <w:r>
              <w:rPr>
                <w:color w:val="000000"/>
                <w:sz w:val="20"/>
              </w:rPr>
              <w:t>IBLP laiko mediana</w:t>
            </w:r>
            <w:r>
              <w:rPr>
                <w:color w:val="000000"/>
                <w:sz w:val="20"/>
                <w:vertAlign w:val="superscript"/>
              </w:rPr>
              <w:t>a</w:t>
            </w:r>
            <w:r>
              <w:rPr>
                <w:color w:val="000000"/>
                <w:sz w:val="20"/>
              </w:rPr>
              <w:t>, mėnesiai (95 % PI)</w:t>
            </w:r>
            <w:r>
              <w:rPr>
                <w:color w:val="000000"/>
                <w:sz w:val="20"/>
                <w:vertAlign w:val="superscript"/>
              </w:rPr>
              <w:t>b</w:t>
            </w:r>
          </w:p>
        </w:tc>
        <w:tc>
          <w:tcPr>
            <w:tcW w:w="1150" w:type="pct"/>
            <w:shd w:val="clear" w:color="auto" w:fill="auto"/>
            <w:tcMar>
              <w:top w:w="0" w:type="dxa"/>
              <w:left w:w="108" w:type="dxa"/>
              <w:bottom w:w="0" w:type="dxa"/>
              <w:right w:w="108" w:type="dxa"/>
            </w:tcMar>
          </w:tcPr>
          <w:p w14:paraId="56B84D2C"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77758379"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64097C1E"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BCE49A5" w14:textId="77777777" w:rsidR="00BE6869" w:rsidRPr="00D2126A" w:rsidRDefault="000E5A86" w:rsidP="00F003F4">
            <w:pPr>
              <w:pStyle w:val="C-TableText"/>
              <w:spacing w:before="0" w:after="0"/>
              <w:ind w:left="180"/>
              <w:rPr>
                <w:color w:val="000000"/>
                <w:sz w:val="20"/>
                <w:vertAlign w:val="superscript"/>
              </w:rPr>
            </w:pPr>
            <w:r>
              <w:rPr>
                <w:color w:val="000000"/>
                <w:sz w:val="20"/>
              </w:rPr>
              <w:t>SR [95 % PI]</w:t>
            </w:r>
            <w:r>
              <w:rPr>
                <w:color w:val="000000"/>
                <w:sz w:val="20"/>
                <w:vertAlign w:val="superscript"/>
              </w:rPr>
              <w:t>c</w:t>
            </w:r>
            <w:r>
              <w:rPr>
                <w:color w:val="000000"/>
                <w:sz w:val="20"/>
              </w:rPr>
              <w:t>; p vertė</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13EC1C6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184D013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5AEB84A8" w14:textId="77777777" w:rsidR="00BE6869" w:rsidRPr="00D2126A" w:rsidRDefault="000E5A86" w:rsidP="00C7655E">
            <w:pPr>
              <w:pStyle w:val="C-TableText"/>
              <w:keepNext/>
              <w:spacing w:before="0" w:after="0"/>
              <w:rPr>
                <w:color w:val="000000"/>
                <w:sz w:val="20"/>
              </w:rPr>
            </w:pPr>
            <w:r>
              <w:rPr>
                <w:b/>
                <w:color w:val="000000"/>
                <w:sz w:val="20"/>
              </w:rPr>
              <w:t>Bendras išgyvenamumas (mėnesiai)</w:t>
            </w:r>
          </w:p>
        </w:tc>
      </w:tr>
      <w:tr w:rsidR="00D5485C" w:rsidRPr="00D2126A" w14:paraId="56E45A1F"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D3563B0" w14:textId="77777777" w:rsidR="00BE6869" w:rsidRPr="00D2126A" w:rsidRDefault="000E5A86" w:rsidP="00C7655E">
            <w:pPr>
              <w:pStyle w:val="C-TableText"/>
              <w:keepNext/>
              <w:spacing w:before="0" w:after="0"/>
              <w:ind w:left="180"/>
              <w:rPr>
                <w:color w:val="000000"/>
                <w:sz w:val="20"/>
                <w:vertAlign w:val="superscript"/>
              </w:rPr>
            </w:pPr>
            <w:r>
              <w:rPr>
                <w:color w:val="000000"/>
                <w:sz w:val="20"/>
              </w:rPr>
              <w:t>BI laiko mediana</w:t>
            </w:r>
            <w:r>
              <w:rPr>
                <w:color w:val="000000"/>
                <w:sz w:val="20"/>
                <w:vertAlign w:val="superscript"/>
              </w:rPr>
              <w:t>a</w:t>
            </w:r>
            <w:r>
              <w:rPr>
                <w:color w:val="000000"/>
                <w:sz w:val="20"/>
              </w:rPr>
              <w:t>, mėnesiai (95 % PI)</w:t>
            </w:r>
            <w:r>
              <w:rPr>
                <w:color w:val="000000"/>
                <w:sz w:val="20"/>
                <w:vertAlign w:val="superscript"/>
              </w:rPr>
              <w:t>b</w:t>
            </w:r>
          </w:p>
        </w:tc>
        <w:tc>
          <w:tcPr>
            <w:tcW w:w="1150" w:type="pct"/>
            <w:shd w:val="clear" w:color="auto" w:fill="auto"/>
            <w:tcMar>
              <w:top w:w="0" w:type="dxa"/>
              <w:left w:w="108" w:type="dxa"/>
              <w:bottom w:w="0" w:type="dxa"/>
              <w:right w:w="108" w:type="dxa"/>
            </w:tcMar>
          </w:tcPr>
          <w:p w14:paraId="643E51A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NĮ)</w:t>
            </w:r>
          </w:p>
        </w:tc>
        <w:tc>
          <w:tcPr>
            <w:tcW w:w="1150" w:type="pct"/>
            <w:shd w:val="clear" w:color="auto" w:fill="auto"/>
            <w:tcMar>
              <w:top w:w="0" w:type="dxa"/>
              <w:left w:w="108" w:type="dxa"/>
              <w:bottom w:w="0" w:type="dxa"/>
              <w:right w:w="108" w:type="dxa"/>
            </w:tcMar>
          </w:tcPr>
          <w:p w14:paraId="45CFFB31"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2C5FFD2A"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11623081" w14:textId="77777777" w:rsidR="00BE6869" w:rsidRPr="00D2126A" w:rsidRDefault="000E5A86" w:rsidP="00C93C76">
            <w:pPr>
              <w:pStyle w:val="C-TableText"/>
              <w:spacing w:before="0" w:after="0"/>
              <w:ind w:left="180" w:right="-7"/>
              <w:jc w:val="both"/>
              <w:rPr>
                <w:color w:val="000000"/>
                <w:sz w:val="20"/>
                <w:vertAlign w:val="superscript"/>
              </w:rPr>
            </w:pPr>
            <w:r>
              <w:rPr>
                <w:color w:val="000000"/>
                <w:sz w:val="20"/>
              </w:rPr>
              <w:t>SR [95 % PI]</w:t>
            </w:r>
            <w:r>
              <w:rPr>
                <w:color w:val="000000"/>
                <w:sz w:val="20"/>
                <w:vertAlign w:val="superscript"/>
              </w:rPr>
              <w:t>c</w:t>
            </w:r>
            <w:r>
              <w:rPr>
                <w:color w:val="000000"/>
                <w:sz w:val="20"/>
              </w:rPr>
              <w:t>; p vertė</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7EEB8526"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3E7BFFD8"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797FFF8F" w14:textId="77777777" w:rsidR="00BE6869" w:rsidRPr="00D2126A" w:rsidRDefault="000E5A86" w:rsidP="00C7655E">
            <w:pPr>
              <w:pStyle w:val="C-TableText"/>
              <w:keepNext/>
              <w:spacing w:before="0" w:after="0"/>
              <w:rPr>
                <w:color w:val="000000"/>
                <w:sz w:val="20"/>
              </w:rPr>
            </w:pPr>
            <w:r>
              <w:rPr>
                <w:b/>
                <w:color w:val="000000"/>
                <w:sz w:val="20"/>
              </w:rPr>
              <w:t>Atsakas – n (%)</w:t>
            </w:r>
          </w:p>
        </w:tc>
      </w:tr>
      <w:tr w:rsidR="00D5485C" w:rsidRPr="00D2126A" w14:paraId="73C2AA4C" w14:textId="77777777" w:rsidTr="00F003F4">
        <w:trPr>
          <w:cantSplit/>
          <w:trHeight w:val="57"/>
          <w:jc w:val="center"/>
        </w:trPr>
        <w:tc>
          <w:tcPr>
            <w:tcW w:w="2700" w:type="pct"/>
            <w:shd w:val="clear" w:color="auto" w:fill="auto"/>
            <w:tcMar>
              <w:top w:w="0" w:type="dxa"/>
              <w:left w:w="108" w:type="dxa"/>
              <w:bottom w:w="0" w:type="dxa"/>
              <w:right w:w="108" w:type="dxa"/>
            </w:tcMar>
          </w:tcPr>
          <w:p w14:paraId="3612D4B7" w14:textId="77777777" w:rsidR="00BE6869" w:rsidRPr="00D2126A" w:rsidRDefault="000E5A86" w:rsidP="00C7655E">
            <w:pPr>
              <w:pStyle w:val="C-TableText"/>
              <w:keepNext/>
              <w:spacing w:before="0" w:after="0"/>
              <w:ind w:left="180"/>
              <w:rPr>
                <w:color w:val="000000"/>
                <w:sz w:val="20"/>
              </w:rPr>
            </w:pPr>
            <w:r>
              <w:rPr>
                <w:color w:val="000000"/>
                <w:sz w:val="20"/>
              </w:rPr>
              <w:t>Bendras atsakas: PA, LGDA arba DA</w:t>
            </w:r>
          </w:p>
        </w:tc>
        <w:tc>
          <w:tcPr>
            <w:tcW w:w="1150" w:type="pct"/>
            <w:shd w:val="clear" w:color="auto" w:fill="auto"/>
            <w:tcMar>
              <w:top w:w="0" w:type="dxa"/>
              <w:left w:w="108" w:type="dxa"/>
              <w:bottom w:w="0" w:type="dxa"/>
              <w:right w:w="108" w:type="dxa"/>
            </w:tcMar>
          </w:tcPr>
          <w:p w14:paraId="0B7742C1"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7948AA85"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0A8C848C" w14:textId="77777777" w:rsidTr="00F003F4">
        <w:trPr>
          <w:cantSplit/>
          <w:trHeight w:val="57"/>
          <w:jc w:val="center"/>
        </w:trPr>
        <w:tc>
          <w:tcPr>
            <w:tcW w:w="2700" w:type="pct"/>
            <w:shd w:val="clear" w:color="auto" w:fill="auto"/>
            <w:tcMar>
              <w:top w:w="0" w:type="dxa"/>
              <w:left w:w="108" w:type="dxa"/>
              <w:bottom w:w="0" w:type="dxa"/>
              <w:right w:w="108" w:type="dxa"/>
            </w:tcMar>
          </w:tcPr>
          <w:p w14:paraId="0E0C1ABA" w14:textId="77777777" w:rsidR="00BE6869" w:rsidRPr="00D2126A" w:rsidRDefault="000E5A86" w:rsidP="00C93C76">
            <w:pPr>
              <w:pStyle w:val="C-TableText"/>
              <w:keepNext/>
              <w:spacing w:before="0" w:after="0"/>
              <w:ind w:left="363"/>
              <w:rPr>
                <w:color w:val="000000"/>
                <w:sz w:val="20"/>
              </w:rPr>
            </w:pPr>
            <w:r>
              <w:rPr>
                <w:color w:val="000000"/>
                <w:sz w:val="20"/>
              </w:rPr>
              <w:t>≥ LGDA</w:t>
            </w:r>
          </w:p>
        </w:tc>
        <w:tc>
          <w:tcPr>
            <w:tcW w:w="1150" w:type="pct"/>
            <w:shd w:val="clear" w:color="auto" w:fill="auto"/>
            <w:tcMar>
              <w:top w:w="0" w:type="dxa"/>
              <w:left w:w="108" w:type="dxa"/>
              <w:bottom w:w="0" w:type="dxa"/>
              <w:right w:w="108" w:type="dxa"/>
            </w:tcMar>
          </w:tcPr>
          <w:p w14:paraId="016A0174"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5AC6753D"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7AF9ABFE"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4BC5B691" w14:textId="77777777" w:rsidR="00BE6869" w:rsidRPr="00D2126A" w:rsidRDefault="000E5A86" w:rsidP="00C7655E">
            <w:pPr>
              <w:pStyle w:val="C-TableText"/>
              <w:keepNext/>
              <w:spacing w:before="0" w:after="0"/>
              <w:rPr>
                <w:color w:val="000000"/>
                <w:sz w:val="20"/>
              </w:rPr>
            </w:pPr>
            <w:r>
              <w:rPr>
                <w:b/>
                <w:color w:val="000000"/>
                <w:sz w:val="20"/>
              </w:rPr>
              <w:t>Stebėjimas (mėnesiai)</w:t>
            </w:r>
          </w:p>
        </w:tc>
      </w:tr>
      <w:tr w:rsidR="00D5485C" w:rsidRPr="00D2126A" w14:paraId="1D1F6141" w14:textId="77777777" w:rsidTr="00F003F4">
        <w:trPr>
          <w:cantSplit/>
          <w:trHeight w:val="57"/>
          <w:jc w:val="center"/>
        </w:trPr>
        <w:tc>
          <w:tcPr>
            <w:tcW w:w="2700" w:type="pct"/>
            <w:shd w:val="clear" w:color="auto" w:fill="auto"/>
            <w:tcMar>
              <w:top w:w="0" w:type="dxa"/>
              <w:left w:w="108" w:type="dxa"/>
              <w:bottom w:w="0" w:type="dxa"/>
              <w:right w:w="108" w:type="dxa"/>
            </w:tcMar>
          </w:tcPr>
          <w:p w14:paraId="57482EE0" w14:textId="77777777" w:rsidR="00A31A83" w:rsidRPr="00D2126A" w:rsidRDefault="000E5A86" w:rsidP="00C7655E">
            <w:pPr>
              <w:pStyle w:val="C-TableText"/>
              <w:keepNext/>
              <w:spacing w:before="0" w:after="0"/>
              <w:ind w:left="180"/>
              <w:rPr>
                <w:color w:val="000000"/>
                <w:sz w:val="20"/>
              </w:rPr>
            </w:pPr>
            <w:r>
              <w:rPr>
                <w:color w:val="000000"/>
                <w:sz w:val="20"/>
              </w:rPr>
              <w:t>Mediana</w:t>
            </w:r>
            <w:r>
              <w:rPr>
                <w:color w:val="000000"/>
                <w:sz w:val="20"/>
                <w:vertAlign w:val="superscript"/>
              </w:rPr>
              <w:t>e</w:t>
            </w:r>
            <w:r>
              <w:rPr>
                <w:color w:val="000000"/>
                <w:sz w:val="20"/>
              </w:rPr>
              <w:t xml:space="preserve"> (min., maks.): visi pacientai</w:t>
            </w:r>
          </w:p>
        </w:tc>
        <w:tc>
          <w:tcPr>
            <w:tcW w:w="1150" w:type="pct"/>
            <w:shd w:val="clear" w:color="auto" w:fill="auto"/>
            <w:tcMar>
              <w:top w:w="0" w:type="dxa"/>
              <w:left w:w="108" w:type="dxa"/>
              <w:bottom w:w="0" w:type="dxa"/>
              <w:right w:w="108" w:type="dxa"/>
            </w:tcMar>
          </w:tcPr>
          <w:p w14:paraId="073B2E1B"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0464766A" w14:textId="77777777" w:rsidR="00A31A83" w:rsidRPr="00D2126A" w:rsidRDefault="000E5A86" w:rsidP="00C93C76">
            <w:pPr>
              <w:pStyle w:val="C-TableText"/>
              <w:spacing w:before="0" w:after="0"/>
              <w:jc w:val="center"/>
              <w:rPr>
                <w:color w:val="000000"/>
                <w:sz w:val="20"/>
              </w:rPr>
            </w:pPr>
            <w:r>
              <w:rPr>
                <w:color w:val="000000"/>
                <w:sz w:val="20"/>
              </w:rPr>
              <w:t>59,4 (0,4;99,1)</w:t>
            </w:r>
          </w:p>
        </w:tc>
      </w:tr>
    </w:tbl>
    <w:p w14:paraId="57E2BC8D" w14:textId="77777777" w:rsidR="00BE6869" w:rsidRPr="00D2126A" w:rsidRDefault="000E5A86" w:rsidP="00C93C76">
      <w:pPr>
        <w:pStyle w:val="C-TableFootnote"/>
        <w:ind w:left="90" w:firstLine="0"/>
        <w:rPr>
          <w:rFonts w:cs="Times New Roman"/>
          <w:sz w:val="16"/>
          <w:szCs w:val="16"/>
        </w:rPr>
      </w:pPr>
      <w:r>
        <w:rPr>
          <w:sz w:val="16"/>
        </w:rPr>
        <w:t>PI = pasikliautinis intervalas; SR = santykinė rizika, maks. = maksimalus; min. = minimalus; NĮ = negalima įvertinti; BI = bendras išgyvenamumas; IBLP = išgyvenamumas be ligos progresavimo.</w:t>
      </w:r>
    </w:p>
    <w:p w14:paraId="30684112" w14:textId="77777777" w:rsidR="00BE6869" w:rsidRPr="00D2126A" w:rsidRDefault="000E5A86" w:rsidP="00C93C76">
      <w:pPr>
        <w:pStyle w:val="C-TableFootnote"/>
        <w:ind w:left="90" w:firstLine="0"/>
        <w:rPr>
          <w:sz w:val="16"/>
          <w:szCs w:val="16"/>
        </w:rPr>
      </w:pPr>
      <w:r>
        <w:rPr>
          <w:sz w:val="16"/>
          <w:vertAlign w:val="superscript"/>
        </w:rPr>
        <w:t>a</w:t>
      </w:r>
      <w:r>
        <w:rPr>
          <w:sz w:val="16"/>
        </w:rPr>
        <w:t xml:space="preserve"> Mediana pagrįsta Kaplano</w:t>
      </w:r>
      <w:r>
        <w:rPr>
          <w:sz w:val="16"/>
        </w:rPr>
        <w:noBreakHyphen/>
        <w:t>Mejerio įverčiu.</w:t>
      </w:r>
    </w:p>
    <w:p w14:paraId="2A950CD5" w14:textId="77777777" w:rsidR="00BE6869" w:rsidRPr="00D2126A" w:rsidRDefault="000E5A86" w:rsidP="00C93C76">
      <w:pPr>
        <w:pStyle w:val="C-TableFootnote"/>
        <w:ind w:left="90" w:firstLine="0"/>
        <w:rPr>
          <w:sz w:val="16"/>
          <w:szCs w:val="16"/>
        </w:rPr>
      </w:pPr>
      <w:r>
        <w:rPr>
          <w:sz w:val="16"/>
          <w:vertAlign w:val="superscript"/>
        </w:rPr>
        <w:t>b</w:t>
      </w:r>
      <w:r>
        <w:rPr>
          <w:sz w:val="16"/>
        </w:rPr>
        <w:t xml:space="preserve"> Dvipusis vidutinio laiko 95 % PI.</w:t>
      </w:r>
    </w:p>
    <w:p w14:paraId="331A112F" w14:textId="77777777" w:rsidR="00BE6869" w:rsidRPr="00D2126A" w:rsidRDefault="000E5A86" w:rsidP="00C93C76">
      <w:pPr>
        <w:pStyle w:val="C-TableFootnote"/>
        <w:ind w:left="90" w:firstLine="0"/>
        <w:rPr>
          <w:sz w:val="16"/>
          <w:szCs w:val="16"/>
        </w:rPr>
      </w:pPr>
      <w:r>
        <w:rPr>
          <w:sz w:val="16"/>
          <w:vertAlign w:val="superscript"/>
        </w:rPr>
        <w:t>c</w:t>
      </w:r>
      <w:r>
        <w:rPr>
          <w:sz w:val="16"/>
        </w:rPr>
        <w:t xml:space="preserve"> Remiantis Kokso proporcingos rizikos modeliu, lyginančiu rizikos funkcijas, susijusias su nurodytomis pacientų grupėmis (RVd: Rd).</w:t>
      </w:r>
    </w:p>
    <w:p w14:paraId="0A120EB2" w14:textId="77777777" w:rsidR="00BE6869" w:rsidRPr="00D2126A" w:rsidRDefault="000E5A86" w:rsidP="00C93C76">
      <w:pPr>
        <w:pStyle w:val="C-TableFootnote"/>
        <w:ind w:left="90" w:firstLine="0"/>
        <w:rPr>
          <w:sz w:val="16"/>
          <w:szCs w:val="16"/>
        </w:rPr>
      </w:pPr>
      <w:r>
        <w:rPr>
          <w:sz w:val="16"/>
          <w:vertAlign w:val="superscript"/>
        </w:rPr>
        <w:t>d</w:t>
      </w:r>
      <w:r>
        <w:rPr>
          <w:sz w:val="16"/>
        </w:rPr>
        <w:t xml:space="preserve"> P vertė paremta nestratifikuotu </w:t>
      </w:r>
      <w:r>
        <w:rPr>
          <w:i/>
          <w:sz w:val="16"/>
        </w:rPr>
        <w:t>log</w:t>
      </w:r>
      <w:r>
        <w:rPr>
          <w:i/>
          <w:sz w:val="16"/>
        </w:rPr>
        <w:noBreakHyphen/>
        <w:t>rank</w:t>
      </w:r>
      <w:r>
        <w:rPr>
          <w:sz w:val="16"/>
        </w:rPr>
        <w:t xml:space="preserve"> testu.</w:t>
      </w:r>
    </w:p>
    <w:p w14:paraId="71CA753D" w14:textId="77777777" w:rsidR="00FA6A05" w:rsidRPr="00D2126A" w:rsidRDefault="000E5A86" w:rsidP="00C7655E">
      <w:pPr>
        <w:pStyle w:val="C-TableFootnote"/>
        <w:keepNext/>
        <w:ind w:left="90" w:firstLine="0"/>
        <w:rPr>
          <w:sz w:val="16"/>
          <w:szCs w:val="16"/>
        </w:rPr>
      </w:pPr>
      <w:r>
        <w:rPr>
          <w:sz w:val="16"/>
          <w:vertAlign w:val="superscript"/>
        </w:rPr>
        <w:lastRenderedPageBreak/>
        <w:t>e</w:t>
      </w:r>
      <w:r>
        <w:rPr>
          <w:sz w:val="16"/>
        </w:rPr>
        <w:t xml:space="preserve"> Stebėsenos mediana buvo apskaičiuota nuo atsitiktinės atrankos dienos.</w:t>
      </w:r>
    </w:p>
    <w:p w14:paraId="7F00964C" w14:textId="77777777" w:rsidR="00BE6869" w:rsidRPr="00D2126A" w:rsidRDefault="000E5A86" w:rsidP="00C7655E">
      <w:pPr>
        <w:pStyle w:val="C-TableFootnote"/>
        <w:keepNext/>
        <w:ind w:left="90" w:firstLine="0"/>
        <w:rPr>
          <w:sz w:val="16"/>
          <w:szCs w:val="16"/>
        </w:rPr>
      </w:pPr>
      <w:r>
        <w:rPr>
          <w:sz w:val="16"/>
        </w:rPr>
        <w:t>Remiantis duomenimis surinktais iki 2016 m. gruodížio 1 d.</w:t>
      </w:r>
    </w:p>
    <w:p w14:paraId="5492EC9A" w14:textId="77777777" w:rsidR="00BE6869" w:rsidRPr="00D2126A" w:rsidRDefault="00BE6869" w:rsidP="00C93C76"/>
    <w:p w14:paraId="238BA7B0" w14:textId="77777777" w:rsidR="005B1C3D" w:rsidRPr="00D2126A" w:rsidRDefault="000E5A86" w:rsidP="006B7D29">
      <w:pPr>
        <w:pStyle w:val="C-BodyText"/>
        <w:spacing w:before="0" w:after="0" w:line="240" w:lineRule="auto"/>
        <w:rPr>
          <w:color w:val="000000"/>
          <w:sz w:val="22"/>
          <w:szCs w:val="22"/>
        </w:rPr>
      </w:pPr>
      <w:r>
        <w:rPr>
          <w:color w:val="000000"/>
          <w:sz w:val="22"/>
        </w:rPr>
        <w:t>Remiantis atnaujintais BI rezultatais, naudojant iki 2018 m. gegužės 1 d. rinktus duomenis (84,2 mėnesio kontrolinio stebėjimo mediana išgyvenusiems tiriamiesiems), ir toliau RVd grupėje BI išlieka ilgesnis: SR = 0,73 (95 % PI 0,57; 0,94; p = 0,014). Tiriamųjų, išgyvenusių po 7 metų, dalis RVd grupėje buvo 54,7 %, Rd grupėje – 44,7 %</w:t>
      </w:r>
    </w:p>
    <w:p w14:paraId="3FACD950" w14:textId="77777777" w:rsidR="005B1C3D" w:rsidRPr="00D2126A" w:rsidRDefault="005B1C3D" w:rsidP="00C93C76"/>
    <w:p w14:paraId="6519ABC0" w14:textId="77777777" w:rsidR="008D3DAE" w:rsidRPr="00D2126A" w:rsidRDefault="000E5A86" w:rsidP="00CA5528">
      <w:pPr>
        <w:pStyle w:val="Style5"/>
      </w:pPr>
      <w:r>
        <w:rPr>
          <w:i/>
        </w:rPr>
        <w:t>Lenalidomido derinys su deksametazonu pacientams, kurie nėra tinkami kamieninių ląstelių transplantacijai</w:t>
      </w:r>
    </w:p>
    <w:p w14:paraId="24DECEDA" w14:textId="77777777" w:rsidR="00C7655E" w:rsidRPr="00D2126A" w:rsidRDefault="00C7655E" w:rsidP="00C7655E">
      <w:pPr>
        <w:keepNext/>
        <w:autoSpaceDE w:val="0"/>
        <w:autoSpaceDN w:val="0"/>
        <w:adjustRightInd w:val="0"/>
        <w:ind w:right="-20"/>
        <w:rPr>
          <w:color w:val="000000"/>
        </w:rPr>
      </w:pPr>
    </w:p>
    <w:p w14:paraId="12B23C77" w14:textId="77777777" w:rsidR="008D3DAE" w:rsidRPr="00D2126A" w:rsidRDefault="000E5A86" w:rsidP="00223D79">
      <w:r>
        <w:t>Lenalidomido saugumas ir veiksmingumas buvo vertinti 3 fazės daugiacentriame, atsitiktinių imčių, atvirame, 3 grupių tyrime (MM</w:t>
      </w:r>
      <w:r>
        <w:noBreakHyphen/>
        <w:t>020), dalyvaujant mažiausiai 65 metų ar vyresniems pacientams arba jaunesniems nei 65 metų pacientams, kurie nebuvo tinkami kamieninių ląstelių transplantacijai, nes atsisakė kamieninių ląstelių transplantacijos arba kamieninių ląstelių transplantacija pacientui negalėjobūti atliekama dėl kainos ar kitos priežasties. Tyrime (MM</w:t>
      </w:r>
      <w:r>
        <w:noBreakHyphen/>
        <w:t>020) buvo lyginamas lenalidomidas ir deksametazonas (Rd), skiriamas 2 skirtingus laikotarpius (t. y., iki ligos progresavimo [Rd grupė] arba ne daugiau kaip aštuoniolika 28 dienų ciklų [72 savaites, Rd18 grupė]), buvo lyginamas su melfalanu, prednizonu ir talidomidu (MPT), vartojamais ne daugiau kaip dvylika 42 dienų ciklų (72 savaites). Pacientai buvo atsitiktinai (1:1:1) priskirti 1 iš 3 gydymo grupių. Atsitiktinių imčių metu pacientai buvo stratifikuojami pagal amžių (≤ 75 metų palyginti su &gt; 75 metų), stadiją (I ir II ISS stadijos palyginti su III stadija) ir šalį.</w:t>
      </w:r>
    </w:p>
    <w:p w14:paraId="5AC66EB4" w14:textId="77777777" w:rsidR="008D3DAE" w:rsidRPr="00D2126A" w:rsidRDefault="008D3DAE" w:rsidP="00C93C76">
      <w:pPr>
        <w:autoSpaceDE w:val="0"/>
        <w:autoSpaceDN w:val="0"/>
        <w:adjustRightInd w:val="0"/>
        <w:ind w:right="-20"/>
      </w:pPr>
    </w:p>
    <w:p w14:paraId="0991E88E" w14:textId="77777777" w:rsidR="008D3DAE" w:rsidRPr="00D2126A" w:rsidRDefault="000E5A86" w:rsidP="0015632D">
      <w:pPr>
        <w:autoSpaceDE w:val="0"/>
        <w:autoSpaceDN w:val="0"/>
        <w:adjustRightInd w:val="0"/>
        <w:ind w:right="-20"/>
      </w:pPr>
      <w:r>
        <w:t>Rd ir Rd18 grupių pacientai vartojo 25 mg lenalidomido vieną kartą per parą 1</w:t>
      </w:r>
      <w:r>
        <w:noBreakHyphen/>
        <w:t>21-ą pasikartojančio 28 dienų ciklo dienomis pagal protokolą. 40 mg deksametazono buvo skiriama vartoti kartą per parą kiekvieno 28 dienų ciklo 1-ą, 8-ą, 15-ą ir 22-ą dienomis. Pradinė dozė ir Rd bei Rd18 vartojimo režimas buvo koreguojami pagal amžių ir inkstų funkciją (žr. 4.2 skyrių). &gt; 75 metų pacientai vartojo 20 mg deksametazono dozę kartą per parą kiekvieno 28 dienų ciklo 1-ą, 8-ą, 15-ą ir 22-ą dienomis. Tyrimo metu visi pacientai profilaktiškai vartojo antikoaguliantų (mažos molekulinės masės hepariną, varfariną, hepariną, mažą aspirino dozę).</w:t>
      </w:r>
    </w:p>
    <w:p w14:paraId="3D93380C" w14:textId="77777777" w:rsidR="008D3DAE" w:rsidRPr="00D2126A" w:rsidRDefault="008D3DAE" w:rsidP="00C93C76">
      <w:pPr>
        <w:autoSpaceDE w:val="0"/>
        <w:autoSpaceDN w:val="0"/>
        <w:adjustRightInd w:val="0"/>
        <w:ind w:right="-20"/>
      </w:pPr>
    </w:p>
    <w:p w14:paraId="53DA017F" w14:textId="77777777" w:rsidR="008D3DAE" w:rsidRPr="00D2126A" w:rsidRDefault="000E5A86" w:rsidP="00C93C76">
      <w:pPr>
        <w:pStyle w:val="Date"/>
      </w:pPr>
      <w:r>
        <w:t>Pirminė veiksmingumo vertinamoji baigtis tyrime buvo išgyvenamumas be ligos progresavimo (IBLP). Iš viso tyrime dalyvavo 1 623 pacientai, 535 pacientai buvo atsitiktinai priskirti Rd vartojančiųjų grupei, 541 pacientas – Rd18 ir 547 pacientai – MPT vartojančiųjų grupei. Visose 3 grupėse demografinės ir su liga susijusios pradinės pacientų charakteristikos buvo proporcingos. Apskritai tyrimo tiriamieji sirgo progresavusios stadijos liga: 41 % visos tyrimo populiacijos nustatyta ISS III stadija, 9 % nustatytas sunkus inkstų nepakankamumas (kreatinino klirensas [KLkr] &lt; 30 ml/min). Amžiaus mediana trijose grupėse buvo 73 metai.</w:t>
      </w:r>
    </w:p>
    <w:p w14:paraId="6D783682" w14:textId="77777777" w:rsidR="008D3DAE" w:rsidRPr="00D2126A" w:rsidRDefault="008D3DAE" w:rsidP="00C93C76">
      <w:pPr>
        <w:autoSpaceDE w:val="0"/>
        <w:autoSpaceDN w:val="0"/>
        <w:adjustRightInd w:val="0"/>
        <w:ind w:right="-20"/>
      </w:pPr>
    </w:p>
    <w:p w14:paraId="37CFFD1B" w14:textId="77777777" w:rsidR="00DE172D" w:rsidRPr="00D2126A" w:rsidRDefault="000E5A86" w:rsidP="00C93C76">
      <w:pPr>
        <w:pStyle w:val="C-TableText"/>
        <w:spacing w:before="0" w:after="0"/>
        <w:rPr>
          <w:szCs w:val="22"/>
        </w:rPr>
      </w:pPr>
      <w:r>
        <w:rPr>
          <w:color w:val="000000"/>
        </w:rPr>
        <w:t>Buvo atlikta atnaujinta IBLP, IBLP2 ir BI analizė, naudojant 2014 m. kovo 3 d. atnaujintus duomenis, kurioje visų išgyvenusių tiriamųjų stebėjimo laiko mediana buvo 45,5 mėnesio, tyrimo rezultatai pateikti 9 lentelėje.</w:t>
      </w:r>
    </w:p>
    <w:p w14:paraId="412DD398" w14:textId="77777777" w:rsidR="00DE172D" w:rsidRPr="00D2126A" w:rsidRDefault="00DE172D" w:rsidP="00C93C76">
      <w:pPr>
        <w:pStyle w:val="Header"/>
        <w:rPr>
          <w:rFonts w:ascii="Times New Roman" w:hAnsi="Times New Roman"/>
          <w:sz w:val="22"/>
        </w:rPr>
      </w:pPr>
    </w:p>
    <w:p w14:paraId="161B3F72" w14:textId="77777777" w:rsidR="00DE172D" w:rsidRPr="00D2126A" w:rsidRDefault="000E5A86" w:rsidP="00C93C76">
      <w:pPr>
        <w:pStyle w:val="C-TableHeader"/>
        <w:spacing w:before="0" w:after="0"/>
      </w:pPr>
      <w:r>
        <w:t>9 lentelė. Bendrų veiksmingumo duomenų santrauka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467B831C"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2E5DA7FF"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5A02A239"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32165493" w14:textId="77777777"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1DB76C83"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20CAA0A7" w14:textId="7777777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1881EFF3"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4BDF097B" w14:textId="77777777"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413A0E1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B619155" w14:textId="77777777" w:rsidR="008D3DAE" w:rsidRPr="00D2126A" w:rsidRDefault="000E5A86" w:rsidP="00333629">
            <w:pPr>
              <w:pStyle w:val="C-TableText"/>
              <w:keepNext/>
              <w:spacing w:before="0" w:after="0"/>
              <w:rPr>
                <w:b/>
                <w:bCs/>
                <w:color w:val="000000"/>
                <w:sz w:val="20"/>
              </w:rPr>
            </w:pPr>
            <w:r>
              <w:rPr>
                <w:b/>
                <w:color w:val="000000"/>
                <w:sz w:val="20"/>
              </w:rPr>
              <w:t>IBLP pagal tyrėjus (mėnesiai)</w:t>
            </w:r>
          </w:p>
        </w:tc>
        <w:tc>
          <w:tcPr>
            <w:tcW w:w="927" w:type="pct"/>
            <w:shd w:val="clear" w:color="auto" w:fill="auto"/>
            <w:tcMar>
              <w:top w:w="0" w:type="dxa"/>
              <w:left w:w="108" w:type="dxa"/>
              <w:bottom w:w="0" w:type="dxa"/>
              <w:right w:w="108" w:type="dxa"/>
            </w:tcMar>
          </w:tcPr>
          <w:p w14:paraId="39111A4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02A2308"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B8ED2CE"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039B9ED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A64DC" w14:textId="77777777" w:rsidR="008D3DAE" w:rsidRPr="00D2126A" w:rsidRDefault="000E5A86" w:rsidP="006B7D29">
            <w:pPr>
              <w:pStyle w:val="C-TableText"/>
              <w:spacing w:before="0" w:after="0"/>
              <w:ind w:left="180"/>
              <w:rPr>
                <w:color w:val="000000"/>
                <w:sz w:val="20"/>
                <w:vertAlign w:val="superscript"/>
              </w:rPr>
            </w:pPr>
            <w:r>
              <w:rPr>
                <w:color w:val="000000"/>
                <w:sz w:val="20"/>
              </w:rPr>
              <w:t>IBLP laiko mediana</w:t>
            </w:r>
            <w:r>
              <w:rPr>
                <w:color w:val="000000"/>
                <w:sz w:val="20"/>
                <w:vertAlign w:val="superscript"/>
              </w:rPr>
              <w:t>a</w:t>
            </w:r>
            <w:r>
              <w:rPr>
                <w:color w:val="000000"/>
                <w:sz w:val="20"/>
              </w:rPr>
              <w:t>, mėnesiai (95 % PI)</w:t>
            </w:r>
            <w:r>
              <w:rPr>
                <w:color w:val="000000"/>
                <w:sz w:val="20"/>
                <w:vertAlign w:val="superscript"/>
              </w:rPr>
              <w:t>b</w:t>
            </w:r>
          </w:p>
        </w:tc>
        <w:tc>
          <w:tcPr>
            <w:tcW w:w="927" w:type="pct"/>
            <w:shd w:val="clear" w:color="auto" w:fill="auto"/>
            <w:tcMar>
              <w:top w:w="0" w:type="dxa"/>
              <w:left w:w="108" w:type="dxa"/>
              <w:bottom w:w="0" w:type="dxa"/>
              <w:right w:w="108" w:type="dxa"/>
            </w:tcMar>
          </w:tcPr>
          <w:p w14:paraId="3A3C3F16"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44D0FE0"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0B66D8E6"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013D20A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2942D3" w14:textId="77777777" w:rsidR="008D3DAE" w:rsidRPr="00D2126A" w:rsidRDefault="000E5A86" w:rsidP="006B7D29">
            <w:pPr>
              <w:pStyle w:val="C-TableText"/>
              <w:keepNext/>
              <w:spacing w:before="0" w:after="0"/>
              <w:ind w:left="180"/>
              <w:rPr>
                <w:color w:val="000000"/>
                <w:sz w:val="20"/>
                <w:vertAlign w:val="superscript"/>
              </w:rPr>
            </w:pPr>
            <w:r>
              <w:rPr>
                <w:color w:val="000000"/>
                <w:sz w:val="20"/>
              </w:rPr>
              <w:t>SR [95 % PI]</w:t>
            </w:r>
            <w:r>
              <w:rPr>
                <w:color w:val="000000"/>
                <w:sz w:val="20"/>
                <w:vertAlign w:val="superscript"/>
              </w:rPr>
              <w:t>c</w:t>
            </w:r>
            <w:r>
              <w:rPr>
                <w:color w:val="000000"/>
                <w:sz w:val="20"/>
              </w:rPr>
              <w:t>; p vertė</w:t>
            </w:r>
            <w:r>
              <w:rPr>
                <w:color w:val="000000"/>
                <w:sz w:val="20"/>
                <w:vertAlign w:val="superscript"/>
              </w:rPr>
              <w:t>d</w:t>
            </w:r>
          </w:p>
        </w:tc>
        <w:tc>
          <w:tcPr>
            <w:tcW w:w="927" w:type="pct"/>
            <w:shd w:val="clear" w:color="auto" w:fill="auto"/>
            <w:tcMar>
              <w:top w:w="0" w:type="dxa"/>
              <w:left w:w="108" w:type="dxa"/>
              <w:bottom w:w="0" w:type="dxa"/>
              <w:right w:w="108" w:type="dxa"/>
            </w:tcMar>
          </w:tcPr>
          <w:p w14:paraId="3DF54C4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67C1F68"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2CD8390" w14:textId="77777777" w:rsidR="008D3DAE" w:rsidRPr="00D2126A" w:rsidRDefault="008D3DAE" w:rsidP="006B7D29">
            <w:pPr>
              <w:pStyle w:val="C-TableText"/>
              <w:spacing w:before="0" w:after="0"/>
              <w:jc w:val="center"/>
              <w:rPr>
                <w:color w:val="000000"/>
                <w:sz w:val="20"/>
                <w:lang w:val="en-GB"/>
              </w:rPr>
            </w:pPr>
          </w:p>
        </w:tc>
      </w:tr>
      <w:tr w:rsidR="00D5485C" w:rsidRPr="00D2126A" w14:paraId="55F0D34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11A6B61"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0D96315F" w14:textId="77777777"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4D3B58E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2E6311C"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23F6C6F5" w14:textId="77777777"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AA0EF4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CF779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4A2B4FCB"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1BFA379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B08F434" w14:textId="77777777" w:rsidR="008D3DAE" w:rsidRPr="00D2126A" w:rsidRDefault="000E5A86" w:rsidP="00333629">
            <w:pPr>
              <w:pStyle w:val="C-TableText"/>
              <w:keepNext/>
              <w:spacing w:before="0" w:after="0"/>
              <w:rPr>
                <w:b/>
                <w:bCs/>
                <w:color w:val="000000"/>
                <w:sz w:val="20"/>
              </w:rPr>
            </w:pPr>
            <w:r>
              <w:rPr>
                <w:b/>
                <w:color w:val="000000"/>
                <w:sz w:val="20"/>
              </w:rPr>
              <w:t>IBLP 2</w:t>
            </w:r>
            <w:r>
              <w:rPr>
                <w:b/>
                <w:color w:val="000000"/>
                <w:sz w:val="20"/>
                <w:vertAlign w:val="superscript"/>
              </w:rPr>
              <w:t>e</w:t>
            </w:r>
            <w:r>
              <w:rPr>
                <w:b/>
                <w:color w:val="000000"/>
                <w:sz w:val="20"/>
              </w:rPr>
              <w:t xml:space="preserve"> (mėnesiai)</w:t>
            </w:r>
          </w:p>
        </w:tc>
        <w:tc>
          <w:tcPr>
            <w:tcW w:w="927" w:type="pct"/>
            <w:shd w:val="clear" w:color="auto" w:fill="auto"/>
            <w:tcMar>
              <w:top w:w="0" w:type="dxa"/>
              <w:left w:w="108" w:type="dxa"/>
              <w:bottom w:w="0" w:type="dxa"/>
              <w:right w:w="108" w:type="dxa"/>
            </w:tcMar>
          </w:tcPr>
          <w:p w14:paraId="718D2E5A"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50382D21"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6281D5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71B3D18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9349E42" w14:textId="77777777" w:rsidR="008D3DAE" w:rsidRPr="00D2126A" w:rsidRDefault="000E5A86" w:rsidP="006B7D29">
            <w:pPr>
              <w:pStyle w:val="C-TableText"/>
              <w:spacing w:before="0" w:after="0"/>
              <w:ind w:left="180"/>
              <w:rPr>
                <w:color w:val="000000"/>
                <w:sz w:val="20"/>
                <w:vertAlign w:val="superscript"/>
              </w:rPr>
            </w:pPr>
            <w:r>
              <w:rPr>
                <w:b/>
                <w:color w:val="000000"/>
                <w:sz w:val="20"/>
              </w:rPr>
              <w:t>IBLP2</w:t>
            </w:r>
            <w:r>
              <w:rPr>
                <w:color w:val="000000"/>
                <w:sz w:val="20"/>
              </w:rPr>
              <w:t xml:space="preserve"> laiko mediana</w:t>
            </w:r>
            <w:r>
              <w:rPr>
                <w:color w:val="000000"/>
                <w:sz w:val="20"/>
                <w:vertAlign w:val="superscript"/>
              </w:rPr>
              <w:t>a</w:t>
            </w:r>
            <w:r>
              <w:rPr>
                <w:color w:val="000000"/>
                <w:sz w:val="20"/>
              </w:rPr>
              <w:t>, mėnesiai (95 % PI)</w:t>
            </w:r>
            <w:r>
              <w:rPr>
                <w:color w:val="000000"/>
                <w:sz w:val="20"/>
                <w:vertAlign w:val="superscript"/>
              </w:rPr>
              <w:t>b</w:t>
            </w:r>
          </w:p>
        </w:tc>
        <w:tc>
          <w:tcPr>
            <w:tcW w:w="927" w:type="pct"/>
            <w:shd w:val="clear" w:color="auto" w:fill="auto"/>
            <w:tcMar>
              <w:top w:w="0" w:type="dxa"/>
              <w:left w:w="108" w:type="dxa"/>
              <w:bottom w:w="0" w:type="dxa"/>
              <w:right w:w="108" w:type="dxa"/>
            </w:tcMar>
          </w:tcPr>
          <w:p w14:paraId="22A83F77"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2B978AE1"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6FB79AA0"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027F05D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791290" w14:textId="77777777" w:rsidR="008D3DAE" w:rsidRPr="00D2126A" w:rsidRDefault="000E5A86" w:rsidP="006B7D29">
            <w:pPr>
              <w:pStyle w:val="C-TableText"/>
              <w:keepNext/>
              <w:spacing w:before="0" w:after="0"/>
              <w:ind w:left="180"/>
              <w:rPr>
                <w:color w:val="000000"/>
                <w:sz w:val="20"/>
                <w:vertAlign w:val="superscript"/>
              </w:rPr>
            </w:pPr>
            <w:r>
              <w:rPr>
                <w:color w:val="000000"/>
                <w:sz w:val="20"/>
              </w:rPr>
              <w:t>SR [95 % PI]</w:t>
            </w:r>
            <w:r>
              <w:rPr>
                <w:color w:val="000000"/>
                <w:sz w:val="20"/>
                <w:vertAlign w:val="superscript"/>
              </w:rPr>
              <w:t>c</w:t>
            </w:r>
            <w:r>
              <w:rPr>
                <w:color w:val="000000"/>
                <w:sz w:val="20"/>
              </w:rPr>
              <w:t>; p vertė</w:t>
            </w:r>
            <w:r>
              <w:rPr>
                <w:color w:val="000000"/>
                <w:sz w:val="20"/>
                <w:vertAlign w:val="superscript"/>
              </w:rPr>
              <w:t>d</w:t>
            </w:r>
          </w:p>
        </w:tc>
        <w:tc>
          <w:tcPr>
            <w:tcW w:w="927" w:type="pct"/>
            <w:shd w:val="clear" w:color="auto" w:fill="auto"/>
            <w:tcMar>
              <w:top w:w="0" w:type="dxa"/>
              <w:left w:w="108" w:type="dxa"/>
              <w:bottom w:w="0" w:type="dxa"/>
              <w:right w:w="108" w:type="dxa"/>
            </w:tcMar>
          </w:tcPr>
          <w:p w14:paraId="31C9E9EB"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2A1F9A6A"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973974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49086D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E0FBF6D"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1D2FACE4" w14:textId="77777777"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66313A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365B283"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F7E2BCC"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2F87A1D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1F54EF3"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0AE287FD"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7ADC9C0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1599AE4" w14:textId="77777777" w:rsidR="008D3DAE" w:rsidRPr="00D2126A" w:rsidRDefault="000E5A86" w:rsidP="00333629">
            <w:pPr>
              <w:pStyle w:val="C-TableText"/>
              <w:keepNext/>
              <w:spacing w:before="0" w:after="0"/>
              <w:rPr>
                <w:i/>
                <w:iCs/>
                <w:color w:val="000000"/>
                <w:sz w:val="20"/>
              </w:rPr>
            </w:pPr>
            <w:r>
              <w:rPr>
                <w:b/>
                <w:color w:val="000000"/>
                <w:sz w:val="20"/>
              </w:rPr>
              <w:lastRenderedPageBreak/>
              <w:t>Bendras išgyvenamumas (mėnesiai)</w:t>
            </w:r>
          </w:p>
        </w:tc>
        <w:tc>
          <w:tcPr>
            <w:tcW w:w="927" w:type="pct"/>
            <w:shd w:val="clear" w:color="auto" w:fill="auto"/>
            <w:tcMar>
              <w:top w:w="0" w:type="dxa"/>
              <w:left w:w="108" w:type="dxa"/>
              <w:bottom w:w="0" w:type="dxa"/>
              <w:right w:w="108" w:type="dxa"/>
            </w:tcMar>
          </w:tcPr>
          <w:p w14:paraId="6597DD1D"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E0A9BE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80B76E2" w14:textId="77777777" w:rsidR="008D3DAE" w:rsidRPr="00D2126A" w:rsidRDefault="008D3DAE" w:rsidP="006B7D29">
            <w:pPr>
              <w:pStyle w:val="C-TableText"/>
              <w:spacing w:before="0" w:after="0"/>
              <w:jc w:val="center"/>
              <w:rPr>
                <w:color w:val="000000"/>
                <w:sz w:val="20"/>
                <w:lang w:val="en-GB"/>
              </w:rPr>
            </w:pPr>
          </w:p>
        </w:tc>
      </w:tr>
      <w:tr w:rsidR="00D5485C" w:rsidRPr="00D2126A" w14:paraId="0E6BA6C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59E5BE" w14:textId="77777777" w:rsidR="008D3DAE" w:rsidRPr="00D2126A" w:rsidRDefault="000E5A86" w:rsidP="006B7D29">
            <w:pPr>
              <w:pStyle w:val="C-TableText"/>
              <w:spacing w:before="0" w:after="0"/>
              <w:ind w:left="180"/>
              <w:rPr>
                <w:color w:val="000000"/>
                <w:sz w:val="20"/>
                <w:vertAlign w:val="superscript"/>
              </w:rPr>
            </w:pPr>
            <w:r>
              <w:rPr>
                <w:color w:val="000000"/>
                <w:sz w:val="20"/>
              </w:rPr>
              <w:t>BI laiko mediana</w:t>
            </w:r>
            <w:r>
              <w:rPr>
                <w:color w:val="000000"/>
                <w:sz w:val="20"/>
                <w:vertAlign w:val="superscript"/>
              </w:rPr>
              <w:t>a</w:t>
            </w:r>
            <w:r>
              <w:rPr>
                <w:color w:val="000000"/>
                <w:sz w:val="20"/>
              </w:rPr>
              <w:t>, mėnesiai (95 % PI)</w:t>
            </w:r>
            <w:r>
              <w:rPr>
                <w:color w:val="000000"/>
                <w:sz w:val="20"/>
                <w:vertAlign w:val="superscript"/>
              </w:rPr>
              <w:t>b</w:t>
            </w:r>
          </w:p>
        </w:tc>
        <w:tc>
          <w:tcPr>
            <w:tcW w:w="927" w:type="pct"/>
            <w:shd w:val="clear" w:color="auto" w:fill="auto"/>
            <w:tcMar>
              <w:top w:w="0" w:type="dxa"/>
              <w:left w:w="108" w:type="dxa"/>
              <w:bottom w:w="0" w:type="dxa"/>
              <w:right w:w="108" w:type="dxa"/>
            </w:tcMar>
          </w:tcPr>
          <w:p w14:paraId="1FCFB551" w14:textId="77777777" w:rsidR="008D3DAE" w:rsidRPr="00D2126A" w:rsidRDefault="000E5A86" w:rsidP="006B7D29">
            <w:pPr>
              <w:pStyle w:val="C-TableText"/>
              <w:spacing w:before="0" w:after="0"/>
              <w:jc w:val="center"/>
              <w:rPr>
                <w:color w:val="000000"/>
                <w:sz w:val="20"/>
              </w:rPr>
            </w:pPr>
            <w:r>
              <w:rPr>
                <w:color w:val="000000"/>
                <w:sz w:val="20"/>
              </w:rPr>
              <w:t>58,9 (56,0, NĮ)</w:t>
            </w:r>
          </w:p>
        </w:tc>
        <w:tc>
          <w:tcPr>
            <w:tcW w:w="927" w:type="pct"/>
            <w:shd w:val="clear" w:color="auto" w:fill="auto"/>
            <w:tcMar>
              <w:top w:w="0" w:type="dxa"/>
              <w:left w:w="108" w:type="dxa"/>
              <w:bottom w:w="0" w:type="dxa"/>
              <w:right w:w="108" w:type="dxa"/>
            </w:tcMar>
          </w:tcPr>
          <w:p w14:paraId="7E6BB1AC" w14:textId="77777777" w:rsidR="008D3DAE" w:rsidRPr="00D2126A" w:rsidRDefault="000E5A86" w:rsidP="006B7D29">
            <w:pPr>
              <w:pStyle w:val="C-TableText"/>
              <w:spacing w:before="0" w:after="0"/>
              <w:jc w:val="center"/>
              <w:rPr>
                <w:color w:val="000000"/>
                <w:sz w:val="20"/>
              </w:rPr>
            </w:pPr>
            <w:r>
              <w:rPr>
                <w:color w:val="000000"/>
                <w:sz w:val="20"/>
              </w:rPr>
              <w:t>56,7 (50,1, NĮ)</w:t>
            </w:r>
          </w:p>
        </w:tc>
        <w:tc>
          <w:tcPr>
            <w:tcW w:w="927" w:type="pct"/>
            <w:shd w:val="clear" w:color="auto" w:fill="auto"/>
            <w:tcMar>
              <w:top w:w="0" w:type="dxa"/>
              <w:left w:w="108" w:type="dxa"/>
              <w:bottom w:w="0" w:type="dxa"/>
              <w:right w:w="108" w:type="dxa"/>
            </w:tcMar>
          </w:tcPr>
          <w:p w14:paraId="048C1E1B"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D00CFB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EA309B" w14:textId="77777777"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SR [95 % PI]</w:t>
            </w:r>
            <w:r>
              <w:rPr>
                <w:color w:val="000000"/>
                <w:sz w:val="20"/>
                <w:vertAlign w:val="superscript"/>
              </w:rPr>
              <w:t>c</w:t>
            </w:r>
            <w:r>
              <w:rPr>
                <w:color w:val="000000"/>
                <w:sz w:val="20"/>
              </w:rPr>
              <w:t>; p vertė</w:t>
            </w:r>
            <w:r>
              <w:rPr>
                <w:color w:val="000000"/>
                <w:sz w:val="20"/>
                <w:vertAlign w:val="superscript"/>
              </w:rPr>
              <w:t>d</w:t>
            </w:r>
          </w:p>
        </w:tc>
        <w:tc>
          <w:tcPr>
            <w:tcW w:w="927" w:type="pct"/>
            <w:shd w:val="clear" w:color="auto" w:fill="auto"/>
            <w:tcMar>
              <w:top w:w="0" w:type="dxa"/>
              <w:left w:w="108" w:type="dxa"/>
              <w:bottom w:w="0" w:type="dxa"/>
              <w:right w:w="108" w:type="dxa"/>
            </w:tcMar>
          </w:tcPr>
          <w:p w14:paraId="7D577E00"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089C215"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FE771AC" w14:textId="77777777" w:rsidR="008D3DAE" w:rsidRPr="00D2126A" w:rsidRDefault="008D3DAE" w:rsidP="006B7D29">
            <w:pPr>
              <w:pStyle w:val="C-TableText"/>
              <w:spacing w:before="0" w:after="0"/>
              <w:jc w:val="center"/>
              <w:rPr>
                <w:color w:val="000000"/>
                <w:sz w:val="20"/>
                <w:lang w:val="en-GB"/>
              </w:rPr>
            </w:pPr>
          </w:p>
        </w:tc>
      </w:tr>
      <w:tr w:rsidR="00D5485C" w:rsidRPr="00D2126A" w14:paraId="07D6434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32D7F77"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737FC5DA"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A5156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1E05AE7"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70C34C5"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2DAB1F6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D625E1F"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71C1AA31"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1CF04C7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8E060CD" w14:textId="77777777" w:rsidR="008D3DAE" w:rsidRPr="00D2126A" w:rsidRDefault="000E5A86" w:rsidP="006B7D29">
            <w:pPr>
              <w:pStyle w:val="C-TableText"/>
              <w:keepNext/>
              <w:spacing w:before="0" w:after="0"/>
              <w:ind w:left="180"/>
              <w:rPr>
                <w:color w:val="000000"/>
                <w:sz w:val="20"/>
              </w:rPr>
            </w:pPr>
            <w:r>
              <w:rPr>
                <w:color w:val="000000"/>
                <w:sz w:val="20"/>
              </w:rPr>
              <w:t>Stebėjimas (mėnesiai)</w:t>
            </w:r>
          </w:p>
        </w:tc>
        <w:tc>
          <w:tcPr>
            <w:tcW w:w="927" w:type="pct"/>
            <w:shd w:val="clear" w:color="auto" w:fill="auto"/>
            <w:tcMar>
              <w:top w:w="0" w:type="dxa"/>
              <w:left w:w="108" w:type="dxa"/>
              <w:bottom w:w="0" w:type="dxa"/>
              <w:right w:w="108" w:type="dxa"/>
            </w:tcMar>
          </w:tcPr>
          <w:p w14:paraId="72EE5CA8"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D657E1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A3D35B" w14:textId="77777777" w:rsidR="008D3DAE" w:rsidRPr="00D2126A" w:rsidRDefault="008D3DAE" w:rsidP="006B7D29">
            <w:pPr>
              <w:pStyle w:val="C-TableText"/>
              <w:spacing w:before="0" w:after="0"/>
              <w:jc w:val="center"/>
              <w:rPr>
                <w:color w:val="000000"/>
                <w:sz w:val="20"/>
                <w:lang w:val="en-GB"/>
              </w:rPr>
            </w:pPr>
          </w:p>
        </w:tc>
      </w:tr>
      <w:tr w:rsidR="00D5485C" w:rsidRPr="00D2126A" w14:paraId="4E797D5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9B11A43" w14:textId="77777777" w:rsidR="008D3DAE" w:rsidRPr="00D2126A" w:rsidRDefault="000E5A86" w:rsidP="006B7D29">
            <w:pPr>
              <w:pStyle w:val="C-TableText"/>
              <w:spacing w:before="0" w:after="0"/>
              <w:ind w:left="450"/>
              <w:rPr>
                <w:color w:val="000000"/>
                <w:sz w:val="20"/>
              </w:rPr>
            </w:pPr>
            <w:r>
              <w:rPr>
                <w:color w:val="000000"/>
                <w:sz w:val="20"/>
              </w:rPr>
              <w:t>Mediana</w:t>
            </w:r>
            <w:r>
              <w:rPr>
                <w:color w:val="000000"/>
                <w:sz w:val="20"/>
                <w:vertAlign w:val="superscript"/>
              </w:rPr>
              <w:t>f</w:t>
            </w:r>
            <w:r>
              <w:rPr>
                <w:color w:val="000000"/>
                <w:sz w:val="20"/>
              </w:rPr>
              <w:t xml:space="preserve"> (min., maks.): visi pacientai</w:t>
            </w:r>
          </w:p>
        </w:tc>
        <w:tc>
          <w:tcPr>
            <w:tcW w:w="927" w:type="pct"/>
            <w:shd w:val="clear" w:color="auto" w:fill="auto"/>
            <w:tcMar>
              <w:top w:w="0" w:type="dxa"/>
              <w:left w:w="108" w:type="dxa"/>
              <w:bottom w:w="0" w:type="dxa"/>
              <w:right w:w="108" w:type="dxa"/>
            </w:tcMar>
          </w:tcPr>
          <w:p w14:paraId="2A49514F"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59C11CCA"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607A4A19"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3F486E7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C97D45" w14:textId="77777777" w:rsidR="008D3DAE" w:rsidRPr="00D2126A" w:rsidRDefault="000E5A86" w:rsidP="00333629">
            <w:pPr>
              <w:pStyle w:val="Style6"/>
              <w:ind w:left="0" w:firstLine="0"/>
            </w:pPr>
            <w:r>
              <w:t>Mielomos atsakas</w:t>
            </w:r>
            <w:r>
              <w:rPr>
                <w:vertAlign w:val="superscript"/>
              </w:rPr>
              <w:t>g</w:t>
            </w:r>
            <w:r>
              <w:t xml:space="preserve"> n (%)</w:t>
            </w:r>
          </w:p>
        </w:tc>
        <w:tc>
          <w:tcPr>
            <w:tcW w:w="927" w:type="pct"/>
            <w:shd w:val="clear" w:color="auto" w:fill="auto"/>
            <w:tcMar>
              <w:top w:w="0" w:type="dxa"/>
              <w:left w:w="108" w:type="dxa"/>
              <w:bottom w:w="0" w:type="dxa"/>
              <w:right w:w="108" w:type="dxa"/>
            </w:tcMar>
          </w:tcPr>
          <w:p w14:paraId="3DD788A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0A308B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91892D" w14:textId="77777777" w:rsidR="008D3DAE" w:rsidRPr="00D2126A" w:rsidRDefault="008D3DAE" w:rsidP="006B7D29">
            <w:pPr>
              <w:pStyle w:val="C-TableText"/>
              <w:spacing w:before="0" w:after="0"/>
              <w:jc w:val="center"/>
              <w:rPr>
                <w:color w:val="000000"/>
                <w:sz w:val="20"/>
                <w:lang w:val="en-GB"/>
              </w:rPr>
            </w:pPr>
          </w:p>
        </w:tc>
      </w:tr>
      <w:tr w:rsidR="00D5485C" w:rsidRPr="00D2126A" w14:paraId="72B2B9B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C3CE3C" w14:textId="77777777" w:rsidR="008D3DAE" w:rsidRPr="00D2126A" w:rsidRDefault="000E5A86" w:rsidP="006B7D29">
            <w:pPr>
              <w:pStyle w:val="C-TableText"/>
              <w:keepNext/>
              <w:spacing w:before="0" w:after="0"/>
              <w:ind w:left="180"/>
              <w:rPr>
                <w:color w:val="000000"/>
                <w:sz w:val="20"/>
              </w:rPr>
            </w:pPr>
            <w:r>
              <w:rPr>
                <w:color w:val="000000"/>
                <w:sz w:val="20"/>
              </w:rPr>
              <w:t>PA</w:t>
            </w:r>
          </w:p>
        </w:tc>
        <w:tc>
          <w:tcPr>
            <w:tcW w:w="927" w:type="pct"/>
            <w:shd w:val="clear" w:color="auto" w:fill="auto"/>
            <w:tcMar>
              <w:top w:w="0" w:type="dxa"/>
              <w:left w:w="108" w:type="dxa"/>
              <w:bottom w:w="0" w:type="dxa"/>
              <w:right w:w="108" w:type="dxa"/>
            </w:tcMar>
            <w:vAlign w:val="center"/>
          </w:tcPr>
          <w:p w14:paraId="6ACBB44D"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3D0EC61"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21090933"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03FC744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D8AEF81" w14:textId="77777777" w:rsidR="008D3DAE" w:rsidRPr="00D2126A" w:rsidRDefault="000E5A86" w:rsidP="006B7D29">
            <w:pPr>
              <w:pStyle w:val="C-TableText"/>
              <w:keepNext/>
              <w:spacing w:before="0" w:after="0"/>
              <w:ind w:left="180"/>
              <w:rPr>
                <w:color w:val="000000"/>
                <w:sz w:val="20"/>
              </w:rPr>
            </w:pPr>
            <w:r>
              <w:rPr>
                <w:color w:val="000000"/>
                <w:sz w:val="20"/>
              </w:rPr>
              <w:t>LGDA</w:t>
            </w:r>
          </w:p>
        </w:tc>
        <w:tc>
          <w:tcPr>
            <w:tcW w:w="927" w:type="pct"/>
            <w:shd w:val="clear" w:color="auto" w:fill="auto"/>
            <w:tcMar>
              <w:top w:w="0" w:type="dxa"/>
              <w:left w:w="108" w:type="dxa"/>
              <w:bottom w:w="0" w:type="dxa"/>
              <w:right w:w="108" w:type="dxa"/>
            </w:tcMar>
            <w:vAlign w:val="center"/>
          </w:tcPr>
          <w:p w14:paraId="6612FBDB"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0154F227"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2DA83BB"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1A25D58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7068B60" w14:textId="77777777" w:rsidR="008D3DAE" w:rsidRPr="00D2126A" w:rsidRDefault="000E5A86" w:rsidP="006B7D29">
            <w:pPr>
              <w:pStyle w:val="C-TableText"/>
              <w:keepNext/>
              <w:spacing w:before="0" w:after="0"/>
              <w:ind w:left="180"/>
              <w:rPr>
                <w:color w:val="000000"/>
                <w:sz w:val="20"/>
              </w:rPr>
            </w:pPr>
            <w:r>
              <w:rPr>
                <w:color w:val="000000"/>
                <w:sz w:val="20"/>
              </w:rPr>
              <w:t>DA</w:t>
            </w:r>
          </w:p>
        </w:tc>
        <w:tc>
          <w:tcPr>
            <w:tcW w:w="927" w:type="pct"/>
            <w:shd w:val="clear" w:color="auto" w:fill="auto"/>
            <w:tcMar>
              <w:top w:w="0" w:type="dxa"/>
              <w:left w:w="108" w:type="dxa"/>
              <w:bottom w:w="0" w:type="dxa"/>
              <w:right w:w="108" w:type="dxa"/>
            </w:tcMar>
            <w:vAlign w:val="center"/>
          </w:tcPr>
          <w:p w14:paraId="211D921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067A64FF"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2081444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D4DCA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87DDAA0" w14:textId="77777777" w:rsidR="008D3DAE" w:rsidRPr="00D2126A" w:rsidRDefault="000E5A86" w:rsidP="00333629">
            <w:pPr>
              <w:pStyle w:val="C-TableText"/>
              <w:keepNext/>
              <w:spacing w:before="0" w:after="0"/>
              <w:ind w:left="180"/>
              <w:rPr>
                <w:color w:val="000000"/>
                <w:sz w:val="20"/>
              </w:rPr>
            </w:pPr>
            <w:r>
              <w:rPr>
                <w:color w:val="000000"/>
                <w:sz w:val="20"/>
              </w:rPr>
              <w:t>Bendras atsakas: PA, LGDA arba DA</w:t>
            </w:r>
          </w:p>
        </w:tc>
        <w:tc>
          <w:tcPr>
            <w:tcW w:w="927" w:type="pct"/>
            <w:shd w:val="clear" w:color="auto" w:fill="auto"/>
            <w:tcMar>
              <w:top w:w="0" w:type="dxa"/>
              <w:left w:w="108" w:type="dxa"/>
              <w:bottom w:w="0" w:type="dxa"/>
              <w:right w:w="108" w:type="dxa"/>
            </w:tcMar>
            <w:vAlign w:val="center"/>
          </w:tcPr>
          <w:p w14:paraId="4F38F2E5"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56CB175A"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484BC192"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06FC4FA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C689B0B" w14:textId="77777777" w:rsidR="008D3DAE" w:rsidRPr="00D2126A" w:rsidRDefault="000E5A86" w:rsidP="00333629">
            <w:pPr>
              <w:pStyle w:val="Style6"/>
              <w:ind w:left="0" w:firstLine="0"/>
              <w:rPr>
                <w:i/>
                <w:iCs/>
              </w:rPr>
            </w:pPr>
            <w:r>
              <w:t>Atsako trukmė (mėnesiai)</w:t>
            </w:r>
            <w:r>
              <w:rPr>
                <w:vertAlign w:val="superscript"/>
              </w:rPr>
              <w:t>h</w:t>
            </w:r>
          </w:p>
        </w:tc>
        <w:tc>
          <w:tcPr>
            <w:tcW w:w="927" w:type="pct"/>
            <w:shd w:val="clear" w:color="auto" w:fill="auto"/>
            <w:tcMar>
              <w:top w:w="0" w:type="dxa"/>
              <w:left w:w="108" w:type="dxa"/>
              <w:bottom w:w="0" w:type="dxa"/>
              <w:right w:w="108" w:type="dxa"/>
            </w:tcMar>
            <w:vAlign w:val="bottom"/>
          </w:tcPr>
          <w:p w14:paraId="6410C6AB"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2A26782"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5B69DAD0" w14:textId="77777777" w:rsidR="008D3DAE" w:rsidRPr="00D2126A" w:rsidRDefault="008D3DAE" w:rsidP="006B7D29">
            <w:pPr>
              <w:pStyle w:val="C-TableText"/>
              <w:spacing w:before="0" w:after="0"/>
              <w:jc w:val="center"/>
              <w:rPr>
                <w:color w:val="000000"/>
                <w:sz w:val="20"/>
                <w:lang w:val="en-GB"/>
              </w:rPr>
            </w:pPr>
          </w:p>
        </w:tc>
      </w:tr>
      <w:tr w:rsidR="00D5485C" w:rsidRPr="00D2126A" w14:paraId="7DF9910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8899231" w14:textId="77777777" w:rsidR="008D3DAE" w:rsidRPr="00D2126A" w:rsidRDefault="000E5A86" w:rsidP="003336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(95 % PI)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70BA1C51"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2EDD4A4F"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7A788E57"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6A3E537F" w14:textId="77777777" w:rsidR="002E6769" w:rsidRPr="00D2126A" w:rsidRDefault="000E5A86" w:rsidP="00CA5528">
      <w:pPr>
        <w:pStyle w:val="StyleTablenotes8"/>
      </w:pPr>
      <w:r>
        <w:t xml:space="preserve">MG = mielomos gydymas; PI = pasikliautinasis intervalas; PA = pilnas atsakas; d = maža deksametazono dozė; SR = santykinė rizika; IMWG = tarptautinė mielomos darbinė grupė (angl. </w:t>
      </w:r>
      <w:r>
        <w:rPr>
          <w:i/>
        </w:rPr>
        <w:t>International Myeloma Working Group</w:t>
      </w:r>
      <w:r>
        <w:t xml:space="preserve">); IRAC = nepriklausomas atsako vertinimo komitetas (angl. </w:t>
      </w:r>
      <w:r>
        <w:rPr>
          <w:i/>
        </w:rPr>
        <w:t>Independent Response Adjudication Committee</w:t>
      </w:r>
      <w:r>
        <w:t>); M = melfalanas; maks. = maksimalus; min. = minimalus; NĮ = negalima įvertinti; BI = bendras išgyvenamumas; P = prednizonas; IBLP = išgyvenamumas be ligos progresavimo; DA = dalinis atsakas; R = lenalidomidas; Rd = lenalidomidas skiriamas iki ligos progresavimo patvirtinimo (ang. Rd </w:t>
      </w:r>
      <w:r>
        <w:rPr>
          <w:i/>
        </w:rPr>
        <w:t>given until documentation of progressive disease</w:t>
      </w:r>
      <w:r>
        <w:t>; Rd18 = lenalidomidas skiriamas ≤ 18 ciklų; SK = standartinė klaida; T = talidomidas; LGDA = labai geras dalinis atsakas, vs = palyginti su.</w:t>
      </w:r>
    </w:p>
    <w:p w14:paraId="74161CC1" w14:textId="77777777" w:rsidR="002E6769" w:rsidRPr="00D2126A" w:rsidRDefault="000E5A86" w:rsidP="00CA5528">
      <w:pPr>
        <w:pStyle w:val="StyleTablenotes8"/>
      </w:pPr>
      <w:r>
        <w:rPr>
          <w:vertAlign w:val="superscript"/>
        </w:rPr>
        <w:t>a</w:t>
      </w:r>
      <w:r>
        <w:t xml:space="preserve"> Mediana pagrįsta Kaplano</w:t>
      </w:r>
      <w:r>
        <w:noBreakHyphen/>
        <w:t>Mejerio įverčiu.</w:t>
      </w:r>
    </w:p>
    <w:p w14:paraId="0F5A0E5A" w14:textId="77777777" w:rsidR="002E6769" w:rsidRPr="00D2126A" w:rsidRDefault="000E5A86" w:rsidP="00CA5528">
      <w:pPr>
        <w:pStyle w:val="StyleTablenotes8"/>
      </w:pPr>
      <w:r>
        <w:rPr>
          <w:vertAlign w:val="superscript"/>
        </w:rPr>
        <w:t>b</w:t>
      </w:r>
      <w:r>
        <w:t xml:space="preserve"> 95 % PI apie medianą.</w:t>
      </w:r>
    </w:p>
    <w:p w14:paraId="0CE55E74" w14:textId="77777777" w:rsidR="002E6769" w:rsidRPr="00D2126A" w:rsidRDefault="000E5A86" w:rsidP="00CA5528">
      <w:pPr>
        <w:pStyle w:val="StyleTablenotes8"/>
      </w:pPr>
      <w:r>
        <w:rPr>
          <w:vertAlign w:val="superscript"/>
        </w:rPr>
        <w:t>c</w:t>
      </w:r>
      <w:r>
        <w:t xml:space="preserve"> Remiantis Kokso proporcingos rizikos modeliu, lyginančiu rizikos funkcijas, susijusias su nurodytomis pacientų grupėmis.</w:t>
      </w:r>
    </w:p>
    <w:p w14:paraId="56652DC1" w14:textId="77777777" w:rsidR="002E6769" w:rsidRPr="00D2126A" w:rsidRDefault="000E5A86" w:rsidP="00CA5528">
      <w:pPr>
        <w:pStyle w:val="StyleTablenotes8"/>
      </w:pPr>
      <w:r>
        <w:rPr>
          <w:vertAlign w:val="superscript"/>
        </w:rPr>
        <w:t>d</w:t>
      </w:r>
      <w:r>
        <w:t xml:space="preserve"> P vertė paremta Kaplano</w:t>
      </w:r>
      <w:r>
        <w:noBreakHyphen/>
        <w:t xml:space="preserve">Mejerio kreivės skirtumų tarp nurodytų pacientų grupių nestratifikuotu </w:t>
      </w:r>
      <w:r>
        <w:rPr>
          <w:i/>
        </w:rPr>
        <w:t>log</w:t>
      </w:r>
      <w:r>
        <w:rPr>
          <w:i/>
        </w:rPr>
        <w:noBreakHyphen/>
        <w:t xml:space="preserve">rank </w:t>
      </w:r>
      <w:r>
        <w:t>testu.</w:t>
      </w:r>
    </w:p>
    <w:p w14:paraId="02992600" w14:textId="77777777" w:rsidR="002E6769" w:rsidRPr="00D2126A" w:rsidRDefault="000E5A86" w:rsidP="00CA5528">
      <w:pPr>
        <w:pStyle w:val="StyleTablenotes8"/>
      </w:pPr>
      <w:r>
        <w:rPr>
          <w:vertAlign w:val="superscript"/>
        </w:rPr>
        <w:t>e</w:t>
      </w:r>
      <w:r>
        <w:t xml:space="preserve"> Žvalgomoji vertinamoji baigtis (IBLP2)</w:t>
      </w:r>
    </w:p>
    <w:p w14:paraId="48537C28" w14:textId="77777777" w:rsidR="002E6769" w:rsidRPr="00D2126A" w:rsidRDefault="000E5A86" w:rsidP="00CA5528">
      <w:pPr>
        <w:pStyle w:val="StyleTablenotes8"/>
      </w:pPr>
      <w:r>
        <w:rPr>
          <w:vertAlign w:val="superscript"/>
        </w:rPr>
        <w:t>f</w:t>
      </w:r>
      <w:r>
        <w:t xml:space="preserve"> Mediana yra vienamatė statistika be koregavimo cenzūravimo tikslu.</w:t>
      </w:r>
    </w:p>
    <w:p w14:paraId="45CEE02D" w14:textId="77777777" w:rsidR="002E6769" w:rsidRPr="00D2126A" w:rsidRDefault="000E5A86" w:rsidP="00333629">
      <w:pPr>
        <w:pStyle w:val="StyleTablenotes8"/>
        <w:keepNext/>
      </w:pPr>
      <w:r>
        <w:rPr>
          <w:vertAlign w:val="superscript"/>
        </w:rPr>
        <w:t>g</w:t>
      </w:r>
      <w:r>
        <w:t xml:space="preserve"> Geriausias patvirtinto atsako įvertinimas tyrimo gydymo fazės metu (kiekvienos atsako kategorijos apibrėžimams), duomenys atnaujinti 2013 m. gegužės. 24 d.</w:t>
      </w:r>
    </w:p>
    <w:p w14:paraId="2C7B006E" w14:textId="77777777" w:rsidR="002E6769" w:rsidRPr="00D2126A" w:rsidRDefault="000E5A86" w:rsidP="00333629">
      <w:pPr>
        <w:pStyle w:val="StyleTablenotes8"/>
        <w:keepNext/>
      </w:pPr>
      <w:r>
        <w:rPr>
          <w:vertAlign w:val="superscript"/>
        </w:rPr>
        <w:t>h</w:t>
      </w:r>
      <w:r>
        <w:t xml:space="preserve"> Duomenys atnaujinti 2013 m. gegužės mėn. 24 d.</w:t>
      </w:r>
    </w:p>
    <w:p w14:paraId="05CC4CE3" w14:textId="77777777" w:rsidR="00DE172D" w:rsidRPr="00D2126A" w:rsidRDefault="00DE172D" w:rsidP="00C93C76">
      <w:pPr>
        <w:rPr>
          <w:color w:val="000000"/>
        </w:rPr>
      </w:pPr>
    </w:p>
    <w:p w14:paraId="09AE5A8A" w14:textId="77777777" w:rsidR="00DE172D" w:rsidRPr="00D2126A" w:rsidRDefault="000E5A86" w:rsidP="0004372A">
      <w:pPr>
        <w:keepNext/>
        <w:numPr>
          <w:ilvl w:val="0"/>
          <w:numId w:val="26"/>
        </w:numPr>
        <w:autoSpaceDE w:val="0"/>
        <w:autoSpaceDN w:val="0"/>
        <w:adjustRightInd w:val="0"/>
        <w:ind w:left="567" w:right="-20" w:hanging="567"/>
        <w:rPr>
          <w:bCs/>
          <w:iCs/>
          <w:u w:val="single"/>
        </w:rPr>
      </w:pPr>
      <w:r>
        <w:rPr>
          <w:u w:val="single"/>
        </w:rPr>
        <w:t>Lenalidomido vartojimas kartu su melfalanu ir prednizonu, po to taikant palaikomąjį gydymą pacientams, kurie nėra tinkami transplantacijai</w:t>
      </w:r>
    </w:p>
    <w:p w14:paraId="00D40AD9" w14:textId="77777777" w:rsidR="00C7655E" w:rsidRPr="00D2126A" w:rsidRDefault="00C7655E" w:rsidP="00C7655E">
      <w:pPr>
        <w:pStyle w:val="C-TableText"/>
        <w:keepNext/>
        <w:spacing w:before="0" w:after="0"/>
        <w:rPr>
          <w:lang w:val="en-GB"/>
        </w:rPr>
      </w:pPr>
    </w:p>
    <w:p w14:paraId="61B0C879" w14:textId="77777777" w:rsidR="00C24015" w:rsidRPr="00D2126A" w:rsidRDefault="000E5A86" w:rsidP="00C93C76">
      <w:pPr>
        <w:pStyle w:val="C-TableText"/>
        <w:spacing w:before="0" w:after="0"/>
        <w:rPr>
          <w:szCs w:val="22"/>
        </w:rPr>
      </w:pPr>
      <w:r>
        <w:t>Lenalidomido saugumas ir veiksmingumas buvo vertinti 3 fazės, daugiacentriame, atsitiktinių imčių, dvigubai koduotame, 3 grupių tyrime (MM</w:t>
      </w:r>
      <w:r>
        <w:noBreakHyphen/>
        <w:t>015), kuriame dalyvavo pacientai, kurie buvo 65 metų arba vyresni ir kurių kreatinino kiekis serume buvo &lt; 2,5 mg/dl. Tyrimo metu buvo lyginamas lenalidomido, melfalano ir prednizono derinio vartojimas (MPR), taikant palaikomąją monoterapiją lenalidomidu arba netaikant jos iki ligos progresavimo, su melfalano ir prednizono vartojimu ne daugiau nei 9 ciklus. Pacientai buvo santykiu 1:1:1 atsitiktinai priskirti vienai iš šių 3 gydymo grupių. Atsitiktinių imčių metu pacientai buvo stratifikuojami pagal amžių (≤ 75 metų palyginti su &gt; 75 metų) ir stadiją (ISS; I ir II stadijos palyginti su III stadija).</w:t>
      </w:r>
    </w:p>
    <w:p w14:paraId="5607B927" w14:textId="77777777" w:rsidR="00C24015" w:rsidRPr="00D2126A" w:rsidRDefault="00C24015" w:rsidP="00C93C76">
      <w:pPr>
        <w:autoSpaceDE w:val="0"/>
        <w:autoSpaceDN w:val="0"/>
        <w:adjustRightInd w:val="0"/>
      </w:pPr>
    </w:p>
    <w:p w14:paraId="0156E164" w14:textId="77777777" w:rsidR="00C24015" w:rsidRPr="00D2126A" w:rsidRDefault="000E5A86" w:rsidP="00C93C76">
      <w:r>
        <w:t>Šiuo tyrimu buvo tiriamas indukcinis gydymas MRP deriniu (geriamoji 0,18 mg/kg melfalano dozė 1</w:t>
      </w:r>
      <w:r>
        <w:noBreakHyphen/>
        <w:t>4-ą pasikartojančių 28 dienų ciklų dienomis, geriamoji 2 mg/kg prednizono dozė 1</w:t>
      </w:r>
      <w:r>
        <w:noBreakHyphen/>
        <w:t>4-ą pasikartojančių 28 dienų ciklų dienomis ir geriamoji 10 mg per parą lenalidomido dozė 1</w:t>
      </w:r>
      <w:r>
        <w:noBreakHyphen/>
        <w:t>21-ą pasikartojančių 28 dienų ciklų dienomis) ne ilgiau kaip 9 ciklus. Pacientams, kurie baigė 9 ciklus arba kurie negalėjo baigti 9 ciklų dėl netoleravimo, buvo taikoma palaikomasis gydymas, pradedant geriamąja 10 mg per parą lenalidomido doze 1</w:t>
      </w:r>
      <w:r>
        <w:noBreakHyphen/>
        <w:t>21-ą pasikartojančių 28 dienų ciklų dienomis, kol liga neprogresavo.</w:t>
      </w:r>
    </w:p>
    <w:p w14:paraId="7D117318" w14:textId="77777777" w:rsidR="00C24015" w:rsidRPr="00D2126A" w:rsidRDefault="00C24015" w:rsidP="00C93C76">
      <w:pPr>
        <w:pStyle w:val="Date"/>
      </w:pPr>
    </w:p>
    <w:p w14:paraId="217961A6" w14:textId="77777777" w:rsidR="00C24015" w:rsidRPr="00D2126A" w:rsidRDefault="000E5A86" w:rsidP="00C93C76">
      <w:pPr>
        <w:autoSpaceDE w:val="0"/>
        <w:autoSpaceDN w:val="0"/>
        <w:adjustRightInd w:val="0"/>
      </w:pPr>
      <w:r>
        <w:t>Pirminė veiksmingumo vertinamoji baigtis tyrime buvo išgyvenamumas be ligos progresavimo (IBLP). Iš viso tyrime dalyvavo 459 pacientai, 152 pacientai buvo atsitiktinai priskirti MPR+R grupei, 153 pacientai buvo atsitiktinai priskirti MPR+p grupei ir 154 pacientai buvo atsitiktinai priskirti MPp+p grupei. Visose 3 grupėse demografinės ir su liga susijusios pradinės pacientų charakteristikos buvo proporcingos; maždaug 50 % pacientų, įtrauktų į kiekvieną grupę, nustatytos šios charakteristikos: ISS III stadija ir kreatinino klirensas &lt; 60 ml/min. Amžiaus mediana buvo 71 metai MPR+R bei MPR+p grupėse ir 72 metai MPp+p grupėje.</w:t>
      </w:r>
    </w:p>
    <w:p w14:paraId="48A3DAF8" w14:textId="77777777" w:rsidR="00C24015" w:rsidRPr="00D2126A" w:rsidRDefault="00C24015" w:rsidP="00C93C76">
      <w:pPr>
        <w:rPr>
          <w:szCs w:val="24"/>
        </w:rPr>
      </w:pPr>
    </w:p>
    <w:p w14:paraId="511448BD" w14:textId="77777777" w:rsidR="00C24015" w:rsidRPr="00D2126A" w:rsidRDefault="000E5A86" w:rsidP="0008616E">
      <w:pPr>
        <w:rPr>
          <w:color w:val="000000"/>
        </w:rPr>
      </w:pPr>
      <w:r>
        <w:rPr>
          <w:color w:val="000000"/>
        </w:rPr>
        <w:lastRenderedPageBreak/>
        <w:t>Buvo atlikta IBLP, IBLP2 ir BI analizė, naudojant 2013 m. balandžio mėn turimus duomenis, kurioje visų išgyvenusių tiriamųjų stebėjimo laiko mediana buvo 62,4 mėnesio, tyrimo rezultatai pateikti 10 lentelėje.</w:t>
      </w:r>
    </w:p>
    <w:p w14:paraId="1237630A" w14:textId="77777777" w:rsidR="00DE172D" w:rsidRPr="00D2126A" w:rsidRDefault="00DE172D" w:rsidP="00C93C76"/>
    <w:p w14:paraId="71DF2B14" w14:textId="77777777" w:rsidR="00DE172D" w:rsidRPr="00D2126A" w:rsidRDefault="000E5A86" w:rsidP="00C93C76">
      <w:pPr>
        <w:pStyle w:val="C-TableHeader"/>
        <w:spacing w:before="0" w:after="0"/>
      </w:pPr>
      <w:r>
        <w:t>10 lentelė. Bendrų veiksmingumo duomenų santrauka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16744B90"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1984A42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09AA984"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1865E0A8" w14:textId="77777777"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17684D3F"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176836EA" w14:textId="77777777"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140F7E5C" w14:textId="77777777" w:rsidR="00F003F4" w:rsidRPr="00D2126A" w:rsidRDefault="000E5A86" w:rsidP="006B7D29">
            <w:pPr>
              <w:pStyle w:val="C-TableHeader"/>
              <w:spacing w:before="0" w:after="0"/>
              <w:ind w:left="-108" w:right="-111"/>
              <w:jc w:val="center"/>
              <w:rPr>
                <w:color w:val="000000"/>
                <w:sz w:val="20"/>
              </w:rPr>
            </w:pPr>
            <w:r>
              <w:rPr>
                <w:color w:val="000000"/>
                <w:sz w:val="20"/>
              </w:rPr>
              <w:t>MPp+p</w:t>
            </w:r>
          </w:p>
          <w:p w14:paraId="316F509C" w14:textId="77777777"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5CCE6AF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839374" w14:textId="77777777" w:rsidR="00C24015" w:rsidRPr="00D2126A" w:rsidRDefault="000E5A86" w:rsidP="00333629">
            <w:pPr>
              <w:pStyle w:val="C-TableText"/>
              <w:keepNext/>
              <w:spacing w:before="0" w:after="0"/>
              <w:rPr>
                <w:b/>
                <w:bCs/>
                <w:color w:val="000000"/>
                <w:sz w:val="20"/>
              </w:rPr>
            </w:pPr>
            <w:r>
              <w:rPr>
                <w:b/>
                <w:color w:val="000000"/>
                <w:sz w:val="20"/>
              </w:rPr>
              <w:t>IBLP pagal tyrėjus (mėnesiai)</w:t>
            </w:r>
          </w:p>
        </w:tc>
        <w:tc>
          <w:tcPr>
            <w:tcW w:w="2782" w:type="pct"/>
            <w:gridSpan w:val="3"/>
            <w:shd w:val="clear" w:color="auto" w:fill="auto"/>
            <w:tcMar>
              <w:top w:w="0" w:type="dxa"/>
              <w:left w:w="108" w:type="dxa"/>
              <w:bottom w:w="0" w:type="dxa"/>
              <w:right w:w="108" w:type="dxa"/>
            </w:tcMar>
          </w:tcPr>
          <w:p w14:paraId="00BC8F34"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2C90F2C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5EB9FD0" w14:textId="77777777" w:rsidR="00C24015" w:rsidRPr="00D2126A" w:rsidRDefault="000E5A86" w:rsidP="006B7D29">
            <w:pPr>
              <w:pStyle w:val="C-TableText"/>
              <w:spacing w:before="0" w:after="0"/>
              <w:ind w:left="180"/>
              <w:rPr>
                <w:color w:val="000000"/>
                <w:sz w:val="20"/>
                <w:vertAlign w:val="superscript"/>
              </w:rPr>
            </w:pPr>
            <w:r>
              <w:rPr>
                <w:color w:val="000000"/>
                <w:sz w:val="20"/>
              </w:rPr>
              <w:t>IBLP laiko mediana</w:t>
            </w:r>
            <w:r>
              <w:rPr>
                <w:color w:val="000000"/>
                <w:sz w:val="20"/>
                <w:vertAlign w:val="superscript"/>
              </w:rPr>
              <w:t>a</w:t>
            </w:r>
            <w:r>
              <w:rPr>
                <w:color w:val="000000"/>
                <w:sz w:val="20"/>
              </w:rPr>
              <w:t>, mėnesiai (95 % PI)</w:t>
            </w:r>
          </w:p>
        </w:tc>
        <w:tc>
          <w:tcPr>
            <w:tcW w:w="927" w:type="pct"/>
            <w:shd w:val="clear" w:color="auto" w:fill="auto"/>
            <w:tcMar>
              <w:top w:w="0" w:type="dxa"/>
              <w:left w:w="108" w:type="dxa"/>
              <w:bottom w:w="0" w:type="dxa"/>
              <w:right w:w="108" w:type="dxa"/>
            </w:tcMar>
          </w:tcPr>
          <w:p w14:paraId="6B5ED86F"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30A20D7E"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53EC554B"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0ECB05A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FBE1ED8" w14:textId="77777777" w:rsidR="00C24015" w:rsidRPr="00D2126A" w:rsidRDefault="000E5A86" w:rsidP="006B7D29">
            <w:pPr>
              <w:pStyle w:val="C-TableText"/>
              <w:keepNext/>
              <w:spacing w:before="0" w:after="0"/>
              <w:ind w:left="180"/>
              <w:rPr>
                <w:color w:val="000000"/>
                <w:sz w:val="20"/>
                <w:vertAlign w:val="superscript"/>
              </w:rPr>
            </w:pPr>
            <w:r>
              <w:rPr>
                <w:color w:val="000000"/>
                <w:sz w:val="20"/>
              </w:rPr>
              <w:t>SR [95 % PI]; p vertė</w:t>
            </w:r>
          </w:p>
        </w:tc>
        <w:tc>
          <w:tcPr>
            <w:tcW w:w="2782" w:type="pct"/>
            <w:gridSpan w:val="3"/>
            <w:shd w:val="clear" w:color="auto" w:fill="auto"/>
            <w:tcMar>
              <w:top w:w="0" w:type="dxa"/>
              <w:left w:w="108" w:type="dxa"/>
              <w:bottom w:w="0" w:type="dxa"/>
              <w:right w:w="108" w:type="dxa"/>
            </w:tcMar>
          </w:tcPr>
          <w:p w14:paraId="4BB235E9" w14:textId="77777777" w:rsidR="00C24015" w:rsidRPr="00D2126A" w:rsidRDefault="00C24015" w:rsidP="006B7D29">
            <w:pPr>
              <w:pStyle w:val="C-TableText"/>
              <w:spacing w:before="0" w:after="0"/>
              <w:jc w:val="center"/>
              <w:rPr>
                <w:color w:val="000000"/>
                <w:sz w:val="20"/>
                <w:lang w:val="en-GB"/>
              </w:rPr>
            </w:pPr>
          </w:p>
        </w:tc>
      </w:tr>
      <w:tr w:rsidR="00D5485C" w:rsidRPr="00D2126A" w14:paraId="1839D76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A3F776"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36593B04" w14:textId="77777777"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31B0D1A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0A5BAB"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6E6B9E9D" w14:textId="77777777"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1DD3A51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7683E7F"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253282E1"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7E1ECD4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B7040E9" w14:textId="77777777" w:rsidR="00C24015" w:rsidRPr="00D2126A" w:rsidRDefault="000E5A86" w:rsidP="00333629">
            <w:pPr>
              <w:pStyle w:val="Style6"/>
              <w:ind w:left="0" w:firstLine="0"/>
            </w:pPr>
            <w:r>
              <w:t>IBLP2 (mėnesiai)</w:t>
            </w:r>
          </w:p>
        </w:tc>
        <w:tc>
          <w:tcPr>
            <w:tcW w:w="2782" w:type="pct"/>
            <w:gridSpan w:val="3"/>
            <w:shd w:val="clear" w:color="auto" w:fill="auto"/>
            <w:tcMar>
              <w:top w:w="0" w:type="dxa"/>
              <w:left w:w="108" w:type="dxa"/>
              <w:bottom w:w="0" w:type="dxa"/>
              <w:right w:w="108" w:type="dxa"/>
            </w:tcMar>
          </w:tcPr>
          <w:p w14:paraId="7C770C46"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2AC5B14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B5A302" w14:textId="77777777" w:rsidR="00C24015" w:rsidRPr="00D2126A" w:rsidRDefault="000E5A86" w:rsidP="006B7D29">
            <w:pPr>
              <w:pStyle w:val="C-TableText"/>
              <w:spacing w:before="0" w:after="0"/>
              <w:ind w:left="180"/>
              <w:rPr>
                <w:color w:val="000000"/>
                <w:sz w:val="20"/>
                <w:vertAlign w:val="superscript"/>
              </w:rPr>
            </w:pPr>
            <w:r>
              <w:rPr>
                <w:color w:val="000000"/>
                <w:sz w:val="20"/>
              </w:rPr>
              <w:t>IBP2 laiko mediana</w:t>
            </w:r>
            <w:r>
              <w:rPr>
                <w:color w:val="000000"/>
                <w:sz w:val="20"/>
                <w:vertAlign w:val="superscript"/>
              </w:rPr>
              <w:t>a</w:t>
            </w:r>
            <w:r>
              <w:rPr>
                <w:color w:val="000000"/>
                <w:sz w:val="20"/>
              </w:rPr>
              <w:t>, mėnesiai (95 % PI)</w:t>
            </w:r>
          </w:p>
        </w:tc>
        <w:tc>
          <w:tcPr>
            <w:tcW w:w="927" w:type="pct"/>
            <w:shd w:val="clear" w:color="auto" w:fill="auto"/>
            <w:tcMar>
              <w:top w:w="0" w:type="dxa"/>
              <w:left w:w="108" w:type="dxa"/>
              <w:bottom w:w="0" w:type="dxa"/>
              <w:right w:w="108" w:type="dxa"/>
            </w:tcMar>
          </w:tcPr>
          <w:p w14:paraId="193B86EE"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1BB40E0A"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658B443C"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341E93A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D2DBCF6" w14:textId="77777777" w:rsidR="00C24015" w:rsidRPr="00D2126A" w:rsidRDefault="000E5A86" w:rsidP="006B7D29">
            <w:pPr>
              <w:pStyle w:val="C-TableText"/>
              <w:keepNext/>
              <w:spacing w:before="0" w:after="0"/>
              <w:ind w:left="180"/>
              <w:rPr>
                <w:color w:val="000000"/>
                <w:sz w:val="20"/>
                <w:vertAlign w:val="superscript"/>
              </w:rPr>
            </w:pPr>
            <w:r>
              <w:rPr>
                <w:color w:val="000000"/>
                <w:sz w:val="20"/>
              </w:rPr>
              <w:t>SR [95 % PI]; p vertė</w:t>
            </w:r>
          </w:p>
        </w:tc>
        <w:tc>
          <w:tcPr>
            <w:tcW w:w="2782" w:type="pct"/>
            <w:gridSpan w:val="3"/>
            <w:shd w:val="clear" w:color="auto" w:fill="auto"/>
            <w:tcMar>
              <w:top w:w="0" w:type="dxa"/>
              <w:left w:w="108" w:type="dxa"/>
              <w:bottom w:w="0" w:type="dxa"/>
              <w:right w:w="108" w:type="dxa"/>
            </w:tcMar>
          </w:tcPr>
          <w:p w14:paraId="5EB72BF7"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283E3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1316E2"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3B618BD5"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2CD5023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619DD8A"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5954FF5A"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2FC87AC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2C33F72"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176599C3"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6B63C4F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91BD45A" w14:textId="77777777" w:rsidR="00C24015" w:rsidRPr="00D2126A" w:rsidRDefault="000E5A86" w:rsidP="00333629">
            <w:pPr>
              <w:pStyle w:val="C-TableText"/>
              <w:keepNext/>
              <w:spacing w:before="0" w:after="0"/>
              <w:rPr>
                <w:i/>
                <w:iCs/>
                <w:color w:val="000000"/>
                <w:sz w:val="20"/>
              </w:rPr>
            </w:pPr>
            <w:r>
              <w:rPr>
                <w:b/>
                <w:color w:val="000000"/>
                <w:sz w:val="20"/>
              </w:rPr>
              <w:t>Bendras išgyvenamumas (mėnesiai)</w:t>
            </w:r>
          </w:p>
        </w:tc>
        <w:tc>
          <w:tcPr>
            <w:tcW w:w="2782" w:type="pct"/>
            <w:gridSpan w:val="3"/>
            <w:shd w:val="clear" w:color="auto" w:fill="auto"/>
            <w:tcMar>
              <w:top w:w="0" w:type="dxa"/>
              <w:left w:w="108" w:type="dxa"/>
              <w:bottom w:w="0" w:type="dxa"/>
              <w:right w:w="108" w:type="dxa"/>
            </w:tcMar>
          </w:tcPr>
          <w:p w14:paraId="7BAE5E47" w14:textId="77777777" w:rsidR="00C24015" w:rsidRPr="00D2126A" w:rsidRDefault="00C24015" w:rsidP="006B7D29">
            <w:pPr>
              <w:pStyle w:val="C-TableText"/>
              <w:spacing w:before="0" w:after="0"/>
              <w:jc w:val="center"/>
              <w:rPr>
                <w:color w:val="000000"/>
                <w:sz w:val="20"/>
                <w:lang w:val="en-GB"/>
              </w:rPr>
            </w:pPr>
          </w:p>
        </w:tc>
      </w:tr>
      <w:tr w:rsidR="00D5485C" w:rsidRPr="00D2126A" w14:paraId="1A3671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D8875F9" w14:textId="77777777" w:rsidR="00C24015" w:rsidRPr="00D2126A" w:rsidRDefault="000E5A86" w:rsidP="006B7D29">
            <w:pPr>
              <w:pStyle w:val="C-TableText"/>
              <w:spacing w:before="0" w:after="0"/>
              <w:ind w:left="180"/>
              <w:rPr>
                <w:color w:val="000000"/>
                <w:sz w:val="20"/>
                <w:vertAlign w:val="superscript"/>
              </w:rPr>
            </w:pPr>
            <w:r>
              <w:rPr>
                <w:color w:val="000000"/>
                <w:sz w:val="20"/>
              </w:rPr>
              <w:t>BI laiko mediana</w:t>
            </w:r>
            <w:r>
              <w:rPr>
                <w:color w:val="000000"/>
                <w:sz w:val="20"/>
                <w:vertAlign w:val="superscript"/>
              </w:rPr>
              <w:t>a</w:t>
            </w:r>
            <w:r>
              <w:rPr>
                <w:color w:val="000000"/>
                <w:sz w:val="20"/>
              </w:rPr>
              <w:t>, mėnesiai (95 % PI)</w:t>
            </w:r>
          </w:p>
        </w:tc>
        <w:tc>
          <w:tcPr>
            <w:tcW w:w="927" w:type="pct"/>
            <w:shd w:val="clear" w:color="auto" w:fill="auto"/>
            <w:tcMar>
              <w:top w:w="0" w:type="dxa"/>
              <w:left w:w="108" w:type="dxa"/>
              <w:bottom w:w="0" w:type="dxa"/>
              <w:right w:w="108" w:type="dxa"/>
            </w:tcMar>
          </w:tcPr>
          <w:p w14:paraId="2722B27E"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792647F0"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4CA2BCEB"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2EA67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5B08F1D" w14:textId="77777777"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SR [95 % PI]; p vertė</w:t>
            </w:r>
          </w:p>
        </w:tc>
        <w:tc>
          <w:tcPr>
            <w:tcW w:w="2782" w:type="pct"/>
            <w:gridSpan w:val="3"/>
            <w:shd w:val="clear" w:color="auto" w:fill="auto"/>
            <w:tcMar>
              <w:top w:w="0" w:type="dxa"/>
              <w:left w:w="108" w:type="dxa"/>
              <w:bottom w:w="0" w:type="dxa"/>
              <w:right w:w="108" w:type="dxa"/>
            </w:tcMar>
          </w:tcPr>
          <w:p w14:paraId="516F1C88" w14:textId="77777777" w:rsidR="00C24015" w:rsidRPr="00D2126A" w:rsidRDefault="00C24015" w:rsidP="006B7D29">
            <w:pPr>
              <w:pStyle w:val="C-TableText"/>
              <w:spacing w:before="0" w:after="0"/>
              <w:jc w:val="center"/>
              <w:rPr>
                <w:color w:val="000000"/>
                <w:sz w:val="20"/>
                <w:lang w:val="en-GB"/>
              </w:rPr>
            </w:pPr>
          </w:p>
        </w:tc>
      </w:tr>
      <w:tr w:rsidR="00D5485C" w:rsidRPr="00D2126A" w14:paraId="21F82C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DBF627"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0B7EFE8D"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4B5D295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8D137EB"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1D5B1C66"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0308B87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00859A8"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6B645473"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5FAD401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09A5EDE" w14:textId="77777777" w:rsidR="00C24015" w:rsidRPr="00D2126A" w:rsidRDefault="000E5A86" w:rsidP="006B7D29">
            <w:pPr>
              <w:pStyle w:val="C-TableText"/>
              <w:keepNext/>
              <w:spacing w:before="0" w:after="0"/>
              <w:ind w:left="180"/>
              <w:rPr>
                <w:color w:val="000000"/>
                <w:sz w:val="20"/>
              </w:rPr>
            </w:pPr>
            <w:r>
              <w:rPr>
                <w:color w:val="000000"/>
                <w:sz w:val="20"/>
              </w:rPr>
              <w:t>Stebėjimas (mėnesiai)</w:t>
            </w:r>
          </w:p>
        </w:tc>
        <w:tc>
          <w:tcPr>
            <w:tcW w:w="2782" w:type="pct"/>
            <w:gridSpan w:val="3"/>
            <w:shd w:val="clear" w:color="auto" w:fill="auto"/>
            <w:tcMar>
              <w:top w:w="0" w:type="dxa"/>
              <w:left w:w="108" w:type="dxa"/>
              <w:bottom w:w="0" w:type="dxa"/>
              <w:right w:w="108" w:type="dxa"/>
            </w:tcMar>
          </w:tcPr>
          <w:p w14:paraId="3D361AC1" w14:textId="77777777" w:rsidR="00C24015" w:rsidRPr="00D2126A" w:rsidRDefault="00C24015" w:rsidP="006B7D29">
            <w:pPr>
              <w:pStyle w:val="C-TableText"/>
              <w:spacing w:before="0" w:after="0"/>
              <w:jc w:val="center"/>
              <w:rPr>
                <w:color w:val="000000"/>
                <w:sz w:val="20"/>
                <w:lang w:val="en-GB"/>
              </w:rPr>
            </w:pPr>
          </w:p>
        </w:tc>
      </w:tr>
      <w:tr w:rsidR="00D5485C" w:rsidRPr="00D2126A" w14:paraId="194D2A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8175C0" w14:textId="77777777" w:rsidR="00C24015" w:rsidRPr="00D2126A" w:rsidRDefault="000E5A86" w:rsidP="006B7D29">
            <w:pPr>
              <w:pStyle w:val="C-TableText"/>
              <w:spacing w:before="0" w:after="0"/>
              <w:ind w:left="450"/>
              <w:rPr>
                <w:color w:val="000000"/>
                <w:sz w:val="20"/>
              </w:rPr>
            </w:pPr>
            <w:r>
              <w:rPr>
                <w:color w:val="000000"/>
                <w:sz w:val="20"/>
              </w:rPr>
              <w:t>Mediana (min., maks.): visi pacientai</w:t>
            </w:r>
          </w:p>
        </w:tc>
        <w:tc>
          <w:tcPr>
            <w:tcW w:w="927" w:type="pct"/>
            <w:shd w:val="clear" w:color="auto" w:fill="auto"/>
            <w:tcMar>
              <w:top w:w="0" w:type="dxa"/>
              <w:left w:w="108" w:type="dxa"/>
              <w:bottom w:w="0" w:type="dxa"/>
              <w:right w:w="108" w:type="dxa"/>
            </w:tcMar>
          </w:tcPr>
          <w:p w14:paraId="458EF8BA"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18E8D755"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3799909A"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3C9B94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B1AAB" w14:textId="77777777" w:rsidR="00C24015" w:rsidRPr="00D2126A" w:rsidRDefault="000E5A86" w:rsidP="006B7D29">
            <w:pPr>
              <w:pStyle w:val="C-TableText"/>
              <w:keepNext/>
              <w:spacing w:before="0" w:after="0"/>
              <w:rPr>
                <w:color w:val="000000"/>
                <w:sz w:val="20"/>
              </w:rPr>
            </w:pPr>
            <w:r>
              <w:rPr>
                <w:b/>
                <w:color w:val="000000"/>
                <w:sz w:val="20"/>
              </w:rPr>
              <w:t>Mielomos atsakas pagal tyrėjus n (%)</w:t>
            </w:r>
          </w:p>
        </w:tc>
        <w:tc>
          <w:tcPr>
            <w:tcW w:w="2782" w:type="pct"/>
            <w:gridSpan w:val="3"/>
            <w:shd w:val="clear" w:color="auto" w:fill="auto"/>
            <w:tcMar>
              <w:top w:w="0" w:type="dxa"/>
              <w:left w:w="108" w:type="dxa"/>
              <w:bottom w:w="0" w:type="dxa"/>
              <w:right w:w="108" w:type="dxa"/>
            </w:tcMar>
          </w:tcPr>
          <w:p w14:paraId="67EAFA92" w14:textId="77777777" w:rsidR="00C24015" w:rsidRPr="00D2126A" w:rsidRDefault="00C24015" w:rsidP="006B7D29">
            <w:pPr>
              <w:pStyle w:val="C-TableText"/>
              <w:spacing w:before="0" w:after="0"/>
              <w:jc w:val="center"/>
              <w:rPr>
                <w:color w:val="000000"/>
                <w:sz w:val="20"/>
                <w:lang w:val="en-GB"/>
              </w:rPr>
            </w:pPr>
          </w:p>
        </w:tc>
      </w:tr>
      <w:tr w:rsidR="00D5485C" w:rsidRPr="00D2126A" w14:paraId="111E112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917B4" w14:textId="77777777" w:rsidR="00C24015" w:rsidRPr="00D2126A" w:rsidRDefault="000E5A86" w:rsidP="006B7D29">
            <w:pPr>
              <w:pStyle w:val="C-TableText"/>
              <w:spacing w:before="0" w:after="0"/>
              <w:ind w:left="180"/>
              <w:rPr>
                <w:color w:val="000000"/>
                <w:sz w:val="20"/>
              </w:rPr>
            </w:pPr>
            <w:r>
              <w:rPr>
                <w:color w:val="000000"/>
                <w:sz w:val="20"/>
              </w:rPr>
              <w:t>PA</w:t>
            </w:r>
          </w:p>
        </w:tc>
        <w:tc>
          <w:tcPr>
            <w:tcW w:w="927" w:type="pct"/>
            <w:shd w:val="clear" w:color="auto" w:fill="auto"/>
            <w:tcMar>
              <w:top w:w="0" w:type="dxa"/>
              <w:left w:w="108" w:type="dxa"/>
              <w:bottom w:w="0" w:type="dxa"/>
              <w:right w:w="108" w:type="dxa"/>
            </w:tcMar>
            <w:vAlign w:val="center"/>
          </w:tcPr>
          <w:p w14:paraId="6CFF1EF1"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1252F97E"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143A06A8"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0D2E011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983FE5F" w14:textId="77777777" w:rsidR="00C24015" w:rsidRPr="00D2126A" w:rsidRDefault="000E5A86" w:rsidP="006B7D29">
            <w:pPr>
              <w:pStyle w:val="C-TableText"/>
              <w:spacing w:before="0" w:after="0"/>
              <w:ind w:left="180"/>
              <w:rPr>
                <w:color w:val="000000"/>
                <w:sz w:val="20"/>
              </w:rPr>
            </w:pPr>
            <w:r>
              <w:rPr>
                <w:color w:val="000000"/>
                <w:sz w:val="20"/>
              </w:rPr>
              <w:t>DA</w:t>
            </w:r>
          </w:p>
        </w:tc>
        <w:tc>
          <w:tcPr>
            <w:tcW w:w="927" w:type="pct"/>
            <w:shd w:val="clear" w:color="auto" w:fill="auto"/>
            <w:tcMar>
              <w:top w:w="0" w:type="dxa"/>
              <w:left w:w="108" w:type="dxa"/>
              <w:bottom w:w="0" w:type="dxa"/>
              <w:right w:w="108" w:type="dxa"/>
            </w:tcMar>
            <w:vAlign w:val="center"/>
          </w:tcPr>
          <w:p w14:paraId="67C2651E"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27AE0B3D"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5AF1E6BF"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0F1CF5F"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8EC5859" w14:textId="77777777" w:rsidR="00C24015" w:rsidRPr="00D2126A" w:rsidRDefault="000E5A86" w:rsidP="006B7D29">
            <w:pPr>
              <w:pStyle w:val="NoSpacing"/>
              <w:keepNext/>
              <w:rPr>
                <w:color w:val="000000"/>
                <w:sz w:val="20"/>
              </w:rPr>
            </w:pPr>
            <w:r>
              <w:rPr>
                <w:color w:val="000000"/>
                <w:sz w:val="20"/>
              </w:rPr>
              <w:t>Stabili liga (SL)</w:t>
            </w:r>
          </w:p>
        </w:tc>
        <w:tc>
          <w:tcPr>
            <w:tcW w:w="927" w:type="pct"/>
            <w:shd w:val="clear" w:color="auto" w:fill="auto"/>
            <w:tcMar>
              <w:top w:w="0" w:type="dxa"/>
              <w:left w:w="108" w:type="dxa"/>
              <w:bottom w:w="0" w:type="dxa"/>
              <w:right w:w="108" w:type="dxa"/>
            </w:tcMar>
            <w:vAlign w:val="center"/>
          </w:tcPr>
          <w:p w14:paraId="5E062061"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2C14FF1C"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C8B8ECB"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2760ACF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7AD503E" w14:textId="77777777" w:rsidR="00C24015" w:rsidRPr="00D2126A" w:rsidRDefault="000E5A86" w:rsidP="006B7D29">
            <w:pPr>
              <w:pStyle w:val="C-TableText"/>
              <w:spacing w:before="0" w:after="0"/>
              <w:ind w:left="180"/>
              <w:rPr>
                <w:color w:val="000000"/>
                <w:sz w:val="20"/>
              </w:rPr>
            </w:pPr>
            <w:r>
              <w:rPr>
                <w:color w:val="000000"/>
                <w:sz w:val="20"/>
              </w:rPr>
              <w:t>Atsako negalima įvertinti (NĮ)</w:t>
            </w:r>
          </w:p>
        </w:tc>
        <w:tc>
          <w:tcPr>
            <w:tcW w:w="927" w:type="pct"/>
            <w:shd w:val="clear" w:color="auto" w:fill="auto"/>
            <w:tcMar>
              <w:top w:w="0" w:type="dxa"/>
              <w:left w:w="108" w:type="dxa"/>
              <w:bottom w:w="0" w:type="dxa"/>
              <w:right w:w="108" w:type="dxa"/>
            </w:tcMar>
            <w:vAlign w:val="center"/>
          </w:tcPr>
          <w:p w14:paraId="7EEC4777"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497EA47B"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1A78CD17"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43B8D18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D96A9C" w14:textId="77777777" w:rsidR="00C24015" w:rsidRPr="00D2126A" w:rsidRDefault="000E5A86" w:rsidP="006B7D29">
            <w:pPr>
              <w:pStyle w:val="C-TableText"/>
              <w:keepNext/>
              <w:spacing w:before="0" w:after="0"/>
              <w:rPr>
                <w:i/>
                <w:iCs/>
                <w:color w:val="000000"/>
                <w:sz w:val="20"/>
              </w:rPr>
            </w:pPr>
            <w:r>
              <w:rPr>
                <w:b/>
                <w:color w:val="000000"/>
                <w:sz w:val="20"/>
              </w:rPr>
              <w:t>Atsako trukmė pagal tyrėjus (PA+DA) (mėnesiai)</w:t>
            </w:r>
          </w:p>
        </w:tc>
        <w:tc>
          <w:tcPr>
            <w:tcW w:w="927" w:type="pct"/>
            <w:shd w:val="clear" w:color="auto" w:fill="auto"/>
            <w:tcMar>
              <w:top w:w="0" w:type="dxa"/>
              <w:left w:w="108" w:type="dxa"/>
              <w:bottom w:w="0" w:type="dxa"/>
              <w:right w:w="108" w:type="dxa"/>
            </w:tcMar>
            <w:vAlign w:val="bottom"/>
          </w:tcPr>
          <w:p w14:paraId="29DBB073"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6C0CF415"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7FCAE55" w14:textId="77777777" w:rsidR="00C24015" w:rsidRPr="00D2126A" w:rsidRDefault="00C24015" w:rsidP="006B7D29">
            <w:pPr>
              <w:pStyle w:val="C-TableText"/>
              <w:spacing w:before="0" w:after="0"/>
              <w:jc w:val="center"/>
              <w:rPr>
                <w:color w:val="000000"/>
                <w:sz w:val="20"/>
                <w:lang w:val="en-GB"/>
              </w:rPr>
            </w:pPr>
          </w:p>
        </w:tc>
      </w:tr>
      <w:tr w:rsidR="00D5485C" w:rsidRPr="00D2126A" w14:paraId="3C69555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4A783E" w14:textId="77777777" w:rsidR="00C24015" w:rsidRPr="00D2126A" w:rsidRDefault="000E5A86" w:rsidP="006B7D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(95 % PI)</w:t>
            </w:r>
          </w:p>
        </w:tc>
        <w:tc>
          <w:tcPr>
            <w:tcW w:w="927" w:type="pct"/>
            <w:shd w:val="clear" w:color="auto" w:fill="auto"/>
            <w:tcMar>
              <w:top w:w="0" w:type="dxa"/>
              <w:left w:w="108" w:type="dxa"/>
              <w:bottom w:w="0" w:type="dxa"/>
              <w:right w:w="108" w:type="dxa"/>
            </w:tcMar>
            <w:vAlign w:val="center"/>
          </w:tcPr>
          <w:p w14:paraId="57F39A58"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3775082C"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1FC75089"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2FFC901A" w14:textId="77777777"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PI = pasikliautinasis intervalas; PA = pilnas atsakas; SR = santykinė rizika; M = melfalanas; NĮ = negalima įvertinti; BI = bendras išgyvenamumas; p = placebas; P = prednizonas;</w:t>
      </w:r>
    </w:p>
    <w:p w14:paraId="0730FB95" w14:textId="77777777"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PL = progresuojanti liga; DA = dalinis atsakas; R = lenalidomidas; SL = stabili liga; LGDA = labai geras dalinis atsakas.</w:t>
      </w:r>
    </w:p>
    <w:p w14:paraId="7D303733" w14:textId="77777777" w:rsidR="00C24015" w:rsidRPr="00D2126A" w:rsidRDefault="000E5A86" w:rsidP="00B66DC4">
      <w:pPr>
        <w:keepNext/>
        <w:rPr>
          <w:color w:val="000000"/>
          <w:sz w:val="16"/>
          <w:szCs w:val="16"/>
        </w:rPr>
      </w:pPr>
      <w:r>
        <w:rPr>
          <w:color w:val="000000"/>
          <w:sz w:val="16"/>
          <w:vertAlign w:val="superscript"/>
        </w:rPr>
        <w:t>a</w:t>
      </w:r>
      <w:r>
        <w:rPr>
          <w:color w:val="000000"/>
          <w:sz w:val="16"/>
        </w:rPr>
        <w:t xml:space="preserve"> Mediana pagrįsta Kaplano</w:t>
      </w:r>
      <w:r>
        <w:rPr>
          <w:color w:val="000000"/>
          <w:sz w:val="16"/>
        </w:rPr>
        <w:noBreakHyphen/>
        <w:t>Mejerio įverčiu.</w:t>
      </w:r>
    </w:p>
    <w:p w14:paraId="3DC2A8F2" w14:textId="77777777" w:rsidR="00C24015" w:rsidRPr="00D2126A" w:rsidRDefault="000E5A86" w:rsidP="00B66DC4">
      <w:pPr>
        <w:pStyle w:val="StyleTablenotes8"/>
      </w:pPr>
      <w:r>
        <w:rPr>
          <w:vertAlign w:val="superscript"/>
        </w:rPr>
        <w:t>¤</w:t>
      </w:r>
      <w:r>
        <w:t xml:space="preserve"> IBLP2 (žvalgomasis įvertinimas) buvo apibrėžiamas visiems pacientams (ITT) kaip laikas nuo atsitiktinio priskyrimo iki trečiosios eilės mielomos gydymo (MG) arba mirties visiems atsitiktinai priskirtiems pacientams.</w:t>
      </w:r>
    </w:p>
    <w:p w14:paraId="6FD82AD8" w14:textId="77777777" w:rsidR="00DE172D" w:rsidRPr="00D2126A" w:rsidRDefault="00DE172D" w:rsidP="00C93C76">
      <w:pPr>
        <w:pStyle w:val="Date"/>
      </w:pPr>
    </w:p>
    <w:p w14:paraId="52F0A5FD" w14:textId="77777777" w:rsidR="00DE172D" w:rsidRPr="00D2126A" w:rsidRDefault="000E5A86" w:rsidP="00C7655E">
      <w:pPr>
        <w:keepNext/>
        <w:rPr>
          <w:color w:val="000000"/>
        </w:rPr>
      </w:pPr>
      <w:r>
        <w:rPr>
          <w:i/>
          <w:color w:val="000000"/>
        </w:rPr>
        <w:t>Palaikomieji naujai diagnozuotos dauginės mielomos tyrimai</w:t>
      </w:r>
    </w:p>
    <w:p w14:paraId="751CCF1F" w14:textId="77777777" w:rsidR="00DE172D" w:rsidRPr="00D2126A" w:rsidRDefault="000E5A86" w:rsidP="00E93417">
      <w:pPr>
        <w:rPr>
          <w:color w:val="000000"/>
        </w:rPr>
      </w:pPr>
      <w:r>
        <w:rPr>
          <w:color w:val="000000"/>
        </w:rPr>
        <w:t>Buvo atliekamas atviras, atsitiktinių imčių, daugiacentris, 3 fazės tyrimas (ECOG E4A03), kuriame dalyvavo 445 pacientai, kuriems naujai diagnozuota dauginė mieloma; 222 pacientai buvo atsitiktinai priskirti lenalidomido / mažos deksametazono dozės grupei, ir 223 pacientai buvo atsitiktinai priskirti lenalidomido / standartinės deksametazono dozės grupei. Pacientai, atsitiktinai priskirti lenalidomido / standartinės deksametazono dozės grupei, vartojo 25 mg lenalidomido per parą 1</w:t>
      </w:r>
      <w:r>
        <w:rPr>
          <w:color w:val="000000"/>
        </w:rPr>
        <w:noBreakHyphen/>
        <w:t>21-ą dienomis kas 28 dienas ir 40 mg deksametazono per parą 1</w:t>
      </w:r>
      <w:r>
        <w:rPr>
          <w:color w:val="000000"/>
        </w:rPr>
        <w:noBreakHyphen/>
        <w:t>4-ą, 9</w:t>
      </w:r>
      <w:r>
        <w:rPr>
          <w:color w:val="000000"/>
        </w:rPr>
        <w:noBreakHyphen/>
        <w:t>12-ą ir 17</w:t>
      </w:r>
      <w:r>
        <w:rPr>
          <w:color w:val="000000"/>
        </w:rPr>
        <w:noBreakHyphen/>
        <w:t>20-ą dienomis kas 28 dienas keturis pirmuosius ciklus. Pacientai, atsitiktinai priskirti lenalidomido / mažos deksametazono dozės grupei, vartojo 25 mg lenalidomido per parą 1</w:t>
      </w:r>
      <w:r>
        <w:rPr>
          <w:color w:val="000000"/>
        </w:rPr>
        <w:noBreakHyphen/>
        <w:t>21-ą dienomis kas 28 dienas ir mažą deksametazono dozę – 40 mg per parą 1-ą, 8-ą, 15-ą ir 22-ą dienomis kas 28 dienas. Lenalidomido / mažos deksametazono dozės grupėje 20 pacientų (9,1 %) buvo nutrauktas mažiausiai vienos dozės vartojimas, palyginti su 65 pacientais (29,3 %) lenalidomido / standartinės deksametazono dozės grupėje.</w:t>
      </w:r>
    </w:p>
    <w:p w14:paraId="6D42CDE6" w14:textId="77777777" w:rsidR="00DE172D" w:rsidRPr="00D2126A" w:rsidRDefault="00DE172D" w:rsidP="00C93C76">
      <w:pPr>
        <w:rPr>
          <w:color w:val="000000"/>
        </w:rPr>
      </w:pPr>
    </w:p>
    <w:p w14:paraId="36E1D14A" w14:textId="77777777" w:rsidR="00DE172D" w:rsidRPr="00D2126A" w:rsidRDefault="000E5A86" w:rsidP="00C93C76">
      <w:pPr>
        <w:rPr>
          <w:color w:val="000000"/>
        </w:rPr>
      </w:pPr>
      <w:r>
        <w:rPr>
          <w:color w:val="000000"/>
        </w:rPr>
        <w:t xml:space="preserve">Atlikus </w:t>
      </w:r>
      <w:r>
        <w:rPr>
          <w:i/>
          <w:color w:val="000000"/>
        </w:rPr>
        <w:t>post</w:t>
      </w:r>
      <w:r>
        <w:rPr>
          <w:i/>
          <w:color w:val="000000"/>
        </w:rPr>
        <w:noBreakHyphen/>
        <w:t>hoc</w:t>
      </w:r>
      <w:r>
        <w:rPr>
          <w:color w:val="000000"/>
        </w:rPr>
        <w:t xml:space="preserve"> analizę, pacientų, kuriems buvo naujai diagnozuota dauginė mieloma, populiacijoje, lenalidomido / mažos deksametazono dozės grupėje nustatytas mažesnis – 6,8 % (15 iš 220) mirtingumas, palyginti su 19,3 % (43 iš 223) lenalidomido / standartinės deksametazono dozės grupėje, stebėjimo mediana buvo 72,3 savaitės.</w:t>
      </w:r>
    </w:p>
    <w:p w14:paraId="1026CA8B" w14:textId="77777777" w:rsidR="00DE172D" w:rsidRPr="00D2126A" w:rsidRDefault="00DE172D" w:rsidP="00C93C76"/>
    <w:p w14:paraId="3B34F4FD" w14:textId="77777777" w:rsidR="00DE172D" w:rsidRPr="00D2126A" w:rsidRDefault="000E5A86" w:rsidP="00C93C76">
      <w:pPr>
        <w:rPr>
          <w:color w:val="000000"/>
        </w:rPr>
      </w:pPr>
      <w:r>
        <w:rPr>
          <w:color w:val="000000"/>
        </w:rPr>
        <w:lastRenderedPageBreak/>
        <w:t>Tačiau taikant ilgesnį kontrolinį stebėjimą, bendrojo išgyvenamumo skirtumas turi tendenciją mažėti lenalidomidą / mažą deksametazono dozę vartojančiųjų grupės naudai.</w:t>
      </w:r>
    </w:p>
    <w:p w14:paraId="79A7541D" w14:textId="77777777" w:rsidR="00DE172D" w:rsidRPr="00D2126A" w:rsidRDefault="00DE172D" w:rsidP="00C93C76">
      <w:pPr>
        <w:pStyle w:val="Date"/>
      </w:pPr>
    </w:p>
    <w:p w14:paraId="2352E44F" w14:textId="77777777" w:rsidR="00201D3E" w:rsidRPr="00D2126A" w:rsidRDefault="000E5A86" w:rsidP="00C7655E">
      <w:pPr>
        <w:keepNext/>
        <w:rPr>
          <w:i/>
          <w:color w:val="000000"/>
          <w:u w:val="single"/>
        </w:rPr>
      </w:pPr>
      <w:r>
        <w:rPr>
          <w:i/>
          <w:color w:val="000000"/>
          <w:u w:val="single"/>
        </w:rPr>
        <w:t>Dauginė mieloma, kai prieš tai taikytas mažiausiai vienas gydymo kursas</w:t>
      </w:r>
    </w:p>
    <w:p w14:paraId="3E0D6345" w14:textId="77777777" w:rsidR="00375EAB" w:rsidRPr="00D2126A" w:rsidRDefault="000E5A86" w:rsidP="00C93C76">
      <w:pPr>
        <w:rPr>
          <w:color w:val="000000"/>
        </w:rPr>
      </w:pPr>
      <w:r>
        <w:rPr>
          <w:color w:val="000000"/>
        </w:rPr>
        <w:t>Lenalidomido veiksmingumas ir saugumas buvo vertinti dviejuose 3 fazės daugiacentriuose, atsitiktinių imčių, dvigubai akluose, placebu kontroliuotuose, paralelinių grupių kontroliuotuose tyrimuose (MM</w:t>
      </w:r>
      <w:r>
        <w:rPr>
          <w:color w:val="000000"/>
        </w:rPr>
        <w:noBreakHyphen/>
        <w:t>009 ir MM</w:t>
      </w:r>
      <w:r>
        <w:rPr>
          <w:color w:val="000000"/>
        </w:rPr>
        <w:noBreakHyphen/>
        <w:t>010), kuriuose buvo tirtas gydymas lenalidomido ir deksametazono deriniu prieš gydymą tik deksametazonu anksčiau gydytiems pacientams su daugine mieloma. Iš 353 pacientų MM</w:t>
      </w:r>
      <w:r>
        <w:rPr>
          <w:color w:val="000000"/>
        </w:rPr>
        <w:noBreakHyphen/>
        <w:t>009 ir MM010 tyrimuose, kurie gavo lenalidomidą / deksametazoną, 45,6 % buvo 65 metų amžiaus ir vyresni. Iš 704 pacientų, vertintų MM</w:t>
      </w:r>
      <w:r>
        <w:rPr>
          <w:color w:val="000000"/>
        </w:rPr>
        <w:noBreakHyphen/>
        <w:t>009 ir MM010 tyrimuose, 44,6 % buvo 65 metų amžiaus ir vyresni.</w:t>
      </w:r>
    </w:p>
    <w:p w14:paraId="22A62D3A" w14:textId="77777777" w:rsidR="00375EAB" w:rsidRPr="00D2126A" w:rsidRDefault="00375EAB" w:rsidP="00C93C76">
      <w:pPr>
        <w:rPr>
          <w:color w:val="000000"/>
        </w:rPr>
      </w:pPr>
    </w:p>
    <w:p w14:paraId="5C21D7C5" w14:textId="77777777" w:rsidR="00375EAB" w:rsidRPr="00D2126A" w:rsidRDefault="000E5A86" w:rsidP="000E4C89">
      <w:r>
        <w:t>Abiejuose tyrimuose pacientai lenalidomido / deksametazono (len/deks) grupėje vartojo 25 mg geriamojo lenalidomido vieną kartą per parą 1</w:t>
      </w:r>
      <w:r>
        <w:noBreakHyphen/>
        <w:t>21 dienas ir atitinkamą placebo kapsulę vieną kartą per parą 22</w:t>
      </w:r>
      <w:r>
        <w:noBreakHyphen/>
        <w:t>28 dienas kiekvieno 28 dienų ciklo metu. Pacientai placebo / deksametazono (placebo / deks) grupėje vartojo 1 placebo kapsulę 1</w:t>
      </w:r>
      <w:r>
        <w:noBreakHyphen/>
        <w:t>28 dienas kiekvieno 28 dienų ciklo metu. Pacientai abiejose gydymo grupėse vartojo 40 mg geriamojo deksametazono vieną kartą per parą 1</w:t>
      </w:r>
      <w:r>
        <w:noBreakHyphen/>
        <w:t>4, 9</w:t>
      </w:r>
      <w:r>
        <w:noBreakHyphen/>
        <w:t>12 ir 17</w:t>
      </w:r>
      <w:r>
        <w:noBreakHyphen/>
        <w:t>20 dienomis kiekvieno 28 dienų ciklo metu pirmus 4 gydymo ciklus. Po pirmų 4 gydymo ciklų deksametazono dozė buvo sumažinta iki 40 mg geriant vieną kartą per parą 1</w:t>
      </w:r>
      <w:r>
        <w:noBreakHyphen/>
        <w:t>4 dienas kiekvieno 28 dienų ciklo metu. Abiejuose tyrimuose gydymas buvo tęsiamas iki ligos progresavimo pradžios. Abiejuose tyrimuose dozės koregavimai buvo leidžiami remiantis klinikiniais ir laboratoriniais radiniais.</w:t>
      </w:r>
    </w:p>
    <w:p w14:paraId="195F8845" w14:textId="77777777" w:rsidR="00375EAB" w:rsidRPr="00D2126A" w:rsidRDefault="00375EAB" w:rsidP="00C93C76">
      <w:pPr>
        <w:rPr>
          <w:color w:val="000000"/>
        </w:rPr>
      </w:pPr>
    </w:p>
    <w:p w14:paraId="00FB8188" w14:textId="77777777" w:rsidR="00375EAB" w:rsidRPr="00D2126A" w:rsidRDefault="000E5A86" w:rsidP="00C93C76">
      <w:pPr>
        <w:rPr>
          <w:color w:val="000000"/>
        </w:rPr>
      </w:pPr>
      <w:r>
        <w:rPr>
          <w:color w:val="000000"/>
        </w:rPr>
        <w:t>Pirminė veiksmingumo vertinamoji baigtis abiejuose tyrimuose buvo laikas iki progresijos (LIP). Iš viso MM</w:t>
      </w:r>
      <w:r>
        <w:rPr>
          <w:color w:val="000000"/>
        </w:rPr>
        <w:noBreakHyphen/>
        <w:t>009 tyrime buvo tirti 353 pacientai; 177 len / deks grupėje ir 176 placebo / deks grupėje bei iš viso 351 pacientas buvo tirtas MM</w:t>
      </w:r>
      <w:r>
        <w:rPr>
          <w:color w:val="000000"/>
        </w:rPr>
        <w:noBreakHyphen/>
        <w:t>010 tyrime; 176 len / deks grupėje ir 175 placebo / deks grupėje.</w:t>
      </w:r>
    </w:p>
    <w:p w14:paraId="4BA4F64D" w14:textId="77777777" w:rsidR="00375EAB" w:rsidRPr="00D2126A" w:rsidRDefault="00375EAB" w:rsidP="00C93C76">
      <w:pPr>
        <w:rPr>
          <w:color w:val="000000"/>
        </w:rPr>
      </w:pPr>
    </w:p>
    <w:p w14:paraId="1289D526" w14:textId="77777777" w:rsidR="00375EAB" w:rsidRPr="00D2126A" w:rsidRDefault="000E5A86" w:rsidP="00C93C76">
      <w:pPr>
        <w:rPr>
          <w:color w:val="000000"/>
        </w:rPr>
      </w:pPr>
      <w:r>
        <w:rPr>
          <w:color w:val="000000"/>
        </w:rPr>
        <w:t>Abiejuose tyrimuose pradinės demografinės ir su liga susijusios charakteristikos len / deks ir placebo / deks grupėse buvo panašios. Abiejose pacientų populiacijose vidutinis amžius buvo 63 metai su panašiu vyrų ir moterų santykiu. Būklė pagal ECOG (</w:t>
      </w:r>
      <w:r>
        <w:rPr>
          <w:i/>
          <w:color w:val="000000"/>
        </w:rPr>
        <w:t>angl.</w:t>
      </w:r>
      <w:r>
        <w:rPr>
          <w:color w:val="000000"/>
        </w:rPr>
        <w:t xml:space="preserve"> </w:t>
      </w:r>
      <w:r>
        <w:rPr>
          <w:i/>
          <w:color w:val="000000"/>
        </w:rPr>
        <w:t>Eastern Cooperative Oncology Group</w:t>
      </w:r>
      <w:r>
        <w:rPr>
          <w:color w:val="000000"/>
        </w:rPr>
        <w:t>)</w:t>
      </w:r>
      <w:r>
        <w:rPr>
          <w:i/>
          <w:color w:val="000000"/>
        </w:rPr>
        <w:t xml:space="preserve"> </w:t>
      </w:r>
      <w:r>
        <w:rPr>
          <w:color w:val="000000"/>
        </w:rPr>
        <w:t>abiejose grupėse buvo panaši, kaip ir ankstesnių gydymų tipai bei skaičius.</w:t>
      </w:r>
    </w:p>
    <w:p w14:paraId="4CC2C455" w14:textId="77777777" w:rsidR="00375EAB" w:rsidRPr="00D2126A" w:rsidRDefault="00375EAB" w:rsidP="00C93C76">
      <w:pPr>
        <w:rPr>
          <w:color w:val="000000"/>
          <w:u w:val="single"/>
        </w:rPr>
      </w:pPr>
    </w:p>
    <w:p w14:paraId="66F2CD30" w14:textId="77777777" w:rsidR="00375EAB" w:rsidRPr="00D2126A" w:rsidRDefault="000E5A86" w:rsidP="00C93C76">
      <w:pPr>
        <w:rPr>
          <w:color w:val="000000"/>
        </w:rPr>
      </w:pPr>
      <w:r>
        <w:rPr>
          <w:color w:val="000000"/>
        </w:rPr>
        <w:t>Iš anksto suplanuota abiejų tyrimų vidinė analizė parodė, kad gydymas len / deks buvo statistiškai reikšmingai geresnis (p &lt; 0,00001) už gydymą tik deksametazonu pagal pirminį tyrimo tikslą LIP (stebėjimo trukmės mediana buvo 98,0 savaitės). Be to, abiejuose tyrimuose pilno atsako ir bendro atsako dažniai len / deks grupėje buvo reikšmingai didesni nei placebo / deks grupėje. Šių analizių rezultatai lėmė abiejų tyrimų iškodavimą, kad pacientai placebo / deks grupėje galėtų gauti gydymą len / deks deriniu.</w:t>
      </w:r>
    </w:p>
    <w:p w14:paraId="0BB6A240" w14:textId="77777777" w:rsidR="00375EAB" w:rsidRPr="00D2126A" w:rsidRDefault="00375EAB" w:rsidP="00C93C76">
      <w:pPr>
        <w:rPr>
          <w:color w:val="000000"/>
        </w:rPr>
      </w:pPr>
    </w:p>
    <w:p w14:paraId="787B35BB" w14:textId="77777777" w:rsidR="00375EAB" w:rsidRPr="00D2126A" w:rsidRDefault="000E5A86" w:rsidP="00C96725">
      <w:r>
        <w:t>Buvo atlikta išplėstinė veiksmingumo stebėjimo analizė, stebėjimo trukmės mediana buvo 130,7 savaitės. 11 lentelėje apibendrinti veiksmingumo stebėjimo analizės rezultatai – apjungti MM</w:t>
      </w:r>
      <w:r>
        <w:noBreakHyphen/>
        <w:t>009 ir MM</w:t>
      </w:r>
      <w:r>
        <w:noBreakHyphen/>
        <w:t>010 tyrimai.</w:t>
      </w:r>
    </w:p>
    <w:p w14:paraId="29C947E3" w14:textId="77777777" w:rsidR="00375EAB" w:rsidRPr="00D2126A" w:rsidRDefault="00375EAB" w:rsidP="00C93C76">
      <w:pPr>
        <w:rPr>
          <w:color w:val="000000"/>
        </w:rPr>
      </w:pPr>
    </w:p>
    <w:p w14:paraId="29D79A2C" w14:textId="77777777" w:rsidR="00375EAB" w:rsidRPr="00D2126A" w:rsidRDefault="000E5A86" w:rsidP="00C93C76">
      <w:pPr>
        <w:autoSpaceDE w:val="0"/>
        <w:autoSpaceDN w:val="0"/>
        <w:adjustRightInd w:val="0"/>
        <w:rPr>
          <w:color w:val="000000"/>
        </w:rPr>
      </w:pPr>
      <w:r>
        <w:rPr>
          <w:color w:val="000000"/>
        </w:rPr>
        <w:t xml:space="preserve">Šioje apjungtoje išplėstinėje stebėjimo analizėje LIP mediana buvo 60,1 savaitės (95 % PI: 44,3, 73,1) pacientams, gydytiems len / deks (n = 353), palyginti su 20,1 savaitės (95 % PI: 17,7, 20,3) pacientams, gydytiems placebu / deks (n = 351). Išgyvenamumo be ligos progresavimo mediana buvo 48,1 savaitės (95 % PI: 36,4, 62,1) pacientams, gydytiems len / deks, palyginti su 20,0 savaičių (95 % PI: 16,1, 20,1) pacientams, gydytiems placebu / deks. Gydymo trukmės mediana len / deks grupėje buvo 44,0 savaitės (min.: 0,1, maks.: 254,9), placebo / deks grupėje – 23,1 savaitės (min.: 0,3, maks.: 238,1). Pilno atsako (PA), dalinio atsako (DA) ir bendro atsako (PA+DA) dažniai len / deks grupėje išliko reikšmingai didesni nei placebo / deks grupėje abiejuose tyrimuose. Bendro išgyvenamumo mediana apjungtų tyrimų išplėstinėje stebėjimo veiksmingumo analizėje pacientams, gydytiems len / deks, buvo 164,3 savaitės (95 % PI: 145,1, 192,6), palyginti su 136,4 savaitės (95 % PI: 113,1, 161,7) pacientams, gydytiems placebu / deks. Nepaisant to, kad 170 iš 351 pacientų, atsitiktinai parinktų į placebo / deks grupę, gavo gydymą lenalidomidu po ligos progresavimo arba po to, kai tyrimai buvo </w:t>
      </w:r>
      <w:r>
        <w:rPr>
          <w:b/>
          <w:color w:val="000000"/>
        </w:rPr>
        <w:t>iškoduoti,</w:t>
      </w:r>
      <w:r>
        <w:rPr>
          <w:color w:val="000000"/>
        </w:rPr>
        <w:t xml:space="preserve"> aklumas, apjungta bendro išgyvenamumo analizė parodė statistiškai </w:t>
      </w:r>
      <w:r>
        <w:rPr>
          <w:color w:val="000000"/>
        </w:rPr>
        <w:lastRenderedPageBreak/>
        <w:t>reikšmingai geresnį išgyvenamumą gaunant len / deks, lyginant su placebu / deks (SR = 0,833, 95 % PI = [0,687, 1,009], p = 0,045).</w:t>
      </w:r>
    </w:p>
    <w:p w14:paraId="4F424122" w14:textId="77777777" w:rsidR="00375EAB" w:rsidRPr="00D2126A" w:rsidRDefault="00375EAB" w:rsidP="00C93C76">
      <w:pPr>
        <w:autoSpaceDE w:val="0"/>
        <w:autoSpaceDN w:val="0"/>
        <w:adjustRightInd w:val="0"/>
        <w:rPr>
          <w:color w:val="000000"/>
        </w:rPr>
      </w:pPr>
    </w:p>
    <w:p w14:paraId="3BC98334" w14:textId="77777777" w:rsidR="00375EAB" w:rsidRPr="00D2126A" w:rsidRDefault="000E5A86" w:rsidP="00C93C76">
      <w:pPr>
        <w:pStyle w:val="C-TableHeader"/>
        <w:spacing w:before="0" w:after="0"/>
        <w:rPr>
          <w:rFonts w:ascii="Arial" w:hAnsi="Arial" w:cs="Arial"/>
        </w:rPr>
      </w:pPr>
      <w:r>
        <w:t>11 lentelė. Apibendrinti veiksmingumo analizės rezultatai, pateikti remiantis apjungtais MM</w:t>
      </w:r>
      <w:r>
        <w:noBreakHyphen/>
        <w:t>009 ir MM</w:t>
      </w:r>
      <w:r>
        <w:noBreakHyphen/>
        <w:t>010 tyrimų duomenimis (paskutinė duomenų įtraukimo data – atitinkamai 2008 m. liepos 23 d. ir 2008 m. kovo 2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D2126A" w14:paraId="7C62B778" w14:textId="77777777" w:rsidTr="00CB5D87">
        <w:trPr>
          <w:cantSplit/>
          <w:trHeight w:val="57"/>
          <w:tblHeader/>
          <w:jc w:val="center"/>
        </w:trPr>
        <w:tc>
          <w:tcPr>
            <w:tcW w:w="1493" w:type="pct"/>
            <w:shd w:val="clear" w:color="auto" w:fill="auto"/>
          </w:tcPr>
          <w:p w14:paraId="3CBB312A" w14:textId="77777777" w:rsidR="00375EAB" w:rsidRPr="00D2126A" w:rsidRDefault="000E5A86" w:rsidP="00C7655E">
            <w:pPr>
              <w:keepNext/>
              <w:jc w:val="center"/>
              <w:rPr>
                <w:b/>
                <w:color w:val="000000"/>
                <w:sz w:val="20"/>
                <w:szCs w:val="20"/>
              </w:rPr>
            </w:pPr>
            <w:r>
              <w:rPr>
                <w:b/>
                <w:color w:val="000000"/>
                <w:sz w:val="20"/>
              </w:rPr>
              <w:t>Įvertinimas</w:t>
            </w:r>
          </w:p>
        </w:tc>
        <w:tc>
          <w:tcPr>
            <w:tcW w:w="1008" w:type="pct"/>
            <w:shd w:val="clear" w:color="auto" w:fill="auto"/>
          </w:tcPr>
          <w:p w14:paraId="7459F8D6" w14:textId="77777777" w:rsidR="00F003F4" w:rsidRPr="00D2126A" w:rsidRDefault="000E5A86" w:rsidP="00C7655E">
            <w:pPr>
              <w:keepNext/>
              <w:jc w:val="center"/>
              <w:rPr>
                <w:b/>
                <w:color w:val="000000"/>
                <w:sz w:val="20"/>
                <w:szCs w:val="20"/>
              </w:rPr>
            </w:pPr>
            <w:r>
              <w:rPr>
                <w:b/>
                <w:color w:val="000000"/>
                <w:sz w:val="20"/>
              </w:rPr>
              <w:t>len / deks</w:t>
            </w:r>
          </w:p>
          <w:p w14:paraId="3AAC2F1D" w14:textId="77777777"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7A9851A9" w14:textId="77777777" w:rsidR="00F003F4" w:rsidRPr="00D2126A" w:rsidRDefault="000E5A86" w:rsidP="00C7655E">
            <w:pPr>
              <w:keepNext/>
              <w:jc w:val="center"/>
              <w:rPr>
                <w:b/>
                <w:color w:val="000000"/>
                <w:sz w:val="20"/>
                <w:szCs w:val="20"/>
              </w:rPr>
            </w:pPr>
            <w:r>
              <w:rPr>
                <w:b/>
                <w:color w:val="000000"/>
                <w:sz w:val="20"/>
              </w:rPr>
              <w:t>placebo / deks</w:t>
            </w:r>
          </w:p>
          <w:p w14:paraId="4081B056" w14:textId="7777777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4A56BB78" w14:textId="77777777" w:rsidR="00375EAB" w:rsidRPr="00D2126A" w:rsidRDefault="00375EAB" w:rsidP="00C7655E">
            <w:pPr>
              <w:keepNext/>
              <w:jc w:val="center"/>
              <w:rPr>
                <w:b/>
                <w:color w:val="000000"/>
                <w:sz w:val="20"/>
                <w:szCs w:val="20"/>
              </w:rPr>
            </w:pPr>
          </w:p>
        </w:tc>
      </w:tr>
      <w:tr w:rsidR="00D5485C" w:rsidRPr="00D2126A" w14:paraId="43F6D70C" w14:textId="77777777" w:rsidTr="00CB5D87">
        <w:trPr>
          <w:cantSplit/>
          <w:trHeight w:val="57"/>
          <w:jc w:val="center"/>
        </w:trPr>
        <w:tc>
          <w:tcPr>
            <w:tcW w:w="1493" w:type="pct"/>
            <w:shd w:val="clear" w:color="auto" w:fill="auto"/>
          </w:tcPr>
          <w:p w14:paraId="72255E5E" w14:textId="77777777" w:rsidR="00375EAB" w:rsidRPr="00D2126A" w:rsidRDefault="000E5A86" w:rsidP="00C7655E">
            <w:pPr>
              <w:keepNext/>
              <w:jc w:val="center"/>
              <w:rPr>
                <w:color w:val="000000"/>
                <w:sz w:val="20"/>
                <w:szCs w:val="20"/>
              </w:rPr>
            </w:pPr>
            <w:r>
              <w:rPr>
                <w:b/>
                <w:color w:val="000000"/>
                <w:sz w:val="20"/>
              </w:rPr>
              <w:t>Laikas iki reiškinio</w:t>
            </w:r>
          </w:p>
        </w:tc>
        <w:tc>
          <w:tcPr>
            <w:tcW w:w="1008" w:type="pct"/>
            <w:shd w:val="clear" w:color="auto" w:fill="auto"/>
          </w:tcPr>
          <w:p w14:paraId="1EA22C05" w14:textId="77777777" w:rsidR="00375EAB" w:rsidRPr="00D2126A" w:rsidRDefault="00375EAB" w:rsidP="00C7655E">
            <w:pPr>
              <w:keepNext/>
              <w:jc w:val="center"/>
              <w:rPr>
                <w:color w:val="000000"/>
                <w:sz w:val="20"/>
                <w:szCs w:val="20"/>
              </w:rPr>
            </w:pPr>
          </w:p>
        </w:tc>
        <w:tc>
          <w:tcPr>
            <w:tcW w:w="1006" w:type="pct"/>
            <w:shd w:val="clear" w:color="auto" w:fill="auto"/>
          </w:tcPr>
          <w:p w14:paraId="4E7F76A2" w14:textId="77777777" w:rsidR="00375EAB" w:rsidRPr="00D2126A" w:rsidRDefault="00375EAB" w:rsidP="00C7655E">
            <w:pPr>
              <w:keepNext/>
              <w:jc w:val="center"/>
              <w:rPr>
                <w:color w:val="000000"/>
                <w:sz w:val="20"/>
                <w:szCs w:val="20"/>
              </w:rPr>
            </w:pPr>
          </w:p>
        </w:tc>
        <w:tc>
          <w:tcPr>
            <w:tcW w:w="1493" w:type="pct"/>
            <w:shd w:val="clear" w:color="auto" w:fill="auto"/>
          </w:tcPr>
          <w:p w14:paraId="0AF7153F" w14:textId="77777777" w:rsidR="00375EAB" w:rsidRPr="00D2126A" w:rsidRDefault="000E5A86" w:rsidP="000E4C89">
            <w:pPr>
              <w:pStyle w:val="Style7"/>
            </w:pPr>
            <w:r>
              <w:t>SR [95 % PI], p vertė</w:t>
            </w:r>
            <w:r>
              <w:rPr>
                <w:vertAlign w:val="superscript"/>
              </w:rPr>
              <w:t>a</w:t>
            </w:r>
          </w:p>
        </w:tc>
      </w:tr>
      <w:tr w:rsidR="00D5485C" w:rsidRPr="00D2126A" w14:paraId="6F0652FB" w14:textId="77777777" w:rsidTr="00CB5D87">
        <w:trPr>
          <w:cantSplit/>
          <w:trHeight w:val="57"/>
          <w:jc w:val="center"/>
        </w:trPr>
        <w:tc>
          <w:tcPr>
            <w:tcW w:w="1493" w:type="pct"/>
            <w:shd w:val="clear" w:color="auto" w:fill="auto"/>
          </w:tcPr>
          <w:p w14:paraId="6FA4B3EF" w14:textId="77777777" w:rsidR="00036363" w:rsidRPr="00D2126A" w:rsidRDefault="000E5A86" w:rsidP="00C7655E">
            <w:pPr>
              <w:keepNext/>
              <w:jc w:val="center"/>
              <w:rPr>
                <w:color w:val="000000"/>
                <w:sz w:val="20"/>
                <w:szCs w:val="20"/>
              </w:rPr>
            </w:pPr>
            <w:r>
              <w:rPr>
                <w:color w:val="000000"/>
                <w:sz w:val="20"/>
              </w:rPr>
              <w:t>Laikas iki progresijos</w:t>
            </w:r>
          </w:p>
          <w:p w14:paraId="1C97CA18" w14:textId="77777777" w:rsidR="00375EAB" w:rsidRPr="00D2126A" w:rsidRDefault="000E5A86" w:rsidP="00C7655E">
            <w:pPr>
              <w:keepNext/>
              <w:jc w:val="center"/>
              <w:rPr>
                <w:color w:val="000000"/>
                <w:sz w:val="20"/>
                <w:szCs w:val="20"/>
              </w:rPr>
            </w:pPr>
            <w:r>
              <w:rPr>
                <w:color w:val="000000"/>
                <w:sz w:val="20"/>
              </w:rPr>
              <w:t>Mediana [95 % PI], savaitės</w:t>
            </w:r>
          </w:p>
        </w:tc>
        <w:tc>
          <w:tcPr>
            <w:tcW w:w="1008" w:type="pct"/>
            <w:shd w:val="clear" w:color="auto" w:fill="auto"/>
          </w:tcPr>
          <w:p w14:paraId="0630AE59"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149D4595"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70830FE9" w14:textId="77777777" w:rsidR="00375EAB" w:rsidRPr="00D2126A" w:rsidRDefault="000E5A86" w:rsidP="00C93C76">
            <w:pPr>
              <w:jc w:val="center"/>
              <w:rPr>
                <w:color w:val="000000"/>
                <w:sz w:val="20"/>
                <w:szCs w:val="20"/>
              </w:rPr>
            </w:pPr>
            <w:r>
              <w:rPr>
                <w:color w:val="000000"/>
                <w:sz w:val="20"/>
              </w:rPr>
              <w:t>0,350 [0,287; 0,426],p &lt; 0,001</w:t>
            </w:r>
          </w:p>
        </w:tc>
      </w:tr>
      <w:tr w:rsidR="00D5485C" w:rsidRPr="00D2126A" w14:paraId="3FD9952D" w14:textId="77777777" w:rsidTr="00CB5D87">
        <w:trPr>
          <w:cantSplit/>
          <w:trHeight w:val="57"/>
          <w:jc w:val="center"/>
        </w:trPr>
        <w:tc>
          <w:tcPr>
            <w:tcW w:w="1493" w:type="pct"/>
            <w:shd w:val="clear" w:color="auto" w:fill="auto"/>
          </w:tcPr>
          <w:p w14:paraId="60AA5268" w14:textId="77777777" w:rsidR="00036363" w:rsidRPr="00D2126A" w:rsidRDefault="000E5A86" w:rsidP="00C7655E">
            <w:pPr>
              <w:keepNext/>
              <w:ind w:left="-113" w:right="-113"/>
              <w:jc w:val="center"/>
              <w:rPr>
                <w:color w:val="000000"/>
                <w:sz w:val="20"/>
                <w:szCs w:val="20"/>
              </w:rPr>
            </w:pPr>
            <w:r>
              <w:rPr>
                <w:color w:val="000000"/>
                <w:sz w:val="20"/>
              </w:rPr>
              <w:t>Išgyvenamumas be ligos progresavimo</w:t>
            </w:r>
          </w:p>
          <w:p w14:paraId="012836ED" w14:textId="77777777" w:rsidR="00375EAB" w:rsidRPr="00D2126A" w:rsidRDefault="000E5A86" w:rsidP="00C7655E">
            <w:pPr>
              <w:keepNext/>
              <w:jc w:val="center"/>
              <w:rPr>
                <w:color w:val="000000"/>
                <w:sz w:val="20"/>
                <w:szCs w:val="20"/>
              </w:rPr>
            </w:pPr>
            <w:r>
              <w:rPr>
                <w:color w:val="000000"/>
                <w:sz w:val="20"/>
              </w:rPr>
              <w:t>Mediana [95 % PI], savaitės</w:t>
            </w:r>
          </w:p>
        </w:tc>
        <w:tc>
          <w:tcPr>
            <w:tcW w:w="1008" w:type="pct"/>
            <w:shd w:val="clear" w:color="auto" w:fill="auto"/>
          </w:tcPr>
          <w:p w14:paraId="7ECFDF16" w14:textId="77777777"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07AE49A8"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444C5805" w14:textId="77777777" w:rsidR="00375EAB" w:rsidRPr="00D2126A" w:rsidRDefault="000E5A86" w:rsidP="00C93C76">
            <w:pPr>
              <w:jc w:val="center"/>
              <w:rPr>
                <w:color w:val="000000"/>
                <w:sz w:val="20"/>
                <w:szCs w:val="20"/>
              </w:rPr>
            </w:pPr>
            <w:r>
              <w:rPr>
                <w:color w:val="000000"/>
                <w:sz w:val="20"/>
              </w:rPr>
              <w:t>0,393 [0,326; 0,473], p &lt; 0,001</w:t>
            </w:r>
          </w:p>
        </w:tc>
      </w:tr>
      <w:tr w:rsidR="00D5485C" w:rsidRPr="00D2126A" w14:paraId="0768BE0E" w14:textId="77777777" w:rsidTr="00EA2362">
        <w:trPr>
          <w:cantSplit/>
          <w:trHeight w:val="57"/>
          <w:jc w:val="center"/>
        </w:trPr>
        <w:tc>
          <w:tcPr>
            <w:tcW w:w="1493" w:type="pct"/>
            <w:shd w:val="clear" w:color="auto" w:fill="auto"/>
          </w:tcPr>
          <w:p w14:paraId="193CC5A1" w14:textId="77777777" w:rsidR="00375EAB" w:rsidRPr="00D2126A" w:rsidRDefault="000E5A86" w:rsidP="00C93C76">
            <w:pPr>
              <w:jc w:val="center"/>
              <w:rPr>
                <w:color w:val="000000"/>
                <w:sz w:val="20"/>
                <w:szCs w:val="20"/>
              </w:rPr>
            </w:pPr>
            <w:r>
              <w:rPr>
                <w:color w:val="000000"/>
                <w:sz w:val="20"/>
              </w:rPr>
              <w:t>Bendras išgyvenamumas</w:t>
            </w:r>
          </w:p>
          <w:p w14:paraId="4B7662A4" w14:textId="77777777" w:rsidR="00375EAB" w:rsidRPr="00D2126A" w:rsidRDefault="000E5A86" w:rsidP="00C93C76">
            <w:pPr>
              <w:jc w:val="center"/>
              <w:rPr>
                <w:color w:val="000000"/>
                <w:sz w:val="20"/>
                <w:szCs w:val="20"/>
              </w:rPr>
            </w:pPr>
            <w:r>
              <w:rPr>
                <w:color w:val="000000"/>
                <w:sz w:val="20"/>
              </w:rPr>
              <w:t>Mediana [95 % PI], savaitės</w:t>
            </w:r>
          </w:p>
          <w:p w14:paraId="17B30D6A" w14:textId="77777777" w:rsidR="00375EAB" w:rsidRPr="00D2126A" w:rsidRDefault="000E5A86" w:rsidP="00C93C76">
            <w:pPr>
              <w:jc w:val="center"/>
              <w:rPr>
                <w:color w:val="000000"/>
                <w:sz w:val="20"/>
                <w:szCs w:val="20"/>
              </w:rPr>
            </w:pPr>
            <w:r>
              <w:rPr>
                <w:color w:val="000000"/>
                <w:sz w:val="20"/>
              </w:rPr>
              <w:t>1 metų bendro išgyvenamumo dažnis</w:t>
            </w:r>
          </w:p>
        </w:tc>
        <w:tc>
          <w:tcPr>
            <w:tcW w:w="1008" w:type="pct"/>
            <w:shd w:val="clear" w:color="auto" w:fill="auto"/>
            <w:vAlign w:val="center"/>
          </w:tcPr>
          <w:p w14:paraId="4B165B32" w14:textId="77777777" w:rsidR="00375EAB" w:rsidRPr="00D2126A" w:rsidRDefault="000E5A86" w:rsidP="00EA2362">
            <w:pPr>
              <w:jc w:val="center"/>
              <w:rPr>
                <w:color w:val="000000"/>
                <w:sz w:val="20"/>
                <w:szCs w:val="20"/>
              </w:rPr>
            </w:pPr>
            <w:r>
              <w:rPr>
                <w:color w:val="000000"/>
                <w:sz w:val="20"/>
              </w:rPr>
              <w:t>164,3 [145,1; 192,6]</w:t>
            </w:r>
          </w:p>
          <w:p w14:paraId="33B57624"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538208E9" w14:textId="77777777" w:rsidR="00375EAB" w:rsidRPr="00D2126A" w:rsidRDefault="000E5A86" w:rsidP="00EA2362">
            <w:pPr>
              <w:jc w:val="center"/>
              <w:rPr>
                <w:color w:val="000000"/>
                <w:sz w:val="20"/>
                <w:szCs w:val="20"/>
              </w:rPr>
            </w:pPr>
            <w:r>
              <w:rPr>
                <w:color w:val="000000"/>
                <w:sz w:val="20"/>
              </w:rPr>
              <w:t>136,4 [113,1; 161,7]</w:t>
            </w:r>
          </w:p>
          <w:p w14:paraId="3E9CB793"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1D3B4F95" w14:textId="77777777" w:rsidR="00375EAB" w:rsidRPr="00D2126A" w:rsidRDefault="000E5A86" w:rsidP="00EA2362">
            <w:pPr>
              <w:jc w:val="center"/>
              <w:rPr>
                <w:color w:val="000000"/>
                <w:sz w:val="20"/>
                <w:szCs w:val="20"/>
              </w:rPr>
            </w:pPr>
            <w:r>
              <w:rPr>
                <w:color w:val="000000"/>
                <w:sz w:val="20"/>
              </w:rPr>
              <w:t>0,833 [0,687; 1,009], p = 0,045</w:t>
            </w:r>
          </w:p>
        </w:tc>
      </w:tr>
      <w:tr w:rsidR="00D5485C" w:rsidRPr="00156723" w14:paraId="55149045" w14:textId="77777777" w:rsidTr="00CB5D87">
        <w:trPr>
          <w:cantSplit/>
          <w:trHeight w:val="57"/>
          <w:jc w:val="center"/>
        </w:trPr>
        <w:tc>
          <w:tcPr>
            <w:tcW w:w="1493" w:type="pct"/>
            <w:shd w:val="clear" w:color="auto" w:fill="auto"/>
          </w:tcPr>
          <w:p w14:paraId="584FD808" w14:textId="77777777" w:rsidR="00375EAB" w:rsidRPr="00D2126A" w:rsidRDefault="000E5A86" w:rsidP="00C7655E">
            <w:pPr>
              <w:keepNext/>
              <w:jc w:val="center"/>
              <w:rPr>
                <w:color w:val="000000"/>
                <w:sz w:val="20"/>
                <w:szCs w:val="20"/>
              </w:rPr>
            </w:pPr>
            <w:r>
              <w:rPr>
                <w:b/>
                <w:color w:val="000000"/>
                <w:sz w:val="20"/>
              </w:rPr>
              <w:t>Atsako dažnis</w:t>
            </w:r>
          </w:p>
        </w:tc>
        <w:tc>
          <w:tcPr>
            <w:tcW w:w="1008" w:type="pct"/>
            <w:shd w:val="clear" w:color="auto" w:fill="auto"/>
          </w:tcPr>
          <w:p w14:paraId="0A1F868C" w14:textId="77777777" w:rsidR="00375EAB" w:rsidRPr="00D2126A" w:rsidRDefault="00375EAB" w:rsidP="00C7655E">
            <w:pPr>
              <w:keepNext/>
              <w:jc w:val="center"/>
              <w:rPr>
                <w:color w:val="000000"/>
                <w:sz w:val="20"/>
                <w:szCs w:val="20"/>
              </w:rPr>
            </w:pPr>
          </w:p>
        </w:tc>
        <w:tc>
          <w:tcPr>
            <w:tcW w:w="1006" w:type="pct"/>
            <w:shd w:val="clear" w:color="auto" w:fill="auto"/>
          </w:tcPr>
          <w:p w14:paraId="767961F4" w14:textId="77777777" w:rsidR="00375EAB" w:rsidRPr="00D2126A" w:rsidRDefault="00375EAB" w:rsidP="00C7655E">
            <w:pPr>
              <w:keepNext/>
              <w:jc w:val="center"/>
              <w:rPr>
                <w:color w:val="000000"/>
                <w:sz w:val="20"/>
                <w:szCs w:val="20"/>
              </w:rPr>
            </w:pPr>
          </w:p>
        </w:tc>
        <w:tc>
          <w:tcPr>
            <w:tcW w:w="1493" w:type="pct"/>
            <w:shd w:val="clear" w:color="auto" w:fill="auto"/>
          </w:tcPr>
          <w:p w14:paraId="29AFB737" w14:textId="77777777" w:rsidR="00375EAB" w:rsidRPr="00156723" w:rsidRDefault="000E5A86" w:rsidP="000E4C89">
            <w:pPr>
              <w:pStyle w:val="Style7"/>
            </w:pPr>
            <w:r>
              <w:t>Naudos santykis [95 % PI], p vertė</w:t>
            </w:r>
            <w:r>
              <w:rPr>
                <w:vertAlign w:val="superscript"/>
              </w:rPr>
              <w:t>b</w:t>
            </w:r>
          </w:p>
        </w:tc>
      </w:tr>
      <w:tr w:rsidR="00D5485C" w:rsidRPr="00D2126A" w14:paraId="6598B49F" w14:textId="77777777" w:rsidTr="00CB5D87">
        <w:trPr>
          <w:cantSplit/>
          <w:trHeight w:val="57"/>
          <w:jc w:val="center"/>
        </w:trPr>
        <w:tc>
          <w:tcPr>
            <w:tcW w:w="1493" w:type="pct"/>
            <w:shd w:val="clear" w:color="auto" w:fill="auto"/>
          </w:tcPr>
          <w:p w14:paraId="10EF985C" w14:textId="77777777" w:rsidR="00375EAB" w:rsidRPr="00D2126A" w:rsidRDefault="000E5A86" w:rsidP="00C7655E">
            <w:pPr>
              <w:keepNext/>
              <w:jc w:val="center"/>
              <w:rPr>
                <w:color w:val="000000"/>
                <w:sz w:val="20"/>
                <w:szCs w:val="20"/>
              </w:rPr>
            </w:pPr>
            <w:r>
              <w:rPr>
                <w:color w:val="000000"/>
                <w:sz w:val="20"/>
              </w:rPr>
              <w:t>Bendras atsakas [n, %]</w:t>
            </w:r>
          </w:p>
          <w:p w14:paraId="52B4CD79" w14:textId="77777777" w:rsidR="00375EAB" w:rsidRPr="00D2126A" w:rsidRDefault="000E5A86" w:rsidP="00C7655E">
            <w:pPr>
              <w:keepNext/>
              <w:jc w:val="center"/>
              <w:rPr>
                <w:b/>
                <w:color w:val="000000"/>
                <w:sz w:val="20"/>
                <w:szCs w:val="20"/>
              </w:rPr>
            </w:pPr>
            <w:r>
              <w:rPr>
                <w:color w:val="000000"/>
                <w:sz w:val="20"/>
              </w:rPr>
              <w:t>Pilnas atsakas [n, %]</w:t>
            </w:r>
          </w:p>
        </w:tc>
        <w:tc>
          <w:tcPr>
            <w:tcW w:w="1008" w:type="pct"/>
            <w:shd w:val="clear" w:color="auto" w:fill="auto"/>
          </w:tcPr>
          <w:p w14:paraId="7D3B82CE" w14:textId="77777777" w:rsidR="00375EAB" w:rsidRPr="00D2126A" w:rsidRDefault="000E5A86" w:rsidP="00C7655E">
            <w:pPr>
              <w:keepNext/>
              <w:jc w:val="center"/>
              <w:rPr>
                <w:color w:val="000000"/>
                <w:sz w:val="20"/>
                <w:szCs w:val="20"/>
              </w:rPr>
            </w:pPr>
            <w:r>
              <w:rPr>
                <w:color w:val="000000"/>
                <w:sz w:val="20"/>
              </w:rPr>
              <w:t>212 (60,1)</w:t>
            </w:r>
          </w:p>
          <w:p w14:paraId="6F160F98"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3C6136AD" w14:textId="77777777" w:rsidR="00375EAB" w:rsidRPr="00D2126A" w:rsidRDefault="000E5A86" w:rsidP="00C7655E">
            <w:pPr>
              <w:keepNext/>
              <w:jc w:val="center"/>
              <w:rPr>
                <w:color w:val="000000"/>
                <w:sz w:val="20"/>
                <w:szCs w:val="20"/>
              </w:rPr>
            </w:pPr>
            <w:r>
              <w:rPr>
                <w:color w:val="000000"/>
                <w:sz w:val="20"/>
              </w:rPr>
              <w:t>75 (21,4)</w:t>
            </w:r>
          </w:p>
          <w:p w14:paraId="787B5972"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2F235902" w14:textId="77777777" w:rsidR="00375EAB" w:rsidRPr="00D2126A" w:rsidRDefault="000E5A86" w:rsidP="00C7655E">
            <w:pPr>
              <w:keepNext/>
              <w:jc w:val="center"/>
              <w:rPr>
                <w:color w:val="000000"/>
                <w:sz w:val="20"/>
                <w:szCs w:val="20"/>
              </w:rPr>
            </w:pPr>
            <w:r>
              <w:rPr>
                <w:color w:val="000000"/>
                <w:sz w:val="20"/>
              </w:rPr>
              <w:t>5,53 [3,97; 7,71], p &lt; 0,001</w:t>
            </w:r>
          </w:p>
          <w:p w14:paraId="7A1A7F75" w14:textId="77777777" w:rsidR="00375EAB" w:rsidRPr="00D2126A" w:rsidRDefault="000E5A86" w:rsidP="00C7655E">
            <w:pPr>
              <w:keepNext/>
              <w:jc w:val="center"/>
              <w:rPr>
                <w:b/>
                <w:bCs/>
                <w:color w:val="000000"/>
                <w:sz w:val="20"/>
                <w:szCs w:val="20"/>
              </w:rPr>
            </w:pPr>
            <w:r>
              <w:rPr>
                <w:color w:val="000000"/>
                <w:sz w:val="20"/>
              </w:rPr>
              <w:t>6,08 [3,13; 11,80], p &lt; 0,001</w:t>
            </w:r>
          </w:p>
        </w:tc>
      </w:tr>
    </w:tbl>
    <w:p w14:paraId="2E562130"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Dvipusis „log rank“ testas, palyginantis išgyvenamumo kreives tarp gydymo grupių.</w:t>
      </w:r>
    </w:p>
    <w:p w14:paraId="3943F7B8"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Dvipusis nuoseklumu koreguotas chi kvadrato testas.</w:t>
      </w:r>
    </w:p>
    <w:p w14:paraId="7F831A0B" w14:textId="77777777" w:rsidR="00375EAB" w:rsidRPr="00D2126A" w:rsidRDefault="00375EAB" w:rsidP="00C93C76">
      <w:pPr>
        <w:rPr>
          <w:color w:val="000000"/>
        </w:rPr>
      </w:pPr>
    </w:p>
    <w:p w14:paraId="638B0DC8" w14:textId="77777777" w:rsidR="008339B0" w:rsidRPr="00D2126A" w:rsidRDefault="000E5A86" w:rsidP="00C7655E">
      <w:pPr>
        <w:keepNext/>
        <w:rPr>
          <w:i/>
          <w:color w:val="000000"/>
          <w:u w:val="single"/>
        </w:rPr>
      </w:pPr>
      <w:r>
        <w:rPr>
          <w:i/>
          <w:color w:val="000000"/>
          <w:u w:val="single"/>
        </w:rPr>
        <w:t>Mielodisplaziniai sindromai</w:t>
      </w:r>
    </w:p>
    <w:p w14:paraId="689CA02C" w14:textId="77777777" w:rsidR="00036363" w:rsidRPr="00D2126A" w:rsidRDefault="000E5A86" w:rsidP="00C93C76">
      <w:pPr>
        <w:rPr>
          <w:color w:val="000000"/>
        </w:rPr>
      </w:pPr>
      <w:r>
        <w:rPr>
          <w:color w:val="000000"/>
        </w:rPr>
        <w:t>Lenalidomido veiksmingumas ir saugumas buvo vertintas pacientams, kuriems nustatyta nuo transfuzijos priklausoma anemija dėl mažos ar vidutinės 1 laipsnio rizikos mielodisplazinių sindromų, susijusių su 5q delecijos citogenetine anomalija, su kitomis citogenetinėmis anomalijomis arba be jų, atliekant du pagrindinius tyrimus: 3 fazės daugiacentrį, atsitiktinių imčių, dvigubai aklą, placebu kontroliuotą, 3 grupių tyrimą, kuriame buvo tirtas gydymas dviejomis geriamojo lenalidomido dozėmis (10 mg ir 5 mg), lyginant su placebu (MDS</w:t>
      </w:r>
      <w:r>
        <w:rPr>
          <w:color w:val="000000"/>
        </w:rPr>
        <w:noBreakHyphen/>
        <w:t>004); ir 2 fazės daugiacentrį, vienos grupės, atvirąjį lenalidomido (10 mg) tyrimą (MDS</w:t>
      </w:r>
      <w:r>
        <w:rPr>
          <w:color w:val="000000"/>
        </w:rPr>
        <w:noBreakHyphen/>
        <w:t>003).</w:t>
      </w:r>
    </w:p>
    <w:p w14:paraId="5BB9B51D" w14:textId="77777777" w:rsidR="008339B0" w:rsidRPr="00D2126A" w:rsidRDefault="008339B0" w:rsidP="00C93C76">
      <w:pPr>
        <w:rPr>
          <w:color w:val="000000"/>
        </w:rPr>
      </w:pPr>
    </w:p>
    <w:p w14:paraId="7E660069" w14:textId="77777777" w:rsidR="004F7445" w:rsidRPr="00D2126A" w:rsidRDefault="000E5A86" w:rsidP="00C93C76">
      <w:pPr>
        <w:pStyle w:val="Date"/>
        <w:rPr>
          <w:color w:val="000000"/>
        </w:rPr>
      </w:pPr>
      <w:r>
        <w:rPr>
          <w:color w:val="000000"/>
        </w:rPr>
        <w:t>Toliau pateikti visos MDS</w:t>
      </w:r>
      <w:r>
        <w:rPr>
          <w:color w:val="000000"/>
        </w:rPr>
        <w:noBreakHyphen/>
        <w:t>003 ir MDS</w:t>
      </w:r>
      <w:r>
        <w:rPr>
          <w:color w:val="000000"/>
        </w:rPr>
        <w:noBreakHyphen/>
        <w:t>004 tyrimų metu tirtos į tyrimą įtrauktų pacientų populiacijos rezultatai; atskirai taip pat pateikti izoliuotos Del (5q) subpopuliacijos rezultata.</w:t>
      </w:r>
    </w:p>
    <w:p w14:paraId="2A2AA50C" w14:textId="77777777" w:rsidR="004F7445" w:rsidRPr="00D2126A" w:rsidRDefault="004F7445" w:rsidP="00C93C76">
      <w:pPr>
        <w:rPr>
          <w:color w:val="000000"/>
        </w:rPr>
      </w:pPr>
    </w:p>
    <w:p w14:paraId="410A7C39" w14:textId="77777777" w:rsidR="008339B0" w:rsidRPr="00D2126A" w:rsidRDefault="000E5A86" w:rsidP="00C93C76">
      <w:pPr>
        <w:rPr>
          <w:color w:val="000000"/>
        </w:rPr>
      </w:pPr>
      <w:r>
        <w:rPr>
          <w:color w:val="000000"/>
        </w:rPr>
        <w:t>Atliekant MDS</w:t>
      </w:r>
      <w:r>
        <w:rPr>
          <w:color w:val="000000"/>
        </w:rPr>
        <w:noBreakHyphen/>
        <w:t>004 tyrimą, kuriame 205 pacientai atsitiktinių imčių būdu buvo lygiomis dalimis atrinkti vartoti 10 mg, 5 mg lenalidomidą arba placebą, pirminę veiksmingumo analizę sudarė nepriklausomumo nuo transfuzijos atsako dažnis 10 mg ir 5 mg lenalidomido grupėse, lyginant su placebo grupe (dvigubai akla fazė nuo 16 iki 52 savaičių ir atvira fazė iš viso iki 156 savaičių). Pacientai, kuriems po 16 savaičių nenustatyta bent mažo eritroidinio atsako, turėjo nutraukti gydymą. Pacientai, kuriems po 16 savaičių nustatytas bent mažas eritroidinis atsakas, galėjo tęsti gydymą iki eritroidinio atkryčio, ligos progresavimo arba nepriimtino toksinio poveikio. Pacientams, kurie iš pradžių vartojo placebą arba 5 mg lenalidomidą ir kuriems po 16 gydymo savaičių nenustatyta bent mažo eritroidinio atsako, buvo leidžiama pereiti nuo placebo prie 5 mg lenalidomido arba tęsti gydymą lenalidomidu didesne doze (nuo 5 mg iki 10 mg).</w:t>
      </w:r>
    </w:p>
    <w:p w14:paraId="4A4C7FC2" w14:textId="77777777" w:rsidR="008339B0" w:rsidRPr="00D2126A" w:rsidRDefault="008339B0" w:rsidP="00C93C76">
      <w:pPr>
        <w:pStyle w:val="Date"/>
        <w:rPr>
          <w:color w:val="000000"/>
        </w:rPr>
      </w:pPr>
    </w:p>
    <w:p w14:paraId="73CE0246" w14:textId="77777777" w:rsidR="008339B0" w:rsidRPr="00D2126A" w:rsidRDefault="000E5A86" w:rsidP="00C93C76">
      <w:pPr>
        <w:rPr>
          <w:color w:val="000000"/>
        </w:rPr>
      </w:pPr>
      <w:r>
        <w:rPr>
          <w:color w:val="000000"/>
        </w:rPr>
        <w:t>Atliekant MDS</w:t>
      </w:r>
      <w:r>
        <w:rPr>
          <w:color w:val="000000"/>
        </w:rPr>
        <w:noBreakHyphen/>
        <w:t>003 tyrimą, kurio metu 148 pacientai vartojo 10 mg lenalidomido dozę, pirminę veiksmingumo analizę sudarė gydymo lenalidomidu veiksmingumo, siekiant pagerinti tiriamųjų, sergančių mažos ar vidutinės 1 laipsnio rizikos mielodisplaziniais sindromais, hemopoetinės sistemos būklę, įvertinimas.</w:t>
      </w:r>
    </w:p>
    <w:p w14:paraId="413A3E9A" w14:textId="77777777" w:rsidR="001120BE" w:rsidRPr="00D2126A" w:rsidRDefault="001120BE" w:rsidP="00C93C76">
      <w:pPr>
        <w:pStyle w:val="Date"/>
        <w:rPr>
          <w:b/>
          <w:color w:val="000000"/>
        </w:rPr>
      </w:pPr>
    </w:p>
    <w:p w14:paraId="7280677E" w14:textId="77777777" w:rsidR="008339B0" w:rsidRPr="00D2126A" w:rsidRDefault="000E5A86" w:rsidP="00C93C76">
      <w:pPr>
        <w:pStyle w:val="C-TableHeader"/>
        <w:spacing w:before="0" w:after="0"/>
      </w:pPr>
      <w:r>
        <w:lastRenderedPageBreak/>
        <w:t>12 lentelė. Apibendrinti veiksmingumo rezultatai – MDS</w:t>
      </w:r>
      <w:r>
        <w:noBreakHyphen/>
        <w:t>004 (dvigubai akla fazė) ir MDS</w:t>
      </w:r>
      <w:r>
        <w:noBreakHyphen/>
        <w:t>003 tyrimai, į tyrimą įtrauktų pacientų populiacija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D2126A" w14:paraId="3FD53C48" w14:textId="77777777" w:rsidTr="00ED4E7A">
        <w:trPr>
          <w:cantSplit/>
          <w:trHeight w:val="57"/>
          <w:tblHeader/>
        </w:trPr>
        <w:tc>
          <w:tcPr>
            <w:tcW w:w="1843" w:type="pct"/>
            <w:vMerge w:val="restart"/>
            <w:shd w:val="clear" w:color="auto" w:fill="auto"/>
          </w:tcPr>
          <w:p w14:paraId="430F4CE7" w14:textId="77777777" w:rsidR="008339B0" w:rsidRPr="00A60DF7" w:rsidRDefault="00A60DF7" w:rsidP="00A60DF7">
            <w:pPr>
              <w:pStyle w:val="Style12"/>
            </w:pPr>
            <w:r>
              <w:t>Įvertinimas</w:t>
            </w:r>
          </w:p>
        </w:tc>
        <w:tc>
          <w:tcPr>
            <w:tcW w:w="2186" w:type="pct"/>
            <w:gridSpan w:val="3"/>
            <w:shd w:val="clear" w:color="auto" w:fill="auto"/>
          </w:tcPr>
          <w:p w14:paraId="3D0604C6"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2AF1E504" w14:textId="77777777"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1CEB9010"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140285D7" w14:textId="77777777"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0B9B45BE" w14:textId="77777777" w:rsidTr="00ED4E7A">
        <w:trPr>
          <w:cantSplit/>
          <w:trHeight w:val="57"/>
          <w:tblHeader/>
        </w:trPr>
        <w:tc>
          <w:tcPr>
            <w:tcW w:w="1843" w:type="pct"/>
            <w:vMerge/>
            <w:shd w:val="clear" w:color="auto" w:fill="auto"/>
          </w:tcPr>
          <w:p w14:paraId="72767251" w14:textId="77777777" w:rsidR="008339B0" w:rsidRPr="00D2126A" w:rsidRDefault="008339B0" w:rsidP="00C93C76">
            <w:pPr>
              <w:keepNext/>
              <w:rPr>
                <w:b/>
                <w:color w:val="000000"/>
                <w:sz w:val="20"/>
                <w:szCs w:val="20"/>
              </w:rPr>
            </w:pPr>
          </w:p>
        </w:tc>
        <w:tc>
          <w:tcPr>
            <w:tcW w:w="729" w:type="pct"/>
            <w:shd w:val="clear" w:color="auto" w:fill="auto"/>
          </w:tcPr>
          <w:p w14:paraId="450C774D" w14:textId="77777777" w:rsidR="008339B0" w:rsidRPr="00D2126A" w:rsidRDefault="000E5A86" w:rsidP="00C93C76">
            <w:pPr>
              <w:keepNext/>
              <w:jc w:val="center"/>
              <w:rPr>
                <w:b/>
                <w:color w:val="000000"/>
                <w:sz w:val="20"/>
                <w:szCs w:val="20"/>
              </w:rPr>
            </w:pPr>
            <w:r>
              <w:rPr>
                <w:b/>
                <w:color w:val="000000"/>
                <w:sz w:val="20"/>
              </w:rPr>
              <w:t>10 mg</w:t>
            </w:r>
          </w:p>
          <w:p w14:paraId="0A4991C7" w14:textId="77777777"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436A39BD" w14:textId="77777777"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5D35D536" w14:textId="77777777"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75415261" w14:textId="77777777" w:rsidR="008339B0" w:rsidRPr="00D2126A" w:rsidRDefault="000E5A86" w:rsidP="00C93C76">
            <w:pPr>
              <w:keepNext/>
              <w:jc w:val="center"/>
              <w:rPr>
                <w:b/>
                <w:color w:val="000000"/>
                <w:sz w:val="20"/>
                <w:szCs w:val="20"/>
              </w:rPr>
            </w:pPr>
            <w:r>
              <w:rPr>
                <w:b/>
                <w:color w:val="000000"/>
                <w:sz w:val="20"/>
              </w:rPr>
              <w:t>Placebas*</w:t>
            </w:r>
          </w:p>
          <w:p w14:paraId="6602444E" w14:textId="77777777"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000341ED" w14:textId="77777777" w:rsidR="008339B0" w:rsidRPr="00D2126A" w:rsidRDefault="000E5A86" w:rsidP="00C93C76">
            <w:pPr>
              <w:keepNext/>
              <w:jc w:val="center"/>
              <w:rPr>
                <w:b/>
                <w:color w:val="000000"/>
                <w:sz w:val="20"/>
                <w:szCs w:val="20"/>
              </w:rPr>
            </w:pPr>
            <w:r>
              <w:rPr>
                <w:b/>
                <w:color w:val="000000"/>
                <w:sz w:val="20"/>
              </w:rPr>
              <w:t>10 mg</w:t>
            </w:r>
          </w:p>
          <w:p w14:paraId="1804CF8E" w14:textId="77777777" w:rsidR="008339B0" w:rsidRPr="00D2126A" w:rsidRDefault="000E5A86" w:rsidP="00C93C76">
            <w:pPr>
              <w:keepNext/>
              <w:jc w:val="center"/>
              <w:rPr>
                <w:b/>
                <w:color w:val="000000"/>
                <w:sz w:val="20"/>
                <w:szCs w:val="20"/>
              </w:rPr>
            </w:pPr>
            <w:r>
              <w:rPr>
                <w:b/>
                <w:color w:val="000000"/>
                <w:sz w:val="20"/>
              </w:rPr>
              <w:t>N = 148</w:t>
            </w:r>
          </w:p>
        </w:tc>
      </w:tr>
      <w:tr w:rsidR="00D5485C" w:rsidRPr="00D2126A" w14:paraId="215F693C" w14:textId="77777777" w:rsidTr="00F003F4">
        <w:trPr>
          <w:cantSplit/>
          <w:trHeight w:val="57"/>
        </w:trPr>
        <w:tc>
          <w:tcPr>
            <w:tcW w:w="1843" w:type="pct"/>
            <w:shd w:val="clear" w:color="auto" w:fill="auto"/>
          </w:tcPr>
          <w:p w14:paraId="5ECF5271" w14:textId="77777777" w:rsidR="00036363" w:rsidRPr="00D2126A" w:rsidRDefault="000E5A86" w:rsidP="00C93C76">
            <w:pPr>
              <w:keepNext/>
              <w:rPr>
                <w:color w:val="000000"/>
                <w:sz w:val="20"/>
                <w:szCs w:val="20"/>
              </w:rPr>
            </w:pPr>
            <w:r>
              <w:rPr>
                <w:color w:val="000000"/>
                <w:sz w:val="20"/>
              </w:rPr>
              <w:t>Nepriklausomumas nuo transfuzijos</w:t>
            </w:r>
          </w:p>
          <w:p w14:paraId="529A9506" w14:textId="77777777" w:rsidR="008339B0" w:rsidRPr="00D2126A" w:rsidRDefault="000E5A86" w:rsidP="009B144A">
            <w:pPr>
              <w:rPr>
                <w:color w:val="000000"/>
                <w:sz w:val="20"/>
                <w:szCs w:val="20"/>
              </w:rPr>
            </w:pPr>
            <w:r>
              <w:rPr>
                <w:color w:val="000000"/>
                <w:sz w:val="20"/>
              </w:rPr>
              <w:t>(≥ 182 dienos)</w:t>
            </w:r>
            <w:r>
              <w:rPr>
                <w:color w:val="000000"/>
                <w:sz w:val="20"/>
                <w:vertAlign w:val="superscript"/>
              </w:rPr>
              <w:t>#</w:t>
            </w:r>
          </w:p>
        </w:tc>
        <w:tc>
          <w:tcPr>
            <w:tcW w:w="729" w:type="pct"/>
            <w:shd w:val="clear" w:color="auto" w:fill="auto"/>
          </w:tcPr>
          <w:p w14:paraId="0F53F2C8"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22958FD7"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5EBBF2E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6B61C8C0"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ED6F045" w14:textId="77777777" w:rsidTr="00F003F4">
        <w:trPr>
          <w:cantSplit/>
          <w:trHeight w:val="57"/>
        </w:trPr>
        <w:tc>
          <w:tcPr>
            <w:tcW w:w="1843" w:type="pct"/>
            <w:shd w:val="clear" w:color="auto" w:fill="auto"/>
          </w:tcPr>
          <w:p w14:paraId="6454E375" w14:textId="77777777" w:rsidR="00036363" w:rsidRPr="00D2126A" w:rsidRDefault="000E5A86" w:rsidP="00C93C76">
            <w:pPr>
              <w:rPr>
                <w:color w:val="000000"/>
                <w:sz w:val="20"/>
                <w:szCs w:val="20"/>
              </w:rPr>
            </w:pPr>
            <w:r>
              <w:rPr>
                <w:color w:val="000000"/>
                <w:sz w:val="20"/>
              </w:rPr>
              <w:t>Nepriklausomumas nuo transfuzijos</w:t>
            </w:r>
          </w:p>
          <w:p w14:paraId="27A6F658" w14:textId="77777777" w:rsidR="008339B0" w:rsidRPr="00D2126A" w:rsidRDefault="000E5A86" w:rsidP="00C93C76">
            <w:pPr>
              <w:rPr>
                <w:color w:val="000000"/>
                <w:sz w:val="20"/>
                <w:szCs w:val="20"/>
              </w:rPr>
            </w:pPr>
            <w:r>
              <w:rPr>
                <w:color w:val="000000"/>
                <w:sz w:val="20"/>
              </w:rPr>
              <w:t>(≥ 56 dienos)</w:t>
            </w:r>
            <w:r>
              <w:rPr>
                <w:color w:val="000000"/>
                <w:sz w:val="20"/>
                <w:vertAlign w:val="superscript"/>
              </w:rPr>
              <w:t>#</w:t>
            </w:r>
          </w:p>
        </w:tc>
        <w:tc>
          <w:tcPr>
            <w:tcW w:w="729" w:type="pct"/>
            <w:shd w:val="clear" w:color="auto" w:fill="auto"/>
          </w:tcPr>
          <w:p w14:paraId="4B454497"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B653EA8"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362178CA"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3D23BB58" w14:textId="77777777" w:rsidR="008339B0" w:rsidRPr="00D2126A" w:rsidRDefault="000E5A86" w:rsidP="00C93C76">
            <w:pPr>
              <w:jc w:val="center"/>
              <w:rPr>
                <w:color w:val="000000"/>
                <w:sz w:val="20"/>
                <w:szCs w:val="20"/>
              </w:rPr>
            </w:pPr>
            <w:r>
              <w:rPr>
                <w:color w:val="000000"/>
                <w:sz w:val="20"/>
              </w:rPr>
              <w:t>97 (65,5 %)</w:t>
            </w:r>
          </w:p>
        </w:tc>
      </w:tr>
      <w:tr w:rsidR="00D5485C" w:rsidRPr="00D2126A" w14:paraId="4146F2DA" w14:textId="77777777" w:rsidTr="00F003F4">
        <w:trPr>
          <w:cantSplit/>
          <w:trHeight w:val="57"/>
        </w:trPr>
        <w:tc>
          <w:tcPr>
            <w:tcW w:w="1843" w:type="pct"/>
            <w:shd w:val="clear" w:color="auto" w:fill="auto"/>
          </w:tcPr>
          <w:p w14:paraId="36CC3D9D" w14:textId="77777777" w:rsidR="008339B0" w:rsidRPr="00D2126A" w:rsidRDefault="000E5A86" w:rsidP="00C93C76">
            <w:pPr>
              <w:rPr>
                <w:color w:val="000000"/>
                <w:sz w:val="20"/>
                <w:szCs w:val="20"/>
              </w:rPr>
            </w:pPr>
            <w:r>
              <w:rPr>
                <w:color w:val="000000"/>
                <w:sz w:val="20"/>
              </w:rPr>
              <w:t>Laiko iki nepriklausomumo nuo transfuzijos mediana (savaitės)</w:t>
            </w:r>
          </w:p>
        </w:tc>
        <w:tc>
          <w:tcPr>
            <w:tcW w:w="729" w:type="pct"/>
            <w:shd w:val="clear" w:color="auto" w:fill="auto"/>
          </w:tcPr>
          <w:p w14:paraId="546492DD"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31631887"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1B0D0A1"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3740854F" w14:textId="77777777" w:rsidR="008339B0" w:rsidRPr="00D2126A" w:rsidRDefault="000E5A86" w:rsidP="00C93C76">
            <w:pPr>
              <w:jc w:val="center"/>
              <w:rPr>
                <w:color w:val="000000"/>
                <w:sz w:val="20"/>
                <w:szCs w:val="20"/>
              </w:rPr>
            </w:pPr>
            <w:r>
              <w:rPr>
                <w:color w:val="000000"/>
                <w:sz w:val="20"/>
              </w:rPr>
              <w:t>4,1</w:t>
            </w:r>
          </w:p>
        </w:tc>
      </w:tr>
      <w:tr w:rsidR="00D5485C" w:rsidRPr="00D2126A" w14:paraId="053C7ECD" w14:textId="77777777" w:rsidTr="00F003F4">
        <w:trPr>
          <w:cantSplit/>
          <w:trHeight w:val="57"/>
        </w:trPr>
        <w:tc>
          <w:tcPr>
            <w:tcW w:w="1843" w:type="pct"/>
            <w:shd w:val="clear" w:color="auto" w:fill="auto"/>
          </w:tcPr>
          <w:p w14:paraId="59DF7627" w14:textId="77777777" w:rsidR="008339B0" w:rsidRPr="00D2126A" w:rsidRDefault="000E5A86" w:rsidP="009B144A">
            <w:pPr>
              <w:keepNext/>
              <w:rPr>
                <w:color w:val="000000"/>
                <w:sz w:val="20"/>
                <w:szCs w:val="20"/>
              </w:rPr>
            </w:pPr>
            <w:r>
              <w:rPr>
                <w:color w:val="000000"/>
                <w:sz w:val="20"/>
              </w:rPr>
              <w:t>Nepriklausomumo nuo transfuzijos trukmės mediana (savaitės)</w:t>
            </w:r>
          </w:p>
        </w:tc>
        <w:tc>
          <w:tcPr>
            <w:tcW w:w="729" w:type="pct"/>
            <w:shd w:val="clear" w:color="auto" w:fill="auto"/>
          </w:tcPr>
          <w:p w14:paraId="6CC491A7" w14:textId="77777777" w:rsidR="008339B0" w:rsidRPr="00D2126A" w:rsidRDefault="000E5A86" w:rsidP="00C93C76">
            <w:pPr>
              <w:jc w:val="center"/>
              <w:rPr>
                <w:color w:val="000000"/>
                <w:sz w:val="20"/>
                <w:szCs w:val="20"/>
              </w:rPr>
            </w:pPr>
            <w:r>
              <w:rPr>
                <w:color w:val="000000"/>
                <w:sz w:val="20"/>
              </w:rPr>
              <w:t>Netaikoma*</w:t>
            </w:r>
          </w:p>
          <w:p w14:paraId="4C14AB8E" w14:textId="77777777" w:rsidR="008339B0" w:rsidRPr="00D2126A" w:rsidRDefault="008339B0" w:rsidP="00C93C76">
            <w:pPr>
              <w:jc w:val="center"/>
              <w:rPr>
                <w:color w:val="000000"/>
                <w:sz w:val="20"/>
                <w:szCs w:val="20"/>
              </w:rPr>
            </w:pPr>
          </w:p>
        </w:tc>
        <w:tc>
          <w:tcPr>
            <w:tcW w:w="728" w:type="pct"/>
            <w:shd w:val="clear" w:color="auto" w:fill="auto"/>
          </w:tcPr>
          <w:p w14:paraId="5006320A" w14:textId="77777777" w:rsidR="008339B0" w:rsidRPr="00D2126A" w:rsidRDefault="000E5A86" w:rsidP="00C93C76">
            <w:pPr>
              <w:jc w:val="center"/>
              <w:rPr>
                <w:color w:val="000000"/>
                <w:sz w:val="20"/>
                <w:szCs w:val="20"/>
              </w:rPr>
            </w:pPr>
            <w:r>
              <w:rPr>
                <w:color w:val="000000"/>
                <w:sz w:val="20"/>
              </w:rPr>
              <w:t>Netaikoma*</w:t>
            </w:r>
          </w:p>
        </w:tc>
        <w:tc>
          <w:tcPr>
            <w:tcW w:w="729" w:type="pct"/>
            <w:shd w:val="clear" w:color="auto" w:fill="auto"/>
          </w:tcPr>
          <w:p w14:paraId="18BA801A" w14:textId="77777777" w:rsidR="008339B0" w:rsidRPr="00D2126A" w:rsidRDefault="000E5A86" w:rsidP="00C93C76">
            <w:pPr>
              <w:jc w:val="center"/>
              <w:rPr>
                <w:color w:val="000000"/>
                <w:sz w:val="20"/>
                <w:szCs w:val="20"/>
              </w:rPr>
            </w:pPr>
            <w:r>
              <w:rPr>
                <w:color w:val="000000"/>
                <w:sz w:val="20"/>
              </w:rPr>
              <w:t>Netaikoma*</w:t>
            </w:r>
          </w:p>
        </w:tc>
        <w:tc>
          <w:tcPr>
            <w:tcW w:w="971" w:type="pct"/>
            <w:shd w:val="clear" w:color="auto" w:fill="auto"/>
          </w:tcPr>
          <w:p w14:paraId="45D13073" w14:textId="77777777" w:rsidR="008339B0" w:rsidRPr="00D2126A" w:rsidRDefault="000E5A86" w:rsidP="00C93C76">
            <w:pPr>
              <w:jc w:val="center"/>
              <w:rPr>
                <w:color w:val="000000"/>
                <w:sz w:val="20"/>
                <w:szCs w:val="20"/>
              </w:rPr>
            </w:pPr>
            <w:r>
              <w:rPr>
                <w:color w:val="000000"/>
                <w:sz w:val="20"/>
              </w:rPr>
              <w:t>114,4</w:t>
            </w:r>
          </w:p>
        </w:tc>
      </w:tr>
      <w:tr w:rsidR="00D5485C" w:rsidRPr="00D2126A" w14:paraId="749AC706" w14:textId="77777777" w:rsidTr="00F003F4">
        <w:trPr>
          <w:cantSplit/>
          <w:trHeight w:val="57"/>
        </w:trPr>
        <w:tc>
          <w:tcPr>
            <w:tcW w:w="1843" w:type="pct"/>
            <w:shd w:val="clear" w:color="auto" w:fill="auto"/>
          </w:tcPr>
          <w:p w14:paraId="7CD93BD6" w14:textId="77777777" w:rsidR="008339B0" w:rsidRPr="00D2126A" w:rsidRDefault="000E5A86" w:rsidP="009B144A">
            <w:pPr>
              <w:keepNext/>
              <w:rPr>
                <w:color w:val="000000"/>
                <w:sz w:val="20"/>
                <w:szCs w:val="20"/>
              </w:rPr>
            </w:pPr>
            <w:r>
              <w:rPr>
                <w:color w:val="000000"/>
                <w:sz w:val="20"/>
              </w:rPr>
              <w:t>Hgb padidėjimo mediana, g/dl</w:t>
            </w:r>
          </w:p>
        </w:tc>
        <w:tc>
          <w:tcPr>
            <w:tcW w:w="729" w:type="pct"/>
            <w:shd w:val="clear" w:color="auto" w:fill="auto"/>
          </w:tcPr>
          <w:p w14:paraId="34D977E1"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15D8C563"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81927DB"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381ABB93" w14:textId="77777777" w:rsidR="008339B0" w:rsidRPr="00D2126A" w:rsidRDefault="000E5A86" w:rsidP="00C93C76">
            <w:pPr>
              <w:jc w:val="center"/>
              <w:rPr>
                <w:color w:val="000000"/>
                <w:sz w:val="20"/>
                <w:szCs w:val="20"/>
              </w:rPr>
            </w:pPr>
            <w:r>
              <w:rPr>
                <w:color w:val="000000"/>
                <w:sz w:val="20"/>
              </w:rPr>
              <w:t>5,6</w:t>
            </w:r>
          </w:p>
        </w:tc>
      </w:tr>
    </w:tbl>
    <w:p w14:paraId="70D21C1A" w14:textId="77777777" w:rsidR="00036363" w:rsidRPr="00D2126A" w:rsidRDefault="000E5A86" w:rsidP="00BC15C7">
      <w:pPr>
        <w:pStyle w:val="StyleTablenotes8"/>
      </w:pPr>
      <w:r>
        <w:rPr>
          <w:vertAlign w:val="superscript"/>
        </w:rPr>
        <w:t>†</w:t>
      </w:r>
      <w:r>
        <w:t xml:space="preserve"> Tiriamieji, gydyti 10 mg lenalidomido 21 pasikartojančių 28 dienų ciklų dieną</w:t>
      </w:r>
    </w:p>
    <w:p w14:paraId="478CF314" w14:textId="77777777" w:rsidR="008339B0" w:rsidRPr="00D2126A" w:rsidRDefault="000E5A86" w:rsidP="00BC15C7">
      <w:pPr>
        <w:pStyle w:val="StyleTablenotes8"/>
      </w:pPr>
      <w:r>
        <w:rPr>
          <w:vertAlign w:val="superscript"/>
        </w:rPr>
        <w:t>††</w:t>
      </w:r>
      <w:r>
        <w:t xml:space="preserve"> Tiriamieji, gydyti 5 mg lenalidomido 28 pasikartojančių 28 dienų ciklų dienas</w:t>
      </w:r>
    </w:p>
    <w:p w14:paraId="055613D2" w14:textId="77777777" w:rsidR="00036363" w:rsidRPr="00D2126A" w:rsidRDefault="000E5A86" w:rsidP="00BC15C7">
      <w:pPr>
        <w:pStyle w:val="StyleTablenotes8"/>
      </w:pPr>
      <w:r>
        <w:rPr>
          <w:vertAlign w:val="superscript"/>
        </w:rPr>
        <w:t>*</w:t>
      </w:r>
      <w:r>
        <w:t xml:space="preserve"> Didžioji dalis placebą vartojusių pacientų, prieš pereidami į atvirąją fazę, dėl nepakankamo veiksmingumo po 16 gydymo savaičių nutraukė dvigubai aklą gydymą</w:t>
      </w:r>
    </w:p>
    <w:p w14:paraId="524312B0" w14:textId="77777777" w:rsidR="00036363" w:rsidRPr="00D2126A" w:rsidRDefault="000E5A86" w:rsidP="00EA2362">
      <w:pPr>
        <w:pStyle w:val="StyleTablenotes8"/>
        <w:keepNext/>
      </w:pPr>
      <w:r>
        <w:rPr>
          <w:vertAlign w:val="superscript"/>
        </w:rPr>
        <w:t>#</w:t>
      </w:r>
      <w:r>
        <w:t xml:space="preserve"> Susiję su ≥ 1 g/dl Hgb padidėjimu</w:t>
      </w:r>
    </w:p>
    <w:p w14:paraId="7230DB00" w14:textId="77777777" w:rsidR="008339B0" w:rsidRPr="00D2126A" w:rsidRDefault="000E5A86" w:rsidP="00EA2362">
      <w:pPr>
        <w:pStyle w:val="StyleTablenotes8"/>
        <w:keepNext/>
      </w:pPr>
      <w:r>
        <w:rPr>
          <w:vertAlign w:val="superscript"/>
        </w:rPr>
        <w:t>∞</w:t>
      </w:r>
      <w:r>
        <w:t xml:space="preserve"> Nepasiekta (t. y., mediana nepasiekta)</w:t>
      </w:r>
    </w:p>
    <w:p w14:paraId="574E92DF" w14:textId="77777777" w:rsidR="008339B0" w:rsidRPr="00D2126A" w:rsidRDefault="008339B0" w:rsidP="00C93C76">
      <w:pPr>
        <w:rPr>
          <w:color w:val="000000"/>
        </w:rPr>
      </w:pPr>
    </w:p>
    <w:p w14:paraId="7C656939" w14:textId="77777777" w:rsidR="005F0AA5" w:rsidRPr="00D2126A" w:rsidRDefault="000E5A86" w:rsidP="00C93C76">
      <w:pPr>
        <w:rPr>
          <w:color w:val="000000"/>
        </w:rPr>
      </w:pPr>
      <w:r>
        <w:rPr>
          <w:color w:val="000000"/>
        </w:rPr>
        <w:t>MDS</w:t>
      </w:r>
      <w:r>
        <w:rPr>
          <w:color w:val="000000"/>
        </w:rPr>
        <w:noBreakHyphen/>
        <w:t>004 tyrimo metu gydant 10 mg lenalidomidu reikšmingai didesnė mielodisplaziniais sindromais sergančių pacientų dalis atitiko pagrindinį nepriklausomumo nuo transfuzijos įvertinimo kriterijų (&gt; 182 dienos) nei gydant placebu (55,1 % plg. 6,0 %). 27 (57,4 %) iš 47 pacientų su izoliuota Del (5q) citogenetine anomalija, gydytų lenalidomido 10 mg, nustatytas nepriklausomumas nuo raudonųjų kraujo ląstelių transfuzijos.</w:t>
      </w:r>
    </w:p>
    <w:p w14:paraId="5982A558" w14:textId="77777777" w:rsidR="008339B0" w:rsidRPr="00D2126A" w:rsidRDefault="008339B0" w:rsidP="00C93C76">
      <w:pPr>
        <w:rPr>
          <w:color w:val="000000"/>
        </w:rPr>
      </w:pPr>
    </w:p>
    <w:p w14:paraId="040E01B5" w14:textId="77777777" w:rsidR="00036363" w:rsidRPr="00D2126A" w:rsidRDefault="000E5A86" w:rsidP="00C93C76">
      <w:pPr>
        <w:rPr>
          <w:color w:val="000000"/>
        </w:rPr>
      </w:pPr>
      <w:r>
        <w:rPr>
          <w:color w:val="000000"/>
        </w:rPr>
        <w:t>Laiko iki nepriklausomumo nuo transfuzijos mediana 10 mg lenalidomido grupėje buvo 4,6 savaitės. Nepriklausomumo nuo transfuzijos trukmės mediana nebuvo pasiekta nė vienoje gydymo grupėje, tačiau lenalidomidu gydytiems tiriamiesiems ji turėtų viršyti 2 metus. Hemoglobino (Hgb) padidėjimas mediana 10 mg grupėje, lyginant su pradiniu įvertinimu, buvo 6,4 g/dl.</w:t>
      </w:r>
    </w:p>
    <w:p w14:paraId="28641CFA" w14:textId="77777777" w:rsidR="008339B0" w:rsidRPr="00D2126A" w:rsidRDefault="008339B0" w:rsidP="00C93C76">
      <w:pPr>
        <w:rPr>
          <w:color w:val="000000"/>
        </w:rPr>
      </w:pPr>
    </w:p>
    <w:p w14:paraId="23B85A58" w14:textId="77777777" w:rsidR="003836CA" w:rsidRPr="00D2126A" w:rsidRDefault="000E5A86" w:rsidP="00C93C76">
      <w:pPr>
        <w:rPr>
          <w:color w:val="000000"/>
        </w:rPr>
      </w:pPr>
      <w:r>
        <w:rPr>
          <w:color w:val="000000"/>
        </w:rPr>
        <w:t xml:space="preserve">Tarp papildomų tyrimo įvertinimo kriterijų buvo citogenetinis atsakas (10 mg grupėje didelis ir mažas citogenetinis atsakas nustatytas atitinkamai 30,0 % ir 24,0 % tiriamųjų), su sveikata susijusios gyvenimo kokybės (angl. </w:t>
      </w:r>
      <w:r>
        <w:rPr>
          <w:i/>
          <w:color w:val="000000"/>
        </w:rPr>
        <w:t>Health Related Quality of Life</w:t>
      </w:r>
      <w:r>
        <w:rPr>
          <w:color w:val="000000"/>
        </w:rPr>
        <w:t>, HRQoL) įvertinimas ir progresavimas į ūminę mieloidinę leukemiją. Citogenetinio atsako ir HRQoL rezultatai atitiko pagrindinius įvertinimo kriterijų rezultatus gydymo lenalidomidu naudai, lyginant su placebu.</w:t>
      </w:r>
    </w:p>
    <w:p w14:paraId="726EAC4B" w14:textId="77777777" w:rsidR="003836CA" w:rsidRPr="00D2126A" w:rsidRDefault="003836CA" w:rsidP="00C93C76">
      <w:pPr>
        <w:pStyle w:val="Date"/>
        <w:rPr>
          <w:color w:val="000000"/>
        </w:rPr>
      </w:pPr>
    </w:p>
    <w:p w14:paraId="1AD4C0A5" w14:textId="77777777" w:rsidR="00036363" w:rsidRPr="00D2126A" w:rsidRDefault="000E5A86" w:rsidP="00C93C76">
      <w:pPr>
        <w:rPr>
          <w:color w:val="000000"/>
        </w:rPr>
      </w:pPr>
      <w:r>
        <w:rPr>
          <w:color w:val="000000"/>
        </w:rPr>
        <w:t>MDS</w:t>
      </w:r>
      <w:r>
        <w:rPr>
          <w:color w:val="000000"/>
        </w:rPr>
        <w:noBreakHyphen/>
        <w:t>003 tyrimo metu 10 mg lenalidomido grupėje didelė dalis (58,1 %) mielodispziniais sindromais sergančių pacientų pasiekė nepriklausomumą nuo transfuzijos (&gt; 182 dienos). Laiko iki nepriklausomumo nuo transfuzijos mediana buvo 4,1 savaitės. Nepriklausomumo nuo transfuzijos trukmės mediana buvo 114,4 savaitės. Hemoglobino (Hgb) padidėjimas mediana buvo 5,6 g/dl. Didelis ir mažas citogenetinis atsakas nustatytas atitinkamai 40,9 % ir 30,7 % tiriamųjų.</w:t>
      </w:r>
    </w:p>
    <w:p w14:paraId="6EEF361B" w14:textId="77777777" w:rsidR="00F840E5" w:rsidRPr="00D2126A" w:rsidRDefault="00F840E5" w:rsidP="00C93C76">
      <w:pPr>
        <w:pStyle w:val="Date"/>
        <w:rPr>
          <w:color w:val="000000"/>
        </w:rPr>
      </w:pPr>
    </w:p>
    <w:p w14:paraId="69FBA48A" w14:textId="77777777" w:rsidR="00F840E5" w:rsidRPr="00D2126A" w:rsidRDefault="000E5A86" w:rsidP="00C93C76">
      <w:pPr>
        <w:rPr>
          <w:color w:val="000000"/>
        </w:rPr>
      </w:pPr>
      <w:r>
        <w:rPr>
          <w:color w:val="000000"/>
        </w:rPr>
        <w:t>Didelė dalis tiriamųjų, įtrauktų dalyvauti MDS</w:t>
      </w:r>
      <w:r>
        <w:rPr>
          <w:color w:val="000000"/>
        </w:rPr>
        <w:noBreakHyphen/>
        <w:t>003 (72,9 %) ir MDS</w:t>
      </w:r>
      <w:r>
        <w:rPr>
          <w:color w:val="000000"/>
        </w:rPr>
        <w:noBreakHyphen/>
        <w:t>004 (52,7 %) tyrime, prieš tai vartojo eritropoezę skatinančias medžiagas.</w:t>
      </w:r>
    </w:p>
    <w:p w14:paraId="75E43059" w14:textId="77777777" w:rsidR="004F7445" w:rsidRPr="00D2126A" w:rsidRDefault="004F7445" w:rsidP="00C93C76">
      <w:pPr>
        <w:rPr>
          <w:color w:val="000000"/>
        </w:rPr>
      </w:pPr>
    </w:p>
    <w:p w14:paraId="4E1FCDF4" w14:textId="77777777" w:rsidR="00030FCF" w:rsidRPr="00D2126A" w:rsidRDefault="000E5A86" w:rsidP="00DF154F">
      <w:pPr>
        <w:keepNext/>
        <w:rPr>
          <w:i/>
          <w:color w:val="000000"/>
          <w:u w:val="single"/>
        </w:rPr>
      </w:pPr>
      <w:r>
        <w:rPr>
          <w:i/>
          <w:color w:val="000000"/>
          <w:u w:val="single"/>
        </w:rPr>
        <w:t>Mantijos ląstelių limfoma</w:t>
      </w:r>
    </w:p>
    <w:p w14:paraId="352CDACA" w14:textId="77777777" w:rsidR="00030FCF" w:rsidRPr="00D2126A" w:rsidRDefault="000E5A86" w:rsidP="00C93C76">
      <w:r>
        <w:t>Lenalidomido saugumas ir veiksmingumas mantijos ląstelių limfoma sergantiems pacientams buvo vertinti 2 fazės daugiacentriame, atsitiktinių imčių, atvirame tyrime, lyginant su atskirai vartojamu tyrėjo parinktu vaistiniu preparatu pacientams, kuriems paskutinis gydymas buvo neveiksmingas arba kuriems liga pasikartojo nuo vieno iki trijų kartų (MCL</w:t>
      </w:r>
      <w:r>
        <w:noBreakHyphen/>
        <w:t>002 tyrimas).</w:t>
      </w:r>
    </w:p>
    <w:p w14:paraId="14D2465C" w14:textId="77777777" w:rsidR="009B144A" w:rsidRPr="00D2126A" w:rsidRDefault="009B144A" w:rsidP="009B144A">
      <w:pPr>
        <w:pStyle w:val="Date"/>
      </w:pPr>
    </w:p>
    <w:p w14:paraId="61E1FC21" w14:textId="77777777" w:rsidR="00030FCF" w:rsidRPr="00D2126A" w:rsidRDefault="000E5A86" w:rsidP="00C93C76">
      <w:r>
        <w:t xml:space="preserve">Į tyrimą buvo įtraukti mažiausiai 18 metų pacientai, kuriems nustatyta histologiškai patvirtinta mantijos ląstelių limfoma ir KT įvertinama liga. Pacientai prieš tai turėjo būti gavę tinkamą gydymą mažiausiai vienu ankstesniu chemoterapijos vaistų deriniu. Taip pat įtraukimo į tyrimą metu pacientai turėjo būti netinkami intensyviai chemoterapijai ir (arba) transplantacijai. Pacientai santykiu 2:1 buvo </w:t>
      </w:r>
      <w:r>
        <w:lastRenderedPageBreak/>
        <w:t>atsitiktinai priskirti lenalidomido arba kontrolinei grupei. Tyrėjo parinktas gydymas buvo parinktas prieš atsitiktines imtis, jį sudarė monoterapija chlorambucilu, citarabinu, rituksimabu, fludarabinu ar gemcitabinu.</w:t>
      </w:r>
    </w:p>
    <w:p w14:paraId="35926D7C" w14:textId="77777777" w:rsidR="00030FCF" w:rsidRPr="00D2126A" w:rsidRDefault="00030FCF" w:rsidP="00C93C76">
      <w:pPr>
        <w:pStyle w:val="Date"/>
      </w:pPr>
    </w:p>
    <w:p w14:paraId="4D7EEC50" w14:textId="77777777" w:rsidR="00036363" w:rsidRPr="00D2126A" w:rsidRDefault="000E5A86" w:rsidP="00C93C76">
      <w:r>
        <w:t>Buvo skiriama geriamoji 25 mg vieną kartą per parą lenalidomido dozė pirmąsias 21 pasikartojančių 28 dienų trukmės ciklų dienas (nuo D1 iki D21) iki ligos progresavimo arba nepriimtino toksinio poveikio pasireiškimo. Pacientams, kuriems buvo vidutinio sunkumo inkstų funkcijos nepakankamumas, turėjo vartoti mažesnę pradinę 10 mg lenalidomido paros dozę pagal tą patį grafiką.</w:t>
      </w:r>
    </w:p>
    <w:p w14:paraId="193C90BB" w14:textId="77777777" w:rsidR="00030FCF" w:rsidRPr="00D2126A" w:rsidRDefault="00030FCF" w:rsidP="00C93C76"/>
    <w:p w14:paraId="43891D57" w14:textId="77777777" w:rsidR="00030FCF" w:rsidRPr="00D2126A" w:rsidRDefault="000E5A86" w:rsidP="00C93C76">
      <w:pPr>
        <w:pStyle w:val="Date"/>
      </w:pPr>
      <w:r>
        <w:t xml:space="preserve">Lenalidomido ir kontrolinėje grupėje pradiniai demografiniai duomenys buvo panašūs. Abiejose pacientų populiacijose vidutinis amžius buvo 68,5 metų, vyrų ir moterų santykis panašus. Bendra būklė pagal ECOG (angl. </w:t>
      </w:r>
      <w:r>
        <w:rPr>
          <w:i/>
        </w:rPr>
        <w:t>Eastern Cooperative Oncology Group</w:t>
      </w:r>
      <w:r>
        <w:t>) abiejose grupėse buvo panaši, taip pat buvo panašus ir anksčiau taikytų gydymų skaičius.</w:t>
      </w:r>
    </w:p>
    <w:p w14:paraId="7E37706A" w14:textId="77777777" w:rsidR="00030FCF" w:rsidRPr="00D2126A" w:rsidRDefault="00030FCF" w:rsidP="00C93C76"/>
    <w:p w14:paraId="2FE07C3C" w14:textId="77777777" w:rsidR="00030FCF" w:rsidRPr="00D2126A" w:rsidRDefault="000E5A86" w:rsidP="00C93C76">
      <w:pPr>
        <w:pStyle w:val="Date"/>
        <w:rPr>
          <w:strike/>
        </w:rPr>
      </w:pPr>
      <w:r>
        <w:t>Pirminė veiksmingumo vertinamoji baigtis MCL</w:t>
      </w:r>
      <w:r>
        <w:noBreakHyphen/>
        <w:t>002 tyrime buvo išgyvenamumas be ligos progresavimo (IBLP).</w:t>
      </w:r>
    </w:p>
    <w:p w14:paraId="520AC8A9" w14:textId="77777777" w:rsidR="00030FCF" w:rsidRPr="00D2126A" w:rsidRDefault="00030FCF" w:rsidP="00C93C76">
      <w:pPr>
        <w:rPr>
          <w:i/>
        </w:rPr>
      </w:pPr>
    </w:p>
    <w:p w14:paraId="02C0E473" w14:textId="77777777" w:rsidR="00030FCF" w:rsidRPr="00D2126A" w:rsidRDefault="000E5A86" w:rsidP="00C93C76">
      <w:r>
        <w:t xml:space="preserve">Gydymui atrinktų pacientų (ITT) populiacijos veiksmingumo rezultatus įvertino nepriklausomas vertinimo komitetas (angl. </w:t>
      </w:r>
      <w:r>
        <w:rPr>
          <w:i/>
        </w:rPr>
        <w:t>Independent Review Committee, IRC</w:t>
      </w:r>
      <w:r>
        <w:t>), jie pateikiami 13 lentelėje toliau.</w:t>
      </w:r>
    </w:p>
    <w:p w14:paraId="3D08B637" w14:textId="77777777" w:rsidR="00030FCF" w:rsidRPr="00D2126A" w:rsidRDefault="00030FCF" w:rsidP="00C93C76">
      <w:pPr>
        <w:pStyle w:val="Date"/>
      </w:pPr>
    </w:p>
    <w:p w14:paraId="12433CCB" w14:textId="77777777" w:rsidR="00030FCF" w:rsidRPr="00D2126A" w:rsidRDefault="000E5A86" w:rsidP="00C93C76">
      <w:pPr>
        <w:pStyle w:val="C-TableHeader"/>
        <w:spacing w:before="0" w:after="0"/>
      </w:pPr>
      <w:r>
        <w:t>13 lentelė. Veiksmingumo rezultatų santrauka – MCL</w:t>
      </w:r>
      <w:r>
        <w:noBreakHyphen/>
        <w:t>002 tyrimas, gydymui atrinktų pacientų populiacija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D2126A" w14:paraId="440D28B6" w14:textId="77777777" w:rsidTr="00A717A8">
        <w:trPr>
          <w:cantSplit/>
          <w:trHeight w:val="57"/>
          <w:tblHeader/>
          <w:jc w:val="center"/>
        </w:trPr>
        <w:tc>
          <w:tcPr>
            <w:tcW w:w="2428" w:type="pct"/>
            <w:tcBorders>
              <w:bottom w:val="nil"/>
            </w:tcBorders>
            <w:shd w:val="clear" w:color="auto" w:fill="auto"/>
          </w:tcPr>
          <w:p w14:paraId="387FF5F0"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200AC8E3" w14:textId="77777777" w:rsidR="00030FCF" w:rsidRPr="00D2126A" w:rsidRDefault="000E5A86" w:rsidP="006B7D29">
            <w:pPr>
              <w:pStyle w:val="C-TableHeader"/>
              <w:spacing w:before="0" w:after="0"/>
              <w:jc w:val="center"/>
              <w:rPr>
                <w:sz w:val="20"/>
              </w:rPr>
            </w:pPr>
            <w:r>
              <w:rPr>
                <w:sz w:val="20"/>
              </w:rPr>
              <w:t>Lenalidomido grupė</w:t>
            </w:r>
          </w:p>
        </w:tc>
        <w:tc>
          <w:tcPr>
            <w:tcW w:w="1262" w:type="pct"/>
            <w:tcBorders>
              <w:bottom w:val="nil"/>
            </w:tcBorders>
            <w:shd w:val="clear" w:color="auto" w:fill="auto"/>
          </w:tcPr>
          <w:p w14:paraId="58C977FE" w14:textId="77777777" w:rsidR="00030FCF" w:rsidRPr="00D2126A" w:rsidRDefault="000E5A86" w:rsidP="006B7D29">
            <w:pPr>
              <w:pStyle w:val="C-TableHeader"/>
              <w:spacing w:before="0" w:after="0"/>
              <w:jc w:val="center"/>
              <w:rPr>
                <w:sz w:val="20"/>
              </w:rPr>
            </w:pPr>
            <w:r>
              <w:rPr>
                <w:sz w:val="20"/>
              </w:rPr>
              <w:t>Kontrolinė grupė</w:t>
            </w:r>
          </w:p>
        </w:tc>
      </w:tr>
      <w:tr w:rsidR="00D5485C" w:rsidRPr="00D2126A" w14:paraId="2146A816" w14:textId="77777777" w:rsidTr="00A717A8">
        <w:trPr>
          <w:cantSplit/>
          <w:trHeight w:val="57"/>
          <w:tblHeader/>
          <w:jc w:val="center"/>
        </w:trPr>
        <w:tc>
          <w:tcPr>
            <w:tcW w:w="2428" w:type="pct"/>
            <w:tcBorders>
              <w:top w:val="nil"/>
              <w:bottom w:val="single" w:sz="8" w:space="0" w:color="auto"/>
            </w:tcBorders>
            <w:shd w:val="clear" w:color="auto" w:fill="auto"/>
          </w:tcPr>
          <w:p w14:paraId="47DF9500"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6763F465" w14:textId="77777777"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00A3A6E7" w14:textId="77777777" w:rsidR="00030FCF" w:rsidRPr="00D2126A" w:rsidRDefault="000E5A86" w:rsidP="006B7D29">
            <w:pPr>
              <w:pStyle w:val="C-TableHeader"/>
              <w:spacing w:before="0" w:after="0"/>
              <w:jc w:val="center"/>
              <w:rPr>
                <w:b w:val="0"/>
                <w:sz w:val="20"/>
              </w:rPr>
            </w:pPr>
            <w:r>
              <w:rPr>
                <w:b w:val="0"/>
                <w:sz w:val="20"/>
              </w:rPr>
              <w:t>N = 84</w:t>
            </w:r>
          </w:p>
        </w:tc>
      </w:tr>
      <w:tr w:rsidR="00D5485C" w:rsidRPr="00D2126A" w14:paraId="6D7D0D02" w14:textId="77777777" w:rsidTr="00A717A8">
        <w:trPr>
          <w:cantSplit/>
          <w:trHeight w:val="57"/>
          <w:jc w:val="center"/>
        </w:trPr>
        <w:tc>
          <w:tcPr>
            <w:tcW w:w="2428" w:type="pct"/>
            <w:tcBorders>
              <w:top w:val="single" w:sz="8" w:space="0" w:color="auto"/>
              <w:bottom w:val="nil"/>
            </w:tcBorders>
            <w:shd w:val="clear" w:color="auto" w:fill="auto"/>
          </w:tcPr>
          <w:p w14:paraId="2EAB285D" w14:textId="77777777" w:rsidR="00030FCF" w:rsidRPr="00D2126A" w:rsidRDefault="000E5A86" w:rsidP="006B7D29">
            <w:pPr>
              <w:pStyle w:val="C-TableText"/>
              <w:keepNext/>
              <w:spacing w:before="0" w:after="0"/>
              <w:rPr>
                <w:b/>
                <w:sz w:val="20"/>
              </w:rPr>
            </w:pPr>
            <w:r>
              <w:rPr>
                <w:b/>
                <w:sz w:val="20"/>
              </w:rPr>
              <w:t>IBLP</w:t>
            </w:r>
          </w:p>
          <w:p w14:paraId="77384AFD" w14:textId="77777777" w:rsidR="00030FCF" w:rsidRPr="00D2126A" w:rsidRDefault="000E5A86" w:rsidP="006B7D29">
            <w:pPr>
              <w:pStyle w:val="C-TableText"/>
              <w:keepNext/>
              <w:spacing w:before="0" w:after="0"/>
              <w:rPr>
                <w:sz w:val="20"/>
              </w:rPr>
            </w:pPr>
            <w:r>
              <w:rPr>
                <w:b/>
                <w:sz w:val="20"/>
              </w:rPr>
              <w:t>IBLP, mediana</w:t>
            </w:r>
            <w:r>
              <w:rPr>
                <w:sz w:val="20"/>
                <w:vertAlign w:val="superscript"/>
              </w:rPr>
              <w:t>a</w:t>
            </w:r>
            <w:r>
              <w:rPr>
                <w:sz w:val="20"/>
              </w:rPr>
              <w:t xml:space="preserve"> [95 % PI]</w:t>
            </w:r>
            <w:r>
              <w:rPr>
                <w:sz w:val="20"/>
                <w:vertAlign w:val="superscript"/>
              </w:rPr>
              <w:t>b</w:t>
            </w:r>
            <w:r>
              <w:rPr>
                <w:sz w:val="20"/>
              </w:rPr>
              <w:t xml:space="preserve"> (savaitės)</w:t>
            </w:r>
          </w:p>
        </w:tc>
        <w:tc>
          <w:tcPr>
            <w:tcW w:w="1310" w:type="pct"/>
            <w:tcBorders>
              <w:top w:val="single" w:sz="8" w:space="0" w:color="auto"/>
              <w:bottom w:val="nil"/>
            </w:tcBorders>
            <w:shd w:val="clear" w:color="auto" w:fill="auto"/>
          </w:tcPr>
          <w:p w14:paraId="45A1D43E" w14:textId="77777777" w:rsidR="00030FCF" w:rsidRPr="00D2126A" w:rsidRDefault="00030FCF" w:rsidP="006B7D29">
            <w:pPr>
              <w:pStyle w:val="C-TableText"/>
              <w:spacing w:before="0" w:after="0"/>
              <w:jc w:val="center"/>
              <w:rPr>
                <w:sz w:val="20"/>
                <w:lang w:val="en-GB"/>
              </w:rPr>
            </w:pPr>
          </w:p>
          <w:p w14:paraId="6C582836"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0D0B89B8" w14:textId="77777777" w:rsidR="00030FCF" w:rsidRPr="00D2126A" w:rsidRDefault="00030FCF" w:rsidP="006B7D29">
            <w:pPr>
              <w:pStyle w:val="C-TableText"/>
              <w:spacing w:before="0" w:after="0"/>
              <w:jc w:val="center"/>
              <w:rPr>
                <w:sz w:val="20"/>
                <w:lang w:val="en-GB"/>
              </w:rPr>
            </w:pPr>
          </w:p>
          <w:p w14:paraId="0EAF131E"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7F64E8F6" w14:textId="77777777" w:rsidTr="00A717A8">
        <w:trPr>
          <w:cantSplit/>
          <w:trHeight w:val="57"/>
          <w:jc w:val="center"/>
        </w:trPr>
        <w:tc>
          <w:tcPr>
            <w:tcW w:w="2428" w:type="pct"/>
            <w:tcBorders>
              <w:top w:val="nil"/>
              <w:bottom w:val="nil"/>
            </w:tcBorders>
            <w:shd w:val="clear" w:color="auto" w:fill="auto"/>
          </w:tcPr>
          <w:p w14:paraId="7168FEE2" w14:textId="77777777" w:rsidR="00030FCF" w:rsidRPr="00D2126A" w:rsidRDefault="000E5A86" w:rsidP="006B7D29">
            <w:pPr>
              <w:pStyle w:val="C-TableText"/>
              <w:keepNext/>
              <w:spacing w:before="0" w:after="0"/>
              <w:rPr>
                <w:sz w:val="20"/>
              </w:rPr>
            </w:pPr>
            <w:r>
              <w:rPr>
                <w:b/>
                <w:sz w:val="20"/>
              </w:rPr>
              <w:t>Nuoseklioji SR</w:t>
            </w:r>
            <w:r>
              <w:rPr>
                <w:sz w:val="20"/>
              </w:rPr>
              <w:t xml:space="preserve"> [95 % PI]</w:t>
            </w:r>
            <w:r>
              <w:rPr>
                <w:sz w:val="20"/>
                <w:vertAlign w:val="superscript"/>
              </w:rPr>
              <w:t>e</w:t>
            </w:r>
          </w:p>
        </w:tc>
        <w:tc>
          <w:tcPr>
            <w:tcW w:w="2572" w:type="pct"/>
            <w:gridSpan w:val="2"/>
            <w:tcBorders>
              <w:top w:val="nil"/>
              <w:bottom w:val="nil"/>
            </w:tcBorders>
            <w:shd w:val="clear" w:color="auto" w:fill="auto"/>
          </w:tcPr>
          <w:p w14:paraId="6407195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6615D0B4" w14:textId="77777777" w:rsidTr="00A717A8">
        <w:trPr>
          <w:cantSplit/>
          <w:trHeight w:val="57"/>
          <w:jc w:val="center"/>
        </w:trPr>
        <w:tc>
          <w:tcPr>
            <w:tcW w:w="2428" w:type="pct"/>
            <w:tcBorders>
              <w:top w:val="nil"/>
              <w:bottom w:val="single" w:sz="8" w:space="0" w:color="auto"/>
            </w:tcBorders>
            <w:shd w:val="clear" w:color="auto" w:fill="auto"/>
          </w:tcPr>
          <w:p w14:paraId="5D4A1FF3" w14:textId="77777777" w:rsidR="00030FCF" w:rsidRPr="00D2126A" w:rsidRDefault="000E5A86" w:rsidP="006B7D29">
            <w:pPr>
              <w:pStyle w:val="C-TableText"/>
              <w:spacing w:before="0" w:after="0"/>
              <w:rPr>
                <w:sz w:val="20"/>
              </w:rPr>
            </w:pPr>
            <w:r>
              <w:rPr>
                <w:sz w:val="20"/>
              </w:rPr>
              <w:t>Nuoseklusis „log rank“ testas, p vertė</w:t>
            </w:r>
            <w:r>
              <w:rPr>
                <w:sz w:val="20"/>
                <w:vertAlign w:val="superscript"/>
              </w:rPr>
              <w:t>e</w:t>
            </w:r>
          </w:p>
        </w:tc>
        <w:tc>
          <w:tcPr>
            <w:tcW w:w="2572" w:type="pct"/>
            <w:gridSpan w:val="2"/>
            <w:tcBorders>
              <w:top w:val="nil"/>
              <w:bottom w:val="single" w:sz="8" w:space="0" w:color="auto"/>
            </w:tcBorders>
            <w:shd w:val="clear" w:color="auto" w:fill="auto"/>
          </w:tcPr>
          <w:p w14:paraId="7FB88D68" w14:textId="77777777" w:rsidR="00030FCF" w:rsidRPr="00D2126A" w:rsidRDefault="000E5A86" w:rsidP="006B7D29">
            <w:pPr>
              <w:pStyle w:val="C-TableText"/>
              <w:spacing w:before="0" w:after="0"/>
              <w:jc w:val="center"/>
              <w:rPr>
                <w:sz w:val="20"/>
              </w:rPr>
            </w:pPr>
            <w:r>
              <w:rPr>
                <w:sz w:val="20"/>
              </w:rPr>
              <w:t>0,004</w:t>
            </w:r>
          </w:p>
        </w:tc>
      </w:tr>
      <w:tr w:rsidR="00D5485C" w:rsidRPr="00D2126A" w14:paraId="5AFB6811" w14:textId="77777777" w:rsidTr="00A717A8">
        <w:trPr>
          <w:cantSplit/>
          <w:trHeight w:val="57"/>
          <w:jc w:val="center"/>
        </w:trPr>
        <w:tc>
          <w:tcPr>
            <w:tcW w:w="2428" w:type="pct"/>
            <w:tcBorders>
              <w:top w:val="single" w:sz="8" w:space="0" w:color="auto"/>
              <w:bottom w:val="nil"/>
            </w:tcBorders>
            <w:shd w:val="clear" w:color="auto" w:fill="auto"/>
          </w:tcPr>
          <w:p w14:paraId="6DF48864" w14:textId="77777777" w:rsidR="00030FCF" w:rsidRPr="00D2126A" w:rsidRDefault="000E5A86" w:rsidP="006B7D29">
            <w:pPr>
              <w:pStyle w:val="C-TableText"/>
              <w:keepNext/>
              <w:spacing w:before="100" w:after="100"/>
              <w:rPr>
                <w:b/>
                <w:sz w:val="20"/>
              </w:rPr>
            </w:pPr>
            <w:r>
              <w:rPr>
                <w:b/>
                <w:sz w:val="20"/>
              </w:rPr>
              <w:t>Atsakas</w:t>
            </w:r>
            <w:r>
              <w:rPr>
                <w:sz w:val="20"/>
                <w:vertAlign w:val="superscript"/>
              </w:rPr>
              <w:t>a</w:t>
            </w:r>
            <w:r>
              <w:rPr>
                <w:sz w:val="20"/>
              </w:rPr>
              <w:t>, n (%)</w:t>
            </w:r>
          </w:p>
        </w:tc>
        <w:tc>
          <w:tcPr>
            <w:tcW w:w="1310" w:type="pct"/>
            <w:tcBorders>
              <w:top w:val="single" w:sz="8" w:space="0" w:color="auto"/>
              <w:bottom w:val="nil"/>
            </w:tcBorders>
            <w:shd w:val="clear" w:color="auto" w:fill="auto"/>
          </w:tcPr>
          <w:p w14:paraId="59215FF5"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706B2F1D" w14:textId="77777777" w:rsidR="00030FCF" w:rsidRPr="00D2126A" w:rsidRDefault="00030FCF" w:rsidP="006B7D29">
            <w:pPr>
              <w:pStyle w:val="C-TableText"/>
              <w:spacing w:before="100" w:after="100"/>
              <w:jc w:val="center"/>
              <w:rPr>
                <w:sz w:val="20"/>
                <w:lang w:val="en-GB"/>
              </w:rPr>
            </w:pPr>
          </w:p>
        </w:tc>
      </w:tr>
      <w:tr w:rsidR="00D5485C" w:rsidRPr="00D2126A" w14:paraId="5FE57610" w14:textId="77777777" w:rsidTr="00A717A8">
        <w:trPr>
          <w:cantSplit/>
          <w:trHeight w:val="57"/>
          <w:jc w:val="center"/>
        </w:trPr>
        <w:tc>
          <w:tcPr>
            <w:tcW w:w="2428" w:type="pct"/>
            <w:tcBorders>
              <w:top w:val="nil"/>
              <w:bottom w:val="nil"/>
            </w:tcBorders>
            <w:shd w:val="clear" w:color="auto" w:fill="auto"/>
          </w:tcPr>
          <w:p w14:paraId="79D429D1" w14:textId="77777777" w:rsidR="00030FCF" w:rsidRPr="00D2126A" w:rsidRDefault="000E5A86" w:rsidP="00EA2362">
            <w:pPr>
              <w:pStyle w:val="C-TableText"/>
              <w:keepNext/>
              <w:spacing w:before="0" w:after="0"/>
              <w:ind w:left="57"/>
              <w:rPr>
                <w:sz w:val="20"/>
              </w:rPr>
            </w:pPr>
            <w:r>
              <w:rPr>
                <w:sz w:val="20"/>
              </w:rPr>
              <w:t>Pilnas atsakas (PA)</w:t>
            </w:r>
          </w:p>
        </w:tc>
        <w:tc>
          <w:tcPr>
            <w:tcW w:w="1310" w:type="pct"/>
            <w:tcBorders>
              <w:top w:val="nil"/>
              <w:bottom w:val="nil"/>
            </w:tcBorders>
            <w:shd w:val="clear" w:color="auto" w:fill="auto"/>
          </w:tcPr>
          <w:p w14:paraId="5B55285E"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CFA7849" w14:textId="77777777" w:rsidR="00030FCF" w:rsidRPr="00D2126A" w:rsidRDefault="000E5A86" w:rsidP="006B7D29">
            <w:pPr>
              <w:pStyle w:val="C-TableText"/>
              <w:spacing w:before="0" w:after="0"/>
              <w:jc w:val="center"/>
              <w:rPr>
                <w:sz w:val="20"/>
              </w:rPr>
            </w:pPr>
            <w:r>
              <w:rPr>
                <w:sz w:val="20"/>
              </w:rPr>
              <w:t>0 (0,0)</w:t>
            </w:r>
          </w:p>
        </w:tc>
      </w:tr>
      <w:tr w:rsidR="00D5485C" w:rsidRPr="00D2126A" w14:paraId="24828DE0" w14:textId="77777777" w:rsidTr="00A717A8">
        <w:trPr>
          <w:cantSplit/>
          <w:trHeight w:val="57"/>
          <w:jc w:val="center"/>
        </w:trPr>
        <w:tc>
          <w:tcPr>
            <w:tcW w:w="2428" w:type="pct"/>
            <w:tcBorders>
              <w:top w:val="nil"/>
              <w:bottom w:val="nil"/>
            </w:tcBorders>
            <w:shd w:val="clear" w:color="auto" w:fill="auto"/>
          </w:tcPr>
          <w:p w14:paraId="00EF333C" w14:textId="77777777" w:rsidR="00030FCF" w:rsidRPr="00D2126A" w:rsidRDefault="000E5A86" w:rsidP="006B7D29">
            <w:pPr>
              <w:pStyle w:val="C-TableText"/>
              <w:keepNext/>
              <w:spacing w:before="0" w:after="0"/>
              <w:ind w:left="57"/>
              <w:rPr>
                <w:sz w:val="20"/>
              </w:rPr>
            </w:pPr>
            <w:r>
              <w:rPr>
                <w:sz w:val="20"/>
              </w:rPr>
              <w:t>Dalinis atsakas (DA)</w:t>
            </w:r>
          </w:p>
        </w:tc>
        <w:tc>
          <w:tcPr>
            <w:tcW w:w="1310" w:type="pct"/>
            <w:tcBorders>
              <w:top w:val="nil"/>
              <w:bottom w:val="nil"/>
            </w:tcBorders>
            <w:shd w:val="clear" w:color="auto" w:fill="auto"/>
          </w:tcPr>
          <w:p w14:paraId="738D3C17"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C47408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3F391527" w14:textId="77777777" w:rsidTr="00A717A8">
        <w:trPr>
          <w:cantSplit/>
          <w:trHeight w:val="57"/>
          <w:jc w:val="center"/>
        </w:trPr>
        <w:tc>
          <w:tcPr>
            <w:tcW w:w="2428" w:type="pct"/>
            <w:tcBorders>
              <w:top w:val="nil"/>
              <w:bottom w:val="nil"/>
            </w:tcBorders>
            <w:shd w:val="clear" w:color="auto" w:fill="auto"/>
          </w:tcPr>
          <w:p w14:paraId="3F898B43" w14:textId="77777777" w:rsidR="00030FCF" w:rsidRPr="00D2126A" w:rsidRDefault="000E5A86" w:rsidP="006B7D29">
            <w:pPr>
              <w:pStyle w:val="C-TableText"/>
              <w:keepNext/>
              <w:spacing w:before="0" w:after="0"/>
              <w:ind w:left="57"/>
              <w:rPr>
                <w:sz w:val="20"/>
              </w:rPr>
            </w:pPr>
            <w:r>
              <w:rPr>
                <w:sz w:val="20"/>
              </w:rPr>
              <w:t>Stabili liga (SL)</w:t>
            </w:r>
            <w:r>
              <w:rPr>
                <w:sz w:val="20"/>
                <w:vertAlign w:val="superscript"/>
              </w:rPr>
              <w:t>b</w:t>
            </w:r>
          </w:p>
        </w:tc>
        <w:tc>
          <w:tcPr>
            <w:tcW w:w="1310" w:type="pct"/>
            <w:tcBorders>
              <w:top w:val="nil"/>
              <w:bottom w:val="nil"/>
            </w:tcBorders>
            <w:shd w:val="clear" w:color="auto" w:fill="auto"/>
          </w:tcPr>
          <w:p w14:paraId="1AB06EB8"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7D94597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544FFFBA" w14:textId="77777777" w:rsidTr="00A717A8">
        <w:trPr>
          <w:cantSplit/>
          <w:trHeight w:val="57"/>
          <w:jc w:val="center"/>
        </w:trPr>
        <w:tc>
          <w:tcPr>
            <w:tcW w:w="2428" w:type="pct"/>
            <w:tcBorders>
              <w:top w:val="nil"/>
              <w:bottom w:val="nil"/>
            </w:tcBorders>
            <w:shd w:val="clear" w:color="auto" w:fill="auto"/>
          </w:tcPr>
          <w:p w14:paraId="0BED5ACE" w14:textId="77777777" w:rsidR="00030FCF" w:rsidRPr="00D2126A" w:rsidRDefault="000E5A86" w:rsidP="006B7D29">
            <w:pPr>
              <w:pStyle w:val="C-TableText"/>
              <w:keepNext/>
              <w:spacing w:before="0" w:after="0"/>
              <w:ind w:left="57"/>
              <w:rPr>
                <w:sz w:val="20"/>
              </w:rPr>
            </w:pPr>
            <w:r>
              <w:rPr>
                <w:sz w:val="20"/>
              </w:rPr>
              <w:t>Progresuojanti liga (PL)</w:t>
            </w:r>
          </w:p>
        </w:tc>
        <w:tc>
          <w:tcPr>
            <w:tcW w:w="1310" w:type="pct"/>
            <w:tcBorders>
              <w:top w:val="nil"/>
              <w:bottom w:val="nil"/>
            </w:tcBorders>
            <w:shd w:val="clear" w:color="auto" w:fill="auto"/>
          </w:tcPr>
          <w:p w14:paraId="2BC137F3"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2E8C3813"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6263DA92" w14:textId="77777777" w:rsidTr="00A717A8">
        <w:trPr>
          <w:cantSplit/>
          <w:trHeight w:val="57"/>
          <w:jc w:val="center"/>
        </w:trPr>
        <w:tc>
          <w:tcPr>
            <w:tcW w:w="2428" w:type="pct"/>
            <w:tcBorders>
              <w:top w:val="nil"/>
              <w:bottom w:val="single" w:sz="8" w:space="0" w:color="auto"/>
            </w:tcBorders>
            <w:shd w:val="clear" w:color="auto" w:fill="auto"/>
          </w:tcPr>
          <w:p w14:paraId="1C125FB5" w14:textId="77777777" w:rsidR="00030FCF" w:rsidRPr="00D2126A" w:rsidRDefault="000E5A86" w:rsidP="006B7D29">
            <w:pPr>
              <w:pStyle w:val="C-TableText"/>
              <w:spacing w:before="0" w:after="0"/>
              <w:ind w:left="57"/>
              <w:rPr>
                <w:sz w:val="20"/>
              </w:rPr>
            </w:pPr>
            <w:r>
              <w:rPr>
                <w:sz w:val="20"/>
              </w:rPr>
              <w:t>Neatlikta / nėra duomenų</w:t>
            </w:r>
          </w:p>
        </w:tc>
        <w:tc>
          <w:tcPr>
            <w:tcW w:w="1310" w:type="pct"/>
            <w:tcBorders>
              <w:top w:val="nil"/>
              <w:bottom w:val="single" w:sz="8" w:space="0" w:color="auto"/>
            </w:tcBorders>
            <w:shd w:val="clear" w:color="auto" w:fill="auto"/>
          </w:tcPr>
          <w:p w14:paraId="07EE742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61E9D381"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3E27E1A3" w14:textId="77777777" w:rsidTr="00A717A8">
        <w:trPr>
          <w:cantSplit/>
          <w:trHeight w:val="57"/>
          <w:jc w:val="center"/>
        </w:trPr>
        <w:tc>
          <w:tcPr>
            <w:tcW w:w="2428" w:type="pct"/>
            <w:tcBorders>
              <w:top w:val="single" w:sz="8" w:space="0" w:color="auto"/>
              <w:bottom w:val="nil"/>
            </w:tcBorders>
            <w:shd w:val="clear" w:color="auto" w:fill="auto"/>
          </w:tcPr>
          <w:p w14:paraId="2BC503A8" w14:textId="77777777" w:rsidR="00030FCF" w:rsidRPr="00156723" w:rsidRDefault="000E5A86" w:rsidP="006B7D29">
            <w:pPr>
              <w:pStyle w:val="C-TableText"/>
              <w:keepNext/>
              <w:spacing w:before="0" w:after="0"/>
              <w:rPr>
                <w:sz w:val="20"/>
              </w:rPr>
            </w:pPr>
            <w:r>
              <w:rPr>
                <w:b/>
                <w:sz w:val="20"/>
              </w:rPr>
              <w:t>BAD (PA, PAn, DA)</w:t>
            </w:r>
            <w:r>
              <w:rPr>
                <w:sz w:val="20"/>
              </w:rPr>
              <w:t>, n (%) [95 % PI]</w:t>
            </w:r>
            <w:r>
              <w:rPr>
                <w:sz w:val="20"/>
                <w:vertAlign w:val="superscript"/>
              </w:rPr>
              <w:t>c</w:t>
            </w:r>
          </w:p>
        </w:tc>
        <w:tc>
          <w:tcPr>
            <w:tcW w:w="1310" w:type="pct"/>
            <w:tcBorders>
              <w:top w:val="single" w:sz="8" w:space="0" w:color="auto"/>
              <w:bottom w:val="nil"/>
            </w:tcBorders>
            <w:shd w:val="clear" w:color="auto" w:fill="auto"/>
          </w:tcPr>
          <w:p w14:paraId="402A1E18"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D1654C"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780E292C" w14:textId="77777777" w:rsidTr="00A717A8">
        <w:trPr>
          <w:cantSplit/>
          <w:trHeight w:val="57"/>
          <w:jc w:val="center"/>
        </w:trPr>
        <w:tc>
          <w:tcPr>
            <w:tcW w:w="2428" w:type="pct"/>
            <w:tcBorders>
              <w:top w:val="nil"/>
              <w:bottom w:val="single" w:sz="8" w:space="0" w:color="auto"/>
            </w:tcBorders>
            <w:shd w:val="clear" w:color="auto" w:fill="auto"/>
          </w:tcPr>
          <w:p w14:paraId="1B07F991" w14:textId="77777777" w:rsidR="00030FCF" w:rsidRPr="00D2126A" w:rsidRDefault="00996A85" w:rsidP="006B7D29">
            <w:pPr>
              <w:pStyle w:val="C-TableText"/>
              <w:spacing w:before="0" w:after="0"/>
              <w:ind w:left="57"/>
              <w:rPr>
                <w:sz w:val="20"/>
              </w:rPr>
            </w:pPr>
            <w:r>
              <w:rPr>
                <w:sz w:val="20"/>
              </w:rPr>
              <w:t>p vertė</w:t>
            </w:r>
            <w:r>
              <w:rPr>
                <w:sz w:val="20"/>
                <w:vertAlign w:val="superscript"/>
              </w:rPr>
              <w:t>e</w:t>
            </w:r>
          </w:p>
        </w:tc>
        <w:tc>
          <w:tcPr>
            <w:tcW w:w="2572" w:type="pct"/>
            <w:gridSpan w:val="2"/>
            <w:tcBorders>
              <w:top w:val="nil"/>
              <w:bottom w:val="single" w:sz="8" w:space="0" w:color="auto"/>
            </w:tcBorders>
            <w:shd w:val="clear" w:color="auto" w:fill="auto"/>
          </w:tcPr>
          <w:p w14:paraId="1BFDF0DE" w14:textId="77777777" w:rsidR="00030FCF" w:rsidRPr="00D2126A" w:rsidRDefault="000E5A86" w:rsidP="006B7D29">
            <w:pPr>
              <w:pStyle w:val="C-TableText"/>
              <w:spacing w:before="0" w:after="0"/>
              <w:jc w:val="center"/>
              <w:rPr>
                <w:sz w:val="20"/>
              </w:rPr>
            </w:pPr>
            <w:r>
              <w:rPr>
                <w:sz w:val="20"/>
              </w:rPr>
              <w:t>&lt; 0,001</w:t>
            </w:r>
          </w:p>
        </w:tc>
      </w:tr>
      <w:tr w:rsidR="00D5485C" w:rsidRPr="00D2126A" w14:paraId="46D3B7FD" w14:textId="77777777" w:rsidTr="00A717A8">
        <w:trPr>
          <w:cantSplit/>
          <w:trHeight w:val="57"/>
          <w:jc w:val="center"/>
        </w:trPr>
        <w:tc>
          <w:tcPr>
            <w:tcW w:w="2428" w:type="pct"/>
            <w:tcBorders>
              <w:top w:val="single" w:sz="8" w:space="0" w:color="auto"/>
              <w:bottom w:val="nil"/>
            </w:tcBorders>
            <w:shd w:val="clear" w:color="auto" w:fill="auto"/>
          </w:tcPr>
          <w:p w14:paraId="524E637C" w14:textId="77777777" w:rsidR="00030FCF" w:rsidRPr="00156723" w:rsidRDefault="000E5A86" w:rsidP="00EA2362">
            <w:pPr>
              <w:pStyle w:val="C-TableText"/>
              <w:keepNext/>
              <w:spacing w:before="0" w:after="0"/>
              <w:rPr>
                <w:sz w:val="20"/>
              </w:rPr>
            </w:pPr>
            <w:r>
              <w:rPr>
                <w:b/>
                <w:sz w:val="20"/>
              </w:rPr>
              <w:t>PAD (PA, PAn)</w:t>
            </w:r>
            <w:r>
              <w:rPr>
                <w:sz w:val="20"/>
              </w:rPr>
              <w:t>, n (%) [95 % PI]</w:t>
            </w:r>
            <w:r>
              <w:rPr>
                <w:sz w:val="20"/>
                <w:vertAlign w:val="superscript"/>
              </w:rPr>
              <w:t>c</w:t>
            </w:r>
          </w:p>
        </w:tc>
        <w:tc>
          <w:tcPr>
            <w:tcW w:w="1310" w:type="pct"/>
            <w:tcBorders>
              <w:top w:val="single" w:sz="8" w:space="0" w:color="auto"/>
              <w:bottom w:val="nil"/>
            </w:tcBorders>
            <w:shd w:val="clear" w:color="auto" w:fill="auto"/>
          </w:tcPr>
          <w:p w14:paraId="244B7878"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7E59670F" w14:textId="77777777" w:rsidR="00030FCF" w:rsidRPr="00D2126A" w:rsidRDefault="000E5A86" w:rsidP="006B7D29">
            <w:pPr>
              <w:pStyle w:val="C-TableText"/>
              <w:spacing w:before="0" w:after="0"/>
              <w:jc w:val="center"/>
              <w:rPr>
                <w:sz w:val="20"/>
              </w:rPr>
            </w:pPr>
            <w:r>
              <w:rPr>
                <w:sz w:val="20"/>
              </w:rPr>
              <w:t>0 (0,0) [95,70V 100,00]</w:t>
            </w:r>
          </w:p>
        </w:tc>
      </w:tr>
      <w:tr w:rsidR="00D5485C" w:rsidRPr="00D2126A" w14:paraId="4A9D36D8" w14:textId="77777777" w:rsidTr="00A717A8">
        <w:trPr>
          <w:cantSplit/>
          <w:trHeight w:val="57"/>
          <w:jc w:val="center"/>
        </w:trPr>
        <w:tc>
          <w:tcPr>
            <w:tcW w:w="2428" w:type="pct"/>
            <w:tcBorders>
              <w:top w:val="nil"/>
              <w:bottom w:val="single" w:sz="8" w:space="0" w:color="auto"/>
            </w:tcBorders>
            <w:shd w:val="clear" w:color="auto" w:fill="auto"/>
          </w:tcPr>
          <w:p w14:paraId="43464365" w14:textId="77777777" w:rsidR="00030FCF" w:rsidRPr="00D2126A" w:rsidRDefault="00996A85" w:rsidP="006B7D29">
            <w:pPr>
              <w:pStyle w:val="C-TableText"/>
              <w:spacing w:before="0" w:after="0"/>
              <w:ind w:left="57"/>
              <w:rPr>
                <w:sz w:val="20"/>
              </w:rPr>
            </w:pPr>
            <w:r>
              <w:rPr>
                <w:sz w:val="20"/>
              </w:rPr>
              <w:t>p vertė</w:t>
            </w:r>
            <w:r>
              <w:rPr>
                <w:sz w:val="20"/>
                <w:vertAlign w:val="superscript"/>
              </w:rPr>
              <w:t>e</w:t>
            </w:r>
          </w:p>
        </w:tc>
        <w:tc>
          <w:tcPr>
            <w:tcW w:w="2572" w:type="pct"/>
            <w:gridSpan w:val="2"/>
            <w:tcBorders>
              <w:top w:val="nil"/>
              <w:bottom w:val="single" w:sz="8" w:space="0" w:color="auto"/>
            </w:tcBorders>
            <w:shd w:val="clear" w:color="auto" w:fill="auto"/>
          </w:tcPr>
          <w:p w14:paraId="79945567" w14:textId="77777777" w:rsidR="00030FCF" w:rsidRPr="00D2126A" w:rsidRDefault="000E5A86" w:rsidP="006B7D29">
            <w:pPr>
              <w:pStyle w:val="C-TableText"/>
              <w:spacing w:before="0" w:after="0"/>
              <w:jc w:val="center"/>
              <w:rPr>
                <w:sz w:val="20"/>
              </w:rPr>
            </w:pPr>
            <w:r>
              <w:rPr>
                <w:sz w:val="20"/>
              </w:rPr>
              <w:t>0,043</w:t>
            </w:r>
          </w:p>
        </w:tc>
      </w:tr>
      <w:tr w:rsidR="00D5485C" w:rsidRPr="00D2126A" w14:paraId="3CBE02C6"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0C4DE200" w14:textId="77777777" w:rsidR="00030FCF" w:rsidRPr="00D2126A" w:rsidRDefault="000E5A86" w:rsidP="006B7D29">
            <w:pPr>
              <w:pStyle w:val="C-TableText"/>
              <w:keepNext/>
              <w:spacing w:before="0" w:after="0"/>
              <w:rPr>
                <w:b/>
                <w:sz w:val="20"/>
              </w:rPr>
            </w:pPr>
            <w:r>
              <w:rPr>
                <w:b/>
                <w:sz w:val="20"/>
              </w:rPr>
              <w:t>Atsako trukmė,</w:t>
            </w:r>
            <w:r>
              <w:rPr>
                <w:sz w:val="20"/>
              </w:rPr>
              <w:t xml:space="preserve"> </w:t>
            </w:r>
            <w:r>
              <w:rPr>
                <w:b/>
                <w:sz w:val="20"/>
              </w:rPr>
              <w:t>mediana</w:t>
            </w:r>
            <w:r>
              <w:rPr>
                <w:sz w:val="20"/>
                <w:vertAlign w:val="superscript"/>
              </w:rPr>
              <w:t>a</w:t>
            </w:r>
            <w:r>
              <w:rPr>
                <w:sz w:val="20"/>
              </w:rPr>
              <w:t xml:space="preserve"> [95 % PI] (savaitės)</w:t>
            </w:r>
          </w:p>
        </w:tc>
        <w:tc>
          <w:tcPr>
            <w:tcW w:w="1310" w:type="pct"/>
            <w:tcBorders>
              <w:top w:val="single" w:sz="8" w:space="0" w:color="auto"/>
              <w:bottom w:val="single" w:sz="4" w:space="0" w:color="auto"/>
            </w:tcBorders>
            <w:shd w:val="clear" w:color="auto" w:fill="auto"/>
          </w:tcPr>
          <w:p w14:paraId="22E3D233"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903AAD9"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693D3E0E" w14:textId="77777777" w:rsidTr="00EA2362">
        <w:trPr>
          <w:cantSplit/>
          <w:trHeight w:val="57"/>
          <w:jc w:val="center"/>
        </w:trPr>
        <w:tc>
          <w:tcPr>
            <w:tcW w:w="2428" w:type="pct"/>
            <w:tcBorders>
              <w:bottom w:val="nil"/>
            </w:tcBorders>
            <w:shd w:val="clear" w:color="auto" w:fill="auto"/>
          </w:tcPr>
          <w:p w14:paraId="607D4BC1" w14:textId="77777777" w:rsidR="00EA2362" w:rsidRPr="00D2126A" w:rsidRDefault="00EA2362" w:rsidP="006B7D29">
            <w:pPr>
              <w:pStyle w:val="C-TableText"/>
              <w:keepNext/>
              <w:spacing w:before="0" w:after="0"/>
              <w:rPr>
                <w:sz w:val="20"/>
              </w:rPr>
            </w:pPr>
            <w:r>
              <w:rPr>
                <w:b/>
                <w:sz w:val="20"/>
              </w:rPr>
              <w:t>Bendras išgyvenamumas</w:t>
            </w:r>
          </w:p>
        </w:tc>
        <w:tc>
          <w:tcPr>
            <w:tcW w:w="2572" w:type="pct"/>
            <w:gridSpan w:val="2"/>
            <w:tcBorders>
              <w:bottom w:val="nil"/>
            </w:tcBorders>
            <w:shd w:val="clear" w:color="auto" w:fill="auto"/>
          </w:tcPr>
          <w:p w14:paraId="41D0258C" w14:textId="77777777" w:rsidR="00EA2362" w:rsidRPr="00D2126A" w:rsidRDefault="00EA2362" w:rsidP="006B7D29">
            <w:pPr>
              <w:pStyle w:val="C-TableText"/>
              <w:keepNext/>
              <w:spacing w:before="0" w:after="0"/>
              <w:jc w:val="center"/>
              <w:rPr>
                <w:sz w:val="20"/>
                <w:lang w:val="en-GB"/>
              </w:rPr>
            </w:pPr>
          </w:p>
        </w:tc>
      </w:tr>
      <w:tr w:rsidR="00D5485C" w:rsidRPr="00D2126A" w14:paraId="48F47B7D" w14:textId="77777777" w:rsidTr="00A717A8">
        <w:trPr>
          <w:cantSplit/>
          <w:trHeight w:val="57"/>
          <w:jc w:val="center"/>
        </w:trPr>
        <w:tc>
          <w:tcPr>
            <w:tcW w:w="2428" w:type="pct"/>
            <w:tcBorders>
              <w:top w:val="nil"/>
              <w:bottom w:val="nil"/>
            </w:tcBorders>
            <w:shd w:val="clear" w:color="auto" w:fill="auto"/>
          </w:tcPr>
          <w:p w14:paraId="6D8282E3" w14:textId="77777777" w:rsidR="00030FCF" w:rsidRPr="00D2126A" w:rsidRDefault="000E5A86" w:rsidP="006B7D29">
            <w:pPr>
              <w:pStyle w:val="C-TableText"/>
              <w:keepNext/>
              <w:spacing w:before="0" w:after="0"/>
              <w:ind w:left="57"/>
              <w:rPr>
                <w:sz w:val="20"/>
              </w:rPr>
            </w:pPr>
            <w:r>
              <w:rPr>
                <w:b/>
                <w:sz w:val="20"/>
              </w:rPr>
              <w:t>SR</w:t>
            </w:r>
            <w:r>
              <w:rPr>
                <w:sz w:val="20"/>
              </w:rPr>
              <w:t xml:space="preserve"> [95 % PI]</w:t>
            </w:r>
            <w:r>
              <w:rPr>
                <w:sz w:val="20"/>
                <w:vertAlign w:val="superscript"/>
              </w:rPr>
              <w:t>c</w:t>
            </w:r>
          </w:p>
        </w:tc>
        <w:tc>
          <w:tcPr>
            <w:tcW w:w="2572" w:type="pct"/>
            <w:gridSpan w:val="2"/>
            <w:tcBorders>
              <w:top w:val="nil"/>
              <w:bottom w:val="nil"/>
            </w:tcBorders>
            <w:shd w:val="clear" w:color="auto" w:fill="auto"/>
          </w:tcPr>
          <w:p w14:paraId="42E43C92"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0E77072D" w14:textId="77777777" w:rsidTr="00A717A8">
        <w:trPr>
          <w:cantSplit/>
          <w:trHeight w:val="57"/>
          <w:jc w:val="center"/>
        </w:trPr>
        <w:tc>
          <w:tcPr>
            <w:tcW w:w="2428" w:type="pct"/>
            <w:tcBorders>
              <w:top w:val="nil"/>
            </w:tcBorders>
            <w:shd w:val="clear" w:color="auto" w:fill="auto"/>
          </w:tcPr>
          <w:p w14:paraId="66324B11" w14:textId="77777777" w:rsidR="00030FCF" w:rsidRPr="00D2126A" w:rsidRDefault="000E5A86" w:rsidP="006B7D29">
            <w:pPr>
              <w:pStyle w:val="C-TableText"/>
              <w:keepNext/>
              <w:spacing w:before="0" w:after="0"/>
              <w:ind w:left="57"/>
              <w:rPr>
                <w:sz w:val="20"/>
              </w:rPr>
            </w:pPr>
            <w:r>
              <w:rPr>
                <w:sz w:val="20"/>
              </w:rPr>
              <w:t>„Log rank“ testas, p vertė</w:t>
            </w:r>
          </w:p>
        </w:tc>
        <w:tc>
          <w:tcPr>
            <w:tcW w:w="2572" w:type="pct"/>
            <w:gridSpan w:val="2"/>
            <w:tcBorders>
              <w:top w:val="nil"/>
            </w:tcBorders>
            <w:shd w:val="clear" w:color="auto" w:fill="auto"/>
          </w:tcPr>
          <w:p w14:paraId="3276B128" w14:textId="77777777" w:rsidR="00030FCF" w:rsidRPr="00D2126A" w:rsidRDefault="000E5A86" w:rsidP="006B7D29">
            <w:pPr>
              <w:pStyle w:val="C-TableText"/>
              <w:keepNext/>
              <w:spacing w:before="0" w:after="0"/>
              <w:jc w:val="center"/>
              <w:rPr>
                <w:sz w:val="20"/>
              </w:rPr>
            </w:pPr>
            <w:r>
              <w:rPr>
                <w:sz w:val="20"/>
              </w:rPr>
              <w:t>0,520</w:t>
            </w:r>
          </w:p>
        </w:tc>
      </w:tr>
    </w:tbl>
    <w:p w14:paraId="075B134E" w14:textId="77777777" w:rsidR="00030FCF" w:rsidRPr="00D2126A" w:rsidRDefault="000E5A86" w:rsidP="00C93C76">
      <w:pPr>
        <w:pStyle w:val="C-TableFootnote"/>
        <w:tabs>
          <w:tab w:val="clear" w:pos="432"/>
          <w:tab w:val="left" w:pos="284"/>
        </w:tabs>
        <w:ind w:left="0" w:firstLine="0"/>
        <w:rPr>
          <w:sz w:val="16"/>
          <w:szCs w:val="16"/>
        </w:rPr>
      </w:pPr>
      <w:r>
        <w:rPr>
          <w:sz w:val="16"/>
        </w:rPr>
        <w:t xml:space="preserve">PI = pasikliautinis intervalas; PAD = pilno atsako dažnis; PA = pilnas atsakas; PAn = pilnas atsakas, nepatvirtintas; DSK = Duomenų stebėjimo komitetas; ITT = gydymui atrinkti pacientai (angl. </w:t>
      </w:r>
      <w:r>
        <w:rPr>
          <w:i/>
          <w:sz w:val="16"/>
        </w:rPr>
        <w:t>intent</w:t>
      </w:r>
      <w:r>
        <w:rPr>
          <w:i/>
          <w:sz w:val="16"/>
        </w:rPr>
        <w:noBreakHyphen/>
        <w:t>to</w:t>
      </w:r>
      <w:r>
        <w:rPr>
          <w:i/>
          <w:sz w:val="16"/>
        </w:rPr>
        <w:noBreakHyphen/>
        <w:t>treat</w:t>
      </w:r>
      <w:r>
        <w:rPr>
          <w:sz w:val="16"/>
        </w:rPr>
        <w:t>); SR = santykinė rizika; KM = Kaplanas</w:t>
      </w:r>
      <w:r>
        <w:rPr>
          <w:sz w:val="16"/>
        </w:rPr>
        <w:noBreakHyphen/>
        <w:t>Mejeris; MTPI = mantijos ląstelių limfomos tarptautinis prognostinis indeksas; NT = netaikoma; BAD = bendras atsako dažnis; PL = progresuojanti liga; IBPL = išgyvenamumas be ligos progresavimo; DA = dalinis atsakas; KLT = kamieninių ląstelių transplantacija; SL = stabili liga; SK = standartinė klaida.</w:t>
      </w:r>
    </w:p>
    <w:p w14:paraId="4C005587"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Mediana pagrįsta Kaplano</w:t>
      </w:r>
      <w:r>
        <w:rPr>
          <w:sz w:val="16"/>
        </w:rPr>
        <w:noBreakHyphen/>
        <w:t>Mejerio įverčiu.</w:t>
      </w:r>
    </w:p>
    <w:p w14:paraId="43DDECBE" w14:textId="77777777" w:rsidR="00030FCF" w:rsidRPr="00D2126A" w:rsidRDefault="000E5A86" w:rsidP="00C93C76">
      <w:pPr>
        <w:pStyle w:val="C-TableFootnote"/>
        <w:ind w:left="0" w:firstLine="0"/>
        <w:rPr>
          <w:sz w:val="16"/>
          <w:szCs w:val="16"/>
        </w:rPr>
      </w:pPr>
      <w:r>
        <w:rPr>
          <w:sz w:val="16"/>
          <w:vertAlign w:val="superscript"/>
        </w:rPr>
        <w:t>b</w:t>
      </w:r>
      <w:r>
        <w:rPr>
          <w:sz w:val="16"/>
        </w:rPr>
        <w:t xml:space="preserve"> Intervalas buvo skaičiuojamas kaip 95 % PI apie išgyvenamumo laiko medianą.</w:t>
      </w:r>
    </w:p>
    <w:p w14:paraId="33D0008D"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Vidurkis ir mediana yra vienamatės statistikos duomenys be koregavimo cenzūravimo tikslu.</w:t>
      </w:r>
    </w:p>
    <w:p w14:paraId="4DB1FEA8" w14:textId="77777777"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Tarp stratifikavimo kintamųjų buvo laikas nuo diagnozės iki pirmosios dozės (&lt; 3 metai ir ≥ 3 metai), laikas nuo paskutinio ankstesniojo sisteminio limfomos gydymo iki pirmosios dozės (&lt; 6 mėnesiai ir ≥ 6 mėnesiai), anksčiau atlikta KLT (taip ar ne) ir pradinis MTPI (maža, vidutinė ir didelė rizika).</w:t>
      </w:r>
    </w:p>
    <w:p w14:paraId="40836047" w14:textId="77777777"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Nuoseklusis testas buvo pagrįstas „log</w:t>
      </w:r>
      <w:r>
        <w:rPr>
          <w:sz w:val="16"/>
        </w:rPr>
        <w:noBreakHyphen/>
        <w:t>rank“ testo statistikos svoriniu vidurkiu naudojant nestratifikuotą imties dydžio didinimo „log</w:t>
      </w:r>
      <w:r>
        <w:rPr>
          <w:sz w:val="16"/>
        </w:rPr>
        <w:noBreakHyphen/>
        <w:t>rank“ testą ir pirminės analizės nestratifikuotą „log</w:t>
      </w:r>
      <w:r>
        <w:rPr>
          <w:sz w:val="16"/>
        </w:rPr>
        <w:noBreakHyphen/>
        <w:t>rank“ testą. Pusiausvyros koeficientai pagrįsti nustatytais reiškiniais trečiojo DSK posėdžio metu ir skirtumu tarp nustatytų ir tikėtinų reiškinių pirminės analizės metu. Pateikiama susijusi nuoseklioji SR ir atitinkamas 95 % PI.</w:t>
      </w:r>
    </w:p>
    <w:p w14:paraId="0B115731" w14:textId="77777777" w:rsidR="00030FCF" w:rsidRPr="00D2126A" w:rsidRDefault="00030FCF" w:rsidP="00C93C76">
      <w:pPr>
        <w:pStyle w:val="Date"/>
        <w:rPr>
          <w:u w:val="single"/>
        </w:rPr>
      </w:pPr>
    </w:p>
    <w:p w14:paraId="334AACA6" w14:textId="77777777" w:rsidR="00030FCF" w:rsidRPr="00D2126A" w:rsidRDefault="000E5A86" w:rsidP="00C93C76">
      <w:pPr>
        <w:autoSpaceDE w:val="0"/>
        <w:autoSpaceDN w:val="0"/>
      </w:pPr>
      <w:r>
        <w:lastRenderedPageBreak/>
        <w:t>Tyrimo MCL</w:t>
      </w:r>
      <w:r>
        <w:noBreakHyphen/>
        <w:t>002 metu ITT populiacijoje nustatytas akivaizdus bendras mirčių skaičiaus per 20 savaičių padidėjimas: 22 iš 170 (13 %) pacientų lenalidomido grupėje ir 6 iš 84 (7 %) pacientų kontrolinėje grupėje. Pacientams, kuriems navikas buvo labai proliferavęs, atitinkami skaičiai buvo 16 iš 81 (20 %) ir 2 iš 28 (7 %) (žr. 4.4 skyrių).</w:t>
      </w:r>
    </w:p>
    <w:p w14:paraId="52CE1879" w14:textId="77777777" w:rsidR="00047B7F" w:rsidRPr="00D2126A" w:rsidRDefault="00047B7F" w:rsidP="00DF154F">
      <w:pPr>
        <w:rPr>
          <w:i/>
          <w:color w:val="000000"/>
          <w:u w:val="single"/>
        </w:rPr>
      </w:pPr>
    </w:p>
    <w:p w14:paraId="478DAE53" w14:textId="77777777" w:rsidR="00047B7F" w:rsidRPr="00156723" w:rsidRDefault="000E5A86" w:rsidP="00DF154F">
      <w:pPr>
        <w:keepNext/>
        <w:rPr>
          <w:i/>
          <w:color w:val="000000"/>
          <w:u w:val="single"/>
        </w:rPr>
      </w:pPr>
      <w:r>
        <w:rPr>
          <w:i/>
          <w:color w:val="000000"/>
          <w:u w:val="single"/>
        </w:rPr>
        <w:t>Folikulinė limfoma</w:t>
      </w:r>
    </w:p>
    <w:p w14:paraId="21659439" w14:textId="77777777" w:rsidR="00036363" w:rsidRPr="00156723" w:rsidRDefault="000E5A86" w:rsidP="00C93C76">
      <w:r>
        <w:rPr>
          <w:u w:val="single"/>
        </w:rPr>
        <w:t>AUGMENT - CC</w:t>
      </w:r>
      <w:r>
        <w:rPr>
          <w:u w:val="single"/>
        </w:rPr>
        <w:noBreakHyphen/>
        <w:t>5013</w:t>
      </w:r>
      <w:r>
        <w:rPr>
          <w:u w:val="single"/>
        </w:rPr>
        <w:noBreakHyphen/>
        <w:t>NHL</w:t>
      </w:r>
      <w:r>
        <w:rPr>
          <w:u w:val="single"/>
        </w:rPr>
        <w:noBreakHyphen/>
        <w:t>007</w:t>
      </w:r>
    </w:p>
    <w:p w14:paraId="50F42207" w14:textId="77777777" w:rsidR="00931CD5" w:rsidRPr="00D2126A" w:rsidRDefault="000E5A86" w:rsidP="00C93C76">
      <w:pPr>
        <w:autoSpaceDE w:val="0"/>
        <w:autoSpaceDN w:val="0"/>
        <w:adjustRightInd w:val="0"/>
      </w:pPr>
      <w:r>
        <w:t>Lenalidomido vartojamo derinyje su rituksimabu veiksmingumas ir saugumas, palyginti su rituksimabo ir placebo vartojimu, buvo vertinami atliekant 3 fazės daugiacentrį, atsitiktinių imčių, dvigubai koduotą kontroliuojamą tyrimą (CC</w:t>
      </w:r>
      <w:r>
        <w:noBreakHyphen/>
        <w:t>5013</w:t>
      </w:r>
      <w:r>
        <w:noBreakHyphen/>
        <w:t>NHL</w:t>
      </w:r>
      <w:r>
        <w:noBreakHyphen/>
        <w:t>007 [AUGMENT]), kuriame dalyvavo pacientai, sergantys recidyvine / refrakterine iNHL, įskaitant FL.</w:t>
      </w:r>
    </w:p>
    <w:p w14:paraId="40CA3FC8" w14:textId="77777777" w:rsidR="00047B7F" w:rsidRPr="00D2126A" w:rsidRDefault="00047B7F" w:rsidP="00C93C76">
      <w:pPr>
        <w:pStyle w:val="Date"/>
      </w:pPr>
    </w:p>
    <w:p w14:paraId="29FDC24F" w14:textId="77777777" w:rsidR="00047B7F" w:rsidRPr="00D2126A" w:rsidRDefault="000E5A86" w:rsidP="00C93C76">
      <w:pPr>
        <w:autoSpaceDE w:val="0"/>
        <w:autoSpaceDN w:val="0"/>
        <w:adjustRightInd w:val="0"/>
      </w:pPr>
      <w:r>
        <w:t xml:space="preserve">Iš viso mažiausiai 18 metų 358 pacientai, kuriems nustatyta histologiškai patvirtinta kraštinės zonos limfoma (angl. </w:t>
      </w:r>
      <w:r>
        <w:rPr>
          <w:i/>
        </w:rPr>
        <w:t>Marginal zone lymphoma,</w:t>
      </w:r>
      <w:r>
        <w:t xml:space="preserve"> </w:t>
      </w:r>
      <w:r>
        <w:rPr>
          <w:i/>
        </w:rPr>
        <w:t>MZL</w:t>
      </w:r>
      <w:r>
        <w:t>) arba 1, 2 ar 3a laipsnio FL (CD20+ pagal srauto citometrinį arba histocheminį tyrimą), įvertinta tyrėjo arba vietinio patologo, buvo atsitiktiniu būdu suskirstyti santykiu 1:1. Tiriamiesiems anksčiau buvo taikoma mažiausiai viena ankstesnė sisteminė chemoterapija, imunoterapija arba chemoimunoterapija.</w:t>
      </w:r>
    </w:p>
    <w:p w14:paraId="071424B3" w14:textId="77777777" w:rsidR="00047B7F" w:rsidRPr="00D2126A" w:rsidRDefault="00047B7F" w:rsidP="00C93C76"/>
    <w:p w14:paraId="2AD08BE5" w14:textId="77777777" w:rsidR="00047B7F" w:rsidRPr="00D2126A" w:rsidRDefault="000E5A86" w:rsidP="00C93C76">
      <w:pPr>
        <w:pStyle w:val="C-BodyText"/>
        <w:spacing w:before="0" w:after="0" w:line="240" w:lineRule="auto"/>
        <w:rPr>
          <w:sz w:val="22"/>
          <w:szCs w:val="22"/>
        </w:rPr>
      </w:pPr>
      <w:r>
        <w:rPr>
          <w:sz w:val="22"/>
        </w:rPr>
        <w:t>Geriamoji 20 mg lenalidomido dozė buvo skiriama kartą per parą, pirmosiomis 21 pasikartojančių 28 parų ciklų dienomis, 12 ciklų arba iki nepriimtino toksinio poveikio pasireiškimo. Rituksimabo dozė buvo 375 mg/m</w:t>
      </w:r>
      <w:r>
        <w:rPr>
          <w:sz w:val="22"/>
          <w:vertAlign w:val="superscript"/>
        </w:rPr>
        <w:t>2</w:t>
      </w:r>
      <w:r>
        <w:rPr>
          <w:sz w:val="22"/>
        </w:rPr>
        <w:t xml:space="preserve"> kas savaitę 1 ciklo metu (1, 8, 15 ir 22 dienomis) ir kiekvieno 28 dienų ciklo 1-ąją dieną nuo 2 iki 5 ciklo. Visi rituksimabo dozės skaičiavimai buvo pagrįsti paciento kūno paviršiaus plotu (KPP), naudojant faktinį paciento svorį.</w:t>
      </w:r>
    </w:p>
    <w:p w14:paraId="1D9391C2" w14:textId="77777777" w:rsidR="00047B7F" w:rsidRPr="009C3038" w:rsidRDefault="00047B7F" w:rsidP="00C93C76">
      <w:pPr>
        <w:pStyle w:val="C-BodyText"/>
        <w:spacing w:before="0" w:after="0" w:line="240" w:lineRule="auto"/>
        <w:rPr>
          <w:sz w:val="22"/>
          <w:szCs w:val="22"/>
        </w:rPr>
      </w:pPr>
    </w:p>
    <w:p w14:paraId="414B707B" w14:textId="77777777" w:rsidR="00047B7F" w:rsidRPr="00D2126A" w:rsidRDefault="000E5A86" w:rsidP="00C93C76">
      <w:pPr>
        <w:pStyle w:val="C-BodyText"/>
        <w:spacing w:before="0" w:after="0" w:line="240" w:lineRule="auto"/>
        <w:rPr>
          <w:sz w:val="22"/>
          <w:szCs w:val="22"/>
        </w:rPr>
      </w:pPr>
      <w:r>
        <w:rPr>
          <w:sz w:val="22"/>
        </w:rPr>
        <w:t>Demografinės ir su ligomis susijusios pradinės pacientų charakteristikos šiose 2 gydymo grupėse buvo panašios.</w:t>
      </w:r>
    </w:p>
    <w:p w14:paraId="0626F096" w14:textId="77777777" w:rsidR="00047B7F" w:rsidRPr="00D2126A" w:rsidRDefault="00047B7F" w:rsidP="00C93C76"/>
    <w:p w14:paraId="1EE84C10" w14:textId="77777777" w:rsidR="00036363" w:rsidRPr="00D2126A" w:rsidRDefault="000E5A86" w:rsidP="00C93C76">
      <w:pPr>
        <w:autoSpaceDE w:val="0"/>
        <w:autoSpaceDN w:val="0"/>
        <w:adjustRightInd w:val="0"/>
      </w:pPr>
      <w:r>
        <w:t xml:space="preserve">Pagrindinis (pirminis) tyrimo tikslas buvo palyginti lenalidomido ir rituksimabo derinio veiksmingumą su rituksimabo ir placebo deriniu tiriamiesiems, sergantiems recidyvine / refrakterine 1, 2 ar 3a laipsnio FL arba MZL. Veiksmingumas nustatytas remiantis IBLP kaip pirmine vertinamąja baigtimi, įvertinus IRC pagal 2007 m. Tarptautinės darbo grupės (angl. </w:t>
      </w:r>
      <w:r>
        <w:rPr>
          <w:i/>
        </w:rPr>
        <w:t>International Working Group</w:t>
      </w:r>
      <w:r>
        <w:t>, IWG) kriterijus, tačiau be pozitronų emisijos tomografijos (PET).</w:t>
      </w:r>
    </w:p>
    <w:p w14:paraId="50BAC3AC" w14:textId="77777777" w:rsidR="00047B7F" w:rsidRPr="00D2126A" w:rsidRDefault="00047B7F" w:rsidP="00C93C76"/>
    <w:p w14:paraId="27F190BA" w14:textId="77777777" w:rsidR="00931CD5" w:rsidRPr="00D2126A" w:rsidRDefault="000E5A86" w:rsidP="00C93C76">
      <w:pPr>
        <w:autoSpaceDE w:val="0"/>
        <w:autoSpaceDN w:val="0"/>
        <w:adjustRightInd w:val="0"/>
      </w:pPr>
      <w:r>
        <w:t>Antriniai tyrimo tikslai buvo palyginti lenalidomido derinio su rituksimabu ir rituksimabo derinio su placebu saugumą. Kiti antriniai tikslai buvo palyginti lenalidomido derinio su rituksimabu ir rituksimabo derinio su placebu veiksmingumą, naudojant kitus veiksmingumo rodiklius:</w:t>
      </w:r>
    </w:p>
    <w:p w14:paraId="7949F0FB" w14:textId="77777777" w:rsidR="00931CD5" w:rsidRPr="00D2126A" w:rsidRDefault="000E5A86" w:rsidP="00C93C76">
      <w:pPr>
        <w:pStyle w:val="Date"/>
      </w:pPr>
      <w:r>
        <w:t>bendrą atsako dažnį (BAD), PA dažnį ir atsako trukmę (AT), remiantis 2007 IWG be PET ir BI.</w:t>
      </w:r>
    </w:p>
    <w:p w14:paraId="24AEBCFB" w14:textId="77777777" w:rsidR="006436BA" w:rsidRPr="00D2126A" w:rsidRDefault="006436BA" w:rsidP="00C93C76"/>
    <w:p w14:paraId="5E949CF5" w14:textId="77777777" w:rsidR="006436BA" w:rsidRPr="00D2126A" w:rsidRDefault="000E5A86" w:rsidP="00C93C76">
      <w:pPr>
        <w:autoSpaceDE w:val="0"/>
        <w:autoSpaceDN w:val="0"/>
        <w:adjustRightInd w:val="0"/>
      </w:pPr>
      <w:r>
        <w:t>Visos populiacijos, įskaitant sergančiuosius FL ir MZL, rezultatai parodė, kad esant 28,3°mėnesio kontrolinio stebėjimo medianai, įvykdyta tyrimo pirminė IBLP vertinamoji baigtis, rizikos santykis (RS) (95 % pasikliautinasis intervalas [PI]) buvo 0,45 (0,33; 0,61), p vertė &lt; 0,0001. Folikulinės limfomos populiacijos veiksmingumo rezultatai pateikiami 14 lentelėje.</w:t>
      </w:r>
    </w:p>
    <w:p w14:paraId="0656508E" w14:textId="77777777" w:rsidR="00047B7F" w:rsidRPr="00D2126A" w:rsidRDefault="00047B7F" w:rsidP="00C93C76"/>
    <w:p w14:paraId="385CFA21" w14:textId="77777777" w:rsidR="00047B7F" w:rsidRPr="00D2126A" w:rsidRDefault="000E5A86" w:rsidP="00C93C76">
      <w:pPr>
        <w:pStyle w:val="C-TableHeader"/>
        <w:spacing w:before="0" w:after="0"/>
        <w:rPr>
          <w:szCs w:val="22"/>
        </w:rPr>
      </w:pPr>
      <w:r>
        <w:t>14 lentelė. Folikulinės limfomos veiksmingumo duomenų santrauka – tyrimas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D2126A" w14:paraId="23BFA585"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61F493B6"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7ED39125" w14:textId="77777777" w:rsidR="00C2047C" w:rsidRPr="00D2126A" w:rsidRDefault="000E5A86" w:rsidP="006B7D29">
            <w:pPr>
              <w:keepNext/>
              <w:jc w:val="center"/>
              <w:rPr>
                <w:sz w:val="20"/>
              </w:rPr>
            </w:pPr>
            <w:r>
              <w:rPr>
                <w:sz w:val="20"/>
              </w:rPr>
              <w:t>FL</w:t>
            </w:r>
          </w:p>
          <w:p w14:paraId="15742517" w14:textId="77777777" w:rsidR="00C2047C" w:rsidRPr="00D2126A" w:rsidRDefault="000E5A86" w:rsidP="006B7D29">
            <w:pPr>
              <w:keepNext/>
              <w:jc w:val="center"/>
              <w:rPr>
                <w:sz w:val="20"/>
              </w:rPr>
            </w:pPr>
            <w:r>
              <w:rPr>
                <w:sz w:val="20"/>
              </w:rPr>
              <w:t>(N = 295)</w:t>
            </w:r>
          </w:p>
        </w:tc>
      </w:tr>
      <w:tr w:rsidR="00D5485C" w:rsidRPr="00D2126A" w14:paraId="28A1F152"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A3DA1B5"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79714DAE" w14:textId="77777777" w:rsidR="00036363" w:rsidRPr="007331A2" w:rsidRDefault="000E5A86" w:rsidP="006B7D29">
            <w:pPr>
              <w:keepNext/>
              <w:jc w:val="center"/>
              <w:rPr>
                <w:rFonts w:eastAsia="Yu Gothic"/>
                <w:bCs/>
                <w:sz w:val="20"/>
              </w:rPr>
            </w:pPr>
            <w:r>
              <w:rPr>
                <w:sz w:val="20"/>
              </w:rPr>
              <w:t>Lenalidomidas ir rituksimabas</w:t>
            </w:r>
          </w:p>
          <w:p w14:paraId="0ABDFD82" w14:textId="77777777" w:rsidR="00C2047C" w:rsidRPr="00D2126A" w:rsidRDefault="000E5A86" w:rsidP="006B7D29">
            <w:pPr>
              <w:keepNext/>
              <w:jc w:val="center"/>
              <w:rPr>
                <w:sz w:val="20"/>
              </w:rPr>
            </w:pPr>
            <w:r>
              <w:rPr>
                <w:sz w:val="20"/>
              </w:rPr>
              <w:t>(N = 147)</w:t>
            </w:r>
          </w:p>
        </w:tc>
        <w:tc>
          <w:tcPr>
            <w:tcW w:w="1568" w:type="pct"/>
            <w:shd w:val="clear" w:color="auto" w:fill="auto"/>
          </w:tcPr>
          <w:p w14:paraId="35B309EB" w14:textId="77777777" w:rsidR="00036363" w:rsidRPr="00D2126A" w:rsidRDefault="000E5A86" w:rsidP="006B7D29">
            <w:pPr>
              <w:keepNext/>
              <w:jc w:val="center"/>
              <w:rPr>
                <w:sz w:val="20"/>
              </w:rPr>
            </w:pPr>
            <w:r>
              <w:rPr>
                <w:sz w:val="20"/>
              </w:rPr>
              <w:t>Placebas ir rituksimabas</w:t>
            </w:r>
          </w:p>
          <w:p w14:paraId="30903DDC" w14:textId="77777777" w:rsidR="00C2047C" w:rsidRPr="00D2126A" w:rsidRDefault="000E5A86" w:rsidP="006B7D29">
            <w:pPr>
              <w:keepNext/>
              <w:jc w:val="center"/>
              <w:rPr>
                <w:sz w:val="20"/>
              </w:rPr>
            </w:pPr>
            <w:r>
              <w:rPr>
                <w:sz w:val="20"/>
              </w:rPr>
              <w:t>(N = 148)</w:t>
            </w:r>
          </w:p>
        </w:tc>
      </w:tr>
      <w:tr w:rsidR="00D5485C" w:rsidRPr="00D2126A" w14:paraId="72F948C1"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67B3ACCE" w14:textId="77777777" w:rsidR="00C2047C" w:rsidRPr="00D2126A" w:rsidRDefault="000E5A86" w:rsidP="006B7D29">
            <w:pPr>
              <w:keepNext/>
              <w:rPr>
                <w:sz w:val="20"/>
              </w:rPr>
            </w:pPr>
            <w:r>
              <w:rPr>
                <w:b/>
                <w:sz w:val="20"/>
              </w:rPr>
              <w:t>Išgyvenamumas be ligos progresavimo (IBLP) (EMA cenzūravimo taisyklės)</w:t>
            </w:r>
          </w:p>
        </w:tc>
      </w:tr>
      <w:tr w:rsidR="00D5485C" w:rsidRPr="00D2126A" w14:paraId="01D19547" w14:textId="77777777" w:rsidTr="0097536F">
        <w:trPr>
          <w:cantSplit/>
          <w:trHeight w:val="57"/>
          <w:jc w:val="center"/>
        </w:trPr>
        <w:tc>
          <w:tcPr>
            <w:tcW w:w="1883" w:type="pct"/>
            <w:shd w:val="clear" w:color="auto" w:fill="auto"/>
            <w:tcMar>
              <w:top w:w="0" w:type="dxa"/>
              <w:left w:w="108" w:type="dxa"/>
              <w:bottom w:w="0" w:type="dxa"/>
              <w:right w:w="108" w:type="dxa"/>
            </w:tcMar>
          </w:tcPr>
          <w:p w14:paraId="6068FFDC" w14:textId="77777777" w:rsidR="00C2047C" w:rsidRPr="00D2126A" w:rsidRDefault="000E5A86" w:rsidP="006B7D29">
            <w:pPr>
              <w:keepNext/>
              <w:ind w:left="180"/>
              <w:rPr>
                <w:sz w:val="20"/>
              </w:rPr>
            </w:pPr>
            <w:r>
              <w:rPr>
                <w:sz w:val="20"/>
              </w:rPr>
              <w:t>IBLP mediana</w:t>
            </w:r>
            <w:r>
              <w:rPr>
                <w:sz w:val="20"/>
                <w:vertAlign w:val="superscript"/>
              </w:rPr>
              <w:t>a</w:t>
            </w:r>
            <w:r>
              <w:rPr>
                <w:sz w:val="20"/>
              </w:rPr>
              <w:t xml:space="preserve"> (95 % PI) (mėnesiai)</w:t>
            </w:r>
          </w:p>
        </w:tc>
        <w:tc>
          <w:tcPr>
            <w:tcW w:w="1549" w:type="pct"/>
            <w:shd w:val="clear" w:color="auto" w:fill="auto"/>
          </w:tcPr>
          <w:p w14:paraId="372C7C8E" w14:textId="77777777" w:rsidR="00C2047C" w:rsidRPr="00D2126A" w:rsidRDefault="000E5A86" w:rsidP="006B7D29">
            <w:pPr>
              <w:keepNext/>
              <w:jc w:val="center"/>
              <w:rPr>
                <w:sz w:val="20"/>
              </w:rPr>
            </w:pPr>
            <w:r>
              <w:rPr>
                <w:sz w:val="20"/>
              </w:rPr>
              <w:t>39,4</w:t>
            </w:r>
          </w:p>
          <w:p w14:paraId="40B32110" w14:textId="77777777" w:rsidR="00C2047C" w:rsidRPr="00D2126A" w:rsidRDefault="000E5A86" w:rsidP="006B7D29">
            <w:pPr>
              <w:keepNext/>
              <w:jc w:val="center"/>
              <w:rPr>
                <w:sz w:val="20"/>
              </w:rPr>
            </w:pPr>
            <w:r>
              <w:rPr>
                <w:sz w:val="20"/>
              </w:rPr>
              <w:t>(25,1, NĮ)</w:t>
            </w:r>
          </w:p>
        </w:tc>
        <w:tc>
          <w:tcPr>
            <w:tcW w:w="1568" w:type="pct"/>
            <w:shd w:val="clear" w:color="auto" w:fill="auto"/>
          </w:tcPr>
          <w:p w14:paraId="3308359C" w14:textId="77777777" w:rsidR="00036363" w:rsidRPr="00D2126A" w:rsidRDefault="000E5A86" w:rsidP="006B7D29">
            <w:pPr>
              <w:keepNext/>
              <w:jc w:val="center"/>
              <w:rPr>
                <w:sz w:val="20"/>
              </w:rPr>
            </w:pPr>
            <w:r>
              <w:rPr>
                <w:sz w:val="20"/>
              </w:rPr>
              <w:t>13,8</w:t>
            </w:r>
          </w:p>
          <w:p w14:paraId="5CFD707F" w14:textId="77777777" w:rsidR="00C2047C" w:rsidRPr="00D2126A" w:rsidRDefault="000E5A86" w:rsidP="006B7D29">
            <w:pPr>
              <w:keepNext/>
              <w:jc w:val="center"/>
              <w:rPr>
                <w:sz w:val="20"/>
              </w:rPr>
            </w:pPr>
            <w:r>
              <w:rPr>
                <w:sz w:val="20"/>
              </w:rPr>
              <w:t>(11,2, 16,0)</w:t>
            </w:r>
          </w:p>
        </w:tc>
      </w:tr>
      <w:tr w:rsidR="00D5485C" w:rsidRPr="00D2126A" w14:paraId="337C4569" w14:textId="77777777" w:rsidTr="0097536F">
        <w:trPr>
          <w:cantSplit/>
          <w:trHeight w:val="57"/>
          <w:jc w:val="center"/>
        </w:trPr>
        <w:tc>
          <w:tcPr>
            <w:tcW w:w="1883" w:type="pct"/>
            <w:shd w:val="clear" w:color="auto" w:fill="auto"/>
            <w:tcMar>
              <w:top w:w="0" w:type="dxa"/>
              <w:left w:w="108" w:type="dxa"/>
              <w:bottom w:w="0" w:type="dxa"/>
              <w:right w:w="108" w:type="dxa"/>
            </w:tcMar>
          </w:tcPr>
          <w:p w14:paraId="60586FCD" w14:textId="77777777" w:rsidR="00C2047C" w:rsidRPr="00D2126A" w:rsidRDefault="000E5A86" w:rsidP="006B7D29">
            <w:pPr>
              <w:keepNext/>
              <w:ind w:left="180"/>
              <w:rPr>
                <w:sz w:val="20"/>
              </w:rPr>
            </w:pPr>
            <w:r>
              <w:rPr>
                <w:sz w:val="20"/>
              </w:rPr>
              <w:t>Rizikos santykis [95 % PI]</w:t>
            </w:r>
          </w:p>
        </w:tc>
        <w:tc>
          <w:tcPr>
            <w:tcW w:w="3117" w:type="pct"/>
            <w:gridSpan w:val="2"/>
            <w:shd w:val="clear" w:color="auto" w:fill="auto"/>
          </w:tcPr>
          <w:p w14:paraId="3BC5EF5B"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4ADC9EB4"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417F8E55" w14:textId="77777777" w:rsidR="00C2047C" w:rsidRPr="00D2126A" w:rsidRDefault="00996A85" w:rsidP="006B7D29">
            <w:pPr>
              <w:ind w:left="180"/>
              <w:rPr>
                <w:sz w:val="20"/>
              </w:rPr>
            </w:pPr>
            <w:r>
              <w:rPr>
                <w:sz w:val="20"/>
              </w:rPr>
              <w:t>p vertė</w:t>
            </w:r>
          </w:p>
        </w:tc>
        <w:tc>
          <w:tcPr>
            <w:tcW w:w="3117" w:type="pct"/>
            <w:gridSpan w:val="2"/>
            <w:tcBorders>
              <w:bottom w:val="single" w:sz="4" w:space="0" w:color="auto"/>
            </w:tcBorders>
            <w:shd w:val="clear" w:color="auto" w:fill="auto"/>
          </w:tcPr>
          <w:p w14:paraId="55842DC4" w14:textId="77777777"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C38241D"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0CC14BD1" w14:textId="77777777" w:rsidR="00C2047C" w:rsidRPr="00D2126A" w:rsidRDefault="000E5A86" w:rsidP="006168A4">
            <w:pPr>
              <w:keepNext/>
              <w:keepLines/>
              <w:rPr>
                <w:b/>
                <w:sz w:val="20"/>
              </w:rPr>
            </w:pPr>
            <w:r>
              <w:rPr>
                <w:b/>
                <w:sz w:val="20"/>
              </w:rPr>
              <w:lastRenderedPageBreak/>
              <w:t>Objektyvus atsakas</w:t>
            </w:r>
            <w:r>
              <w:rPr>
                <w:b/>
                <w:sz w:val="20"/>
                <w:vertAlign w:val="superscript"/>
              </w:rPr>
              <w:t>d</w:t>
            </w:r>
            <w:r>
              <w:rPr>
                <w:b/>
                <w:sz w:val="20"/>
              </w:rPr>
              <w:t xml:space="preserve"> (PA+DA), n</w:t>
            </w:r>
          </w:p>
        </w:tc>
        <w:tc>
          <w:tcPr>
            <w:tcW w:w="1549" w:type="pct"/>
            <w:tcBorders>
              <w:bottom w:val="nil"/>
            </w:tcBorders>
            <w:shd w:val="clear" w:color="auto" w:fill="auto"/>
            <w:vAlign w:val="center"/>
          </w:tcPr>
          <w:p w14:paraId="6E863E08" w14:textId="77777777" w:rsidR="00C2047C" w:rsidRPr="00D2126A" w:rsidRDefault="00C2047C" w:rsidP="006168A4">
            <w:pPr>
              <w:keepNext/>
              <w:keepLines/>
              <w:jc w:val="center"/>
              <w:rPr>
                <w:sz w:val="20"/>
              </w:rPr>
            </w:pPr>
          </w:p>
        </w:tc>
        <w:tc>
          <w:tcPr>
            <w:tcW w:w="1568" w:type="pct"/>
            <w:tcBorders>
              <w:bottom w:val="nil"/>
            </w:tcBorders>
            <w:shd w:val="clear" w:color="auto" w:fill="auto"/>
            <w:vAlign w:val="center"/>
          </w:tcPr>
          <w:p w14:paraId="2F06A015" w14:textId="77777777" w:rsidR="00C2047C" w:rsidRPr="00D2126A" w:rsidRDefault="00C2047C" w:rsidP="006168A4">
            <w:pPr>
              <w:keepNext/>
              <w:keepLines/>
              <w:jc w:val="center"/>
              <w:rPr>
                <w:sz w:val="20"/>
              </w:rPr>
            </w:pPr>
          </w:p>
        </w:tc>
      </w:tr>
      <w:tr w:rsidR="00F622BB" w:rsidRPr="00D2126A" w14:paraId="54C37C0A"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00CE4840" w14:textId="77777777" w:rsidR="00F622BB" w:rsidRPr="00D2126A" w:rsidRDefault="00F622BB" w:rsidP="006168A4">
            <w:pPr>
              <w:keepNext/>
              <w:keepLines/>
              <w:ind w:left="180"/>
              <w:rPr>
                <w:sz w:val="20"/>
              </w:rPr>
            </w:pPr>
            <w:r>
              <w:rPr>
                <w:sz w:val="20"/>
                <w:u w:val="single"/>
              </w:rPr>
              <w:t>(%) (IRC, 2007 IWGRC)</w:t>
            </w:r>
          </w:p>
        </w:tc>
        <w:tc>
          <w:tcPr>
            <w:tcW w:w="1549" w:type="pct"/>
            <w:tcBorders>
              <w:top w:val="nil"/>
              <w:bottom w:val="nil"/>
            </w:tcBorders>
            <w:shd w:val="clear" w:color="auto" w:fill="auto"/>
          </w:tcPr>
          <w:p w14:paraId="04B67F51" w14:textId="77777777" w:rsidR="00F622BB" w:rsidRPr="00D2126A" w:rsidRDefault="00F622BB" w:rsidP="006168A4">
            <w:pPr>
              <w:keepNext/>
              <w:keepLines/>
              <w:jc w:val="center"/>
              <w:rPr>
                <w:sz w:val="20"/>
              </w:rPr>
            </w:pPr>
            <w:r>
              <w:rPr>
                <w:sz w:val="20"/>
              </w:rPr>
              <w:t>118 (80,3)</w:t>
            </w:r>
          </w:p>
        </w:tc>
        <w:tc>
          <w:tcPr>
            <w:tcW w:w="1568" w:type="pct"/>
            <w:tcBorders>
              <w:top w:val="nil"/>
              <w:bottom w:val="nil"/>
            </w:tcBorders>
            <w:shd w:val="clear" w:color="auto" w:fill="auto"/>
          </w:tcPr>
          <w:p w14:paraId="683F0584" w14:textId="77777777" w:rsidR="00F622BB" w:rsidRPr="00D2126A" w:rsidRDefault="00F622BB" w:rsidP="006168A4">
            <w:pPr>
              <w:keepNext/>
              <w:keepLines/>
              <w:jc w:val="center"/>
              <w:rPr>
                <w:sz w:val="20"/>
              </w:rPr>
            </w:pPr>
            <w:r>
              <w:rPr>
                <w:sz w:val="20"/>
              </w:rPr>
              <w:t>82 (55,4)</w:t>
            </w:r>
          </w:p>
        </w:tc>
      </w:tr>
      <w:tr w:rsidR="00F622BB" w:rsidRPr="00D2126A" w14:paraId="492A651A"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6A7A797A" w14:textId="77777777" w:rsidR="00F622BB" w:rsidRPr="00D2126A" w:rsidRDefault="00F622BB" w:rsidP="006168A4">
            <w:pPr>
              <w:keepNext/>
              <w:keepLines/>
              <w:ind w:left="180"/>
              <w:rPr>
                <w:b/>
                <w:sz w:val="20"/>
              </w:rPr>
            </w:pPr>
            <w:r>
              <w:rPr>
                <w:sz w:val="20"/>
              </w:rPr>
              <w:t>95 % PI</w:t>
            </w:r>
            <w:r>
              <w:rPr>
                <w:sz w:val="20"/>
                <w:vertAlign w:val="superscript"/>
              </w:rPr>
              <w:t>f</w:t>
            </w:r>
          </w:p>
        </w:tc>
        <w:tc>
          <w:tcPr>
            <w:tcW w:w="1549" w:type="pct"/>
            <w:tcBorders>
              <w:top w:val="nil"/>
              <w:bottom w:val="single" w:sz="4" w:space="0" w:color="auto"/>
            </w:tcBorders>
            <w:shd w:val="clear" w:color="auto" w:fill="auto"/>
          </w:tcPr>
          <w:p w14:paraId="77932219" w14:textId="77777777" w:rsidR="00F622BB" w:rsidRPr="00D2126A" w:rsidRDefault="00F622BB" w:rsidP="006168A4">
            <w:pPr>
              <w:keepNext/>
              <w:keepLines/>
              <w:jc w:val="center"/>
              <w:rPr>
                <w:sz w:val="20"/>
              </w:rPr>
            </w:pPr>
            <w:r>
              <w:rPr>
                <w:sz w:val="20"/>
              </w:rPr>
              <w:t>(72,9, 86,4)</w:t>
            </w:r>
          </w:p>
        </w:tc>
        <w:tc>
          <w:tcPr>
            <w:tcW w:w="1568" w:type="pct"/>
            <w:tcBorders>
              <w:top w:val="nil"/>
              <w:bottom w:val="single" w:sz="4" w:space="0" w:color="auto"/>
            </w:tcBorders>
            <w:shd w:val="clear" w:color="auto" w:fill="auto"/>
          </w:tcPr>
          <w:p w14:paraId="628FFEAF" w14:textId="77777777" w:rsidR="00F622BB" w:rsidRPr="00D2126A" w:rsidRDefault="00F622BB" w:rsidP="006168A4">
            <w:pPr>
              <w:keepNext/>
              <w:keepLines/>
              <w:jc w:val="center"/>
              <w:rPr>
                <w:sz w:val="20"/>
              </w:rPr>
            </w:pPr>
            <w:r>
              <w:rPr>
                <w:sz w:val="20"/>
              </w:rPr>
              <w:t>(47,0, 63,6)</w:t>
            </w:r>
          </w:p>
        </w:tc>
      </w:tr>
      <w:tr w:rsidR="00D5485C" w:rsidRPr="00D2126A" w14:paraId="422711AC"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A757500" w14:textId="77777777" w:rsidR="00C2047C" w:rsidRPr="00D2126A" w:rsidRDefault="000E5A86" w:rsidP="006B7D29">
            <w:pPr>
              <w:tabs>
                <w:tab w:val="left" w:pos="157"/>
              </w:tabs>
              <w:rPr>
                <w:b/>
                <w:sz w:val="20"/>
              </w:rPr>
            </w:pPr>
            <w:r>
              <w:rPr>
                <w:b/>
                <w:sz w:val="20"/>
              </w:rPr>
              <w:t>Pilnas atsakas</w:t>
            </w:r>
            <w:r>
              <w:rPr>
                <w:b/>
                <w:sz w:val="20"/>
                <w:vertAlign w:val="superscript"/>
              </w:rPr>
              <w:t>d</w:t>
            </w:r>
            <w:r>
              <w:rPr>
                <w:b/>
                <w:sz w:val="20"/>
              </w:rPr>
              <w:t>, n (%)</w:t>
            </w:r>
          </w:p>
        </w:tc>
        <w:tc>
          <w:tcPr>
            <w:tcW w:w="1549" w:type="pct"/>
            <w:tcBorders>
              <w:bottom w:val="nil"/>
            </w:tcBorders>
            <w:shd w:val="clear" w:color="auto" w:fill="auto"/>
            <w:vAlign w:val="center"/>
          </w:tcPr>
          <w:p w14:paraId="07168A0C" w14:textId="77777777" w:rsidR="00C2047C" w:rsidRPr="00D2126A" w:rsidRDefault="00C2047C" w:rsidP="006B7D29">
            <w:pPr>
              <w:jc w:val="center"/>
              <w:rPr>
                <w:sz w:val="20"/>
              </w:rPr>
            </w:pPr>
          </w:p>
        </w:tc>
        <w:tc>
          <w:tcPr>
            <w:tcW w:w="1568" w:type="pct"/>
            <w:tcBorders>
              <w:bottom w:val="nil"/>
            </w:tcBorders>
            <w:shd w:val="clear" w:color="auto" w:fill="auto"/>
            <w:vAlign w:val="center"/>
          </w:tcPr>
          <w:p w14:paraId="06BAAA61" w14:textId="77777777" w:rsidR="00C2047C" w:rsidRPr="00D2126A" w:rsidRDefault="00C2047C" w:rsidP="006B7D29">
            <w:pPr>
              <w:jc w:val="center"/>
              <w:rPr>
                <w:sz w:val="20"/>
              </w:rPr>
            </w:pPr>
          </w:p>
        </w:tc>
      </w:tr>
      <w:tr w:rsidR="00F622BB" w:rsidRPr="00D2126A" w14:paraId="3A007B3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6FDDC36E" w14:textId="77777777"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299F4BE6" w14:textId="77777777"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5F2F709F" w14:textId="77777777" w:rsidR="00F622BB" w:rsidRPr="00D2126A" w:rsidRDefault="00F622BB" w:rsidP="006B7D29">
            <w:pPr>
              <w:jc w:val="center"/>
              <w:rPr>
                <w:sz w:val="20"/>
              </w:rPr>
            </w:pPr>
            <w:r>
              <w:rPr>
                <w:sz w:val="20"/>
              </w:rPr>
              <w:t>29 (19,6)</w:t>
            </w:r>
          </w:p>
        </w:tc>
      </w:tr>
      <w:tr w:rsidR="00332130" w:rsidRPr="00D2126A" w14:paraId="4AB5FE2D" w14:textId="77777777" w:rsidTr="002115EE">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F831B89" w14:textId="77777777" w:rsidR="00332130" w:rsidRPr="00D2126A" w:rsidRDefault="00332130" w:rsidP="006B7D29">
            <w:pPr>
              <w:ind w:left="180"/>
              <w:rPr>
                <w:b/>
                <w:sz w:val="20"/>
              </w:rPr>
            </w:pPr>
            <w:r>
              <w:rPr>
                <w:sz w:val="20"/>
              </w:rPr>
              <w:t>95 % PI</w:t>
            </w:r>
            <w:r>
              <w:rPr>
                <w:sz w:val="20"/>
                <w:vertAlign w:val="superscript"/>
              </w:rPr>
              <w:t>f</w:t>
            </w:r>
          </w:p>
        </w:tc>
        <w:tc>
          <w:tcPr>
            <w:tcW w:w="1549" w:type="pct"/>
            <w:tcBorders>
              <w:top w:val="nil"/>
              <w:bottom w:val="single" w:sz="4" w:space="0" w:color="auto"/>
            </w:tcBorders>
            <w:shd w:val="clear" w:color="auto" w:fill="auto"/>
          </w:tcPr>
          <w:p w14:paraId="23C41F9A" w14:textId="77777777"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35FD1FB4" w14:textId="77777777" w:rsidR="00332130" w:rsidRPr="00D2126A" w:rsidRDefault="00332130" w:rsidP="006B7D29">
            <w:pPr>
              <w:jc w:val="center"/>
              <w:rPr>
                <w:sz w:val="20"/>
              </w:rPr>
            </w:pPr>
            <w:r>
              <w:rPr>
                <w:sz w:val="20"/>
              </w:rPr>
              <w:t>(13,5, 26,9)</w:t>
            </w:r>
          </w:p>
        </w:tc>
      </w:tr>
      <w:tr w:rsidR="00F622BB" w:rsidRPr="00D2126A" w14:paraId="7F20246A"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42E4F09F" w14:textId="77777777" w:rsidR="00F622BB" w:rsidRPr="00D2126A" w:rsidRDefault="00F622BB" w:rsidP="006B7D29">
            <w:pPr>
              <w:tabs>
                <w:tab w:val="left" w:pos="157"/>
              </w:tabs>
              <w:rPr>
                <w:b/>
                <w:sz w:val="20"/>
              </w:rPr>
            </w:pPr>
            <w:r>
              <w:rPr>
                <w:b/>
                <w:sz w:val="20"/>
              </w:rPr>
              <w:t>Atsako trukmė</w:t>
            </w:r>
            <w:r>
              <w:rPr>
                <w:b/>
                <w:sz w:val="20"/>
                <w:vertAlign w:val="superscript"/>
              </w:rPr>
              <w:t>d</w:t>
            </w:r>
            <w:r>
              <w:rPr>
                <w:b/>
                <w:sz w:val="20"/>
              </w:rPr>
              <w:t xml:space="preserve"> (mediana) (mėnesiai)</w:t>
            </w:r>
          </w:p>
        </w:tc>
        <w:tc>
          <w:tcPr>
            <w:tcW w:w="1549" w:type="pct"/>
            <w:tcBorders>
              <w:bottom w:val="nil"/>
            </w:tcBorders>
            <w:shd w:val="clear" w:color="auto" w:fill="auto"/>
          </w:tcPr>
          <w:p w14:paraId="63EFC94B" w14:textId="77777777"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010A31AB" w14:textId="77777777" w:rsidR="00F622BB" w:rsidRPr="00D2126A" w:rsidRDefault="00F622BB" w:rsidP="006B7D29">
            <w:pPr>
              <w:jc w:val="center"/>
              <w:rPr>
                <w:sz w:val="20"/>
              </w:rPr>
            </w:pPr>
            <w:r>
              <w:rPr>
                <w:sz w:val="20"/>
              </w:rPr>
              <w:t>15,5</w:t>
            </w:r>
          </w:p>
        </w:tc>
      </w:tr>
      <w:tr w:rsidR="00F622BB" w:rsidRPr="00D2126A" w14:paraId="24F97F7B"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0F21F8AA" w14:textId="77777777" w:rsidR="00F622BB" w:rsidRPr="00D2126A" w:rsidRDefault="00F622BB" w:rsidP="006B7D29">
            <w:pPr>
              <w:tabs>
                <w:tab w:val="left" w:pos="161"/>
              </w:tabs>
              <w:ind w:left="181"/>
              <w:rPr>
                <w:b/>
                <w:sz w:val="20"/>
              </w:rPr>
            </w:pPr>
            <w:r>
              <w:rPr>
                <w:sz w:val="20"/>
              </w:rPr>
              <w:t>95 % PI</w:t>
            </w:r>
            <w:r>
              <w:rPr>
                <w:sz w:val="20"/>
                <w:vertAlign w:val="superscript"/>
              </w:rPr>
              <w:t>a</w:t>
            </w:r>
          </w:p>
        </w:tc>
        <w:tc>
          <w:tcPr>
            <w:tcW w:w="1549" w:type="pct"/>
            <w:tcBorders>
              <w:top w:val="nil"/>
            </w:tcBorders>
            <w:shd w:val="clear" w:color="auto" w:fill="auto"/>
          </w:tcPr>
          <w:p w14:paraId="254D3E0B" w14:textId="77777777" w:rsidR="00F622BB" w:rsidRPr="00D2126A" w:rsidRDefault="00F622BB" w:rsidP="006B7D29">
            <w:pPr>
              <w:jc w:val="center"/>
              <w:rPr>
                <w:sz w:val="20"/>
              </w:rPr>
            </w:pPr>
            <w:r>
              <w:rPr>
                <w:sz w:val="20"/>
              </w:rPr>
              <w:t>(24,9, NĮ)</w:t>
            </w:r>
          </w:p>
        </w:tc>
        <w:tc>
          <w:tcPr>
            <w:tcW w:w="1568" w:type="pct"/>
            <w:tcBorders>
              <w:top w:val="nil"/>
            </w:tcBorders>
            <w:shd w:val="clear" w:color="auto" w:fill="auto"/>
          </w:tcPr>
          <w:p w14:paraId="1F51ECE3" w14:textId="77777777" w:rsidR="00F622BB" w:rsidRPr="00D2126A" w:rsidRDefault="00F622BB" w:rsidP="006B7D29">
            <w:pPr>
              <w:jc w:val="center"/>
              <w:rPr>
                <w:sz w:val="20"/>
              </w:rPr>
            </w:pPr>
            <w:r>
              <w:rPr>
                <w:sz w:val="20"/>
              </w:rPr>
              <w:t>(11,2, 25,0)</w:t>
            </w:r>
          </w:p>
        </w:tc>
      </w:tr>
      <w:tr w:rsidR="00D5485C" w:rsidRPr="00D2126A" w14:paraId="14743543"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129C624F" w14:textId="77777777" w:rsidR="00C2047C" w:rsidRPr="00D2126A" w:rsidRDefault="000E5A86" w:rsidP="006B7D29">
            <w:pPr>
              <w:keepNext/>
              <w:rPr>
                <w:sz w:val="20"/>
              </w:rPr>
            </w:pPr>
            <w:r>
              <w:rPr>
                <w:b/>
                <w:sz w:val="20"/>
              </w:rPr>
              <w:t>Bendras išgyvenamumas</w:t>
            </w:r>
            <w:r>
              <w:rPr>
                <w:b/>
                <w:sz w:val="20"/>
                <w:vertAlign w:val="superscript"/>
              </w:rPr>
              <w:t>d, e</w:t>
            </w:r>
            <w:r>
              <w:rPr>
                <w:b/>
                <w:sz w:val="20"/>
              </w:rPr>
              <w:t xml:space="preserve"> (BI)</w:t>
            </w:r>
          </w:p>
        </w:tc>
      </w:tr>
      <w:tr w:rsidR="00D5485C" w:rsidRPr="00D2126A" w14:paraId="4913C29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492C0688" w14:textId="77777777" w:rsidR="00451E6F" w:rsidRPr="00D2126A" w:rsidRDefault="000E5A86" w:rsidP="006B7D29">
            <w:pPr>
              <w:keepNext/>
              <w:tabs>
                <w:tab w:val="left" w:pos="161"/>
              </w:tabs>
              <w:rPr>
                <w:sz w:val="20"/>
              </w:rPr>
            </w:pPr>
            <w:r>
              <w:rPr>
                <w:sz w:val="20"/>
              </w:rPr>
              <w:t>BI dažnis po 5 metų, n (%)</w:t>
            </w:r>
          </w:p>
        </w:tc>
        <w:tc>
          <w:tcPr>
            <w:tcW w:w="1549" w:type="pct"/>
            <w:tcBorders>
              <w:bottom w:val="nil"/>
            </w:tcBorders>
            <w:shd w:val="clear" w:color="auto" w:fill="auto"/>
          </w:tcPr>
          <w:p w14:paraId="39037C47" w14:textId="77777777"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55C386B5" w14:textId="77777777" w:rsidR="00451E6F" w:rsidRPr="00D2126A" w:rsidRDefault="000E5A86" w:rsidP="006B7D29">
            <w:pPr>
              <w:jc w:val="center"/>
              <w:rPr>
                <w:sz w:val="20"/>
              </w:rPr>
            </w:pPr>
            <w:r>
              <w:rPr>
                <w:sz w:val="20"/>
              </w:rPr>
              <w:t>114 (77,0)</w:t>
            </w:r>
          </w:p>
        </w:tc>
      </w:tr>
      <w:tr w:rsidR="00F622BB" w:rsidRPr="00D2126A" w14:paraId="02FD26A2"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161C1556" w14:textId="77777777" w:rsidR="00F622BB" w:rsidRPr="00D2126A" w:rsidRDefault="00F622BB" w:rsidP="006B7D29">
            <w:pPr>
              <w:keepNext/>
              <w:tabs>
                <w:tab w:val="left" w:pos="161"/>
              </w:tabs>
              <w:rPr>
                <w:sz w:val="20"/>
              </w:rPr>
            </w:pPr>
            <w:r>
              <w:rPr>
                <w:sz w:val="20"/>
              </w:rPr>
              <w:t>95 % PI</w:t>
            </w:r>
          </w:p>
        </w:tc>
        <w:tc>
          <w:tcPr>
            <w:tcW w:w="1549" w:type="pct"/>
            <w:tcBorders>
              <w:top w:val="nil"/>
            </w:tcBorders>
            <w:shd w:val="clear" w:color="auto" w:fill="auto"/>
          </w:tcPr>
          <w:p w14:paraId="4E6B43DB" w14:textId="77777777"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04170A92" w14:textId="77777777" w:rsidR="00F622BB" w:rsidRPr="00D2126A" w:rsidRDefault="00F622BB" w:rsidP="006B7D29">
            <w:pPr>
              <w:jc w:val="center"/>
              <w:rPr>
                <w:sz w:val="20"/>
              </w:rPr>
            </w:pPr>
            <w:r>
              <w:rPr>
                <w:sz w:val="20"/>
              </w:rPr>
              <w:t>(68,9, 83,3)</w:t>
            </w:r>
          </w:p>
        </w:tc>
      </w:tr>
      <w:tr w:rsidR="00D5485C" w:rsidRPr="00D2126A" w14:paraId="1B501833" w14:textId="77777777" w:rsidTr="0097536F">
        <w:trPr>
          <w:cantSplit/>
          <w:trHeight w:val="57"/>
          <w:jc w:val="center"/>
        </w:trPr>
        <w:tc>
          <w:tcPr>
            <w:tcW w:w="1883" w:type="pct"/>
            <w:shd w:val="clear" w:color="auto" w:fill="auto"/>
            <w:tcMar>
              <w:top w:w="0" w:type="dxa"/>
              <w:left w:w="108" w:type="dxa"/>
              <w:bottom w:w="0" w:type="dxa"/>
              <w:right w:w="108" w:type="dxa"/>
            </w:tcMar>
          </w:tcPr>
          <w:p w14:paraId="44BFD30B" w14:textId="77777777" w:rsidR="00451E6F" w:rsidRPr="00D2126A" w:rsidRDefault="000E5A86" w:rsidP="006B7D29">
            <w:pPr>
              <w:tabs>
                <w:tab w:val="left" w:pos="161"/>
              </w:tabs>
              <w:ind w:left="181"/>
              <w:rPr>
                <w:b/>
                <w:sz w:val="20"/>
              </w:rPr>
            </w:pPr>
            <w:r>
              <w:rPr>
                <w:sz w:val="20"/>
              </w:rPr>
              <w:t>Rizikos santykis [95 % PI]</w:t>
            </w:r>
          </w:p>
        </w:tc>
        <w:tc>
          <w:tcPr>
            <w:tcW w:w="3117" w:type="pct"/>
            <w:gridSpan w:val="2"/>
            <w:shd w:val="clear" w:color="auto" w:fill="auto"/>
          </w:tcPr>
          <w:p w14:paraId="0E101DB3" w14:textId="77777777" w:rsidR="00451E6F" w:rsidRPr="00D2126A" w:rsidRDefault="000E5A86" w:rsidP="006B7D29">
            <w:pPr>
              <w:jc w:val="center"/>
              <w:rPr>
                <w:sz w:val="20"/>
              </w:rPr>
            </w:pPr>
            <w:r>
              <w:rPr>
                <w:sz w:val="20"/>
              </w:rPr>
              <w:t>0,49 (0,28, 0,85)</w:t>
            </w:r>
            <w:r>
              <w:rPr>
                <w:sz w:val="20"/>
                <w:vertAlign w:val="superscript"/>
              </w:rPr>
              <w:t>b</w:t>
            </w:r>
          </w:p>
        </w:tc>
      </w:tr>
      <w:tr w:rsidR="00D5485C" w:rsidRPr="00D2126A" w14:paraId="6C6F74D1" w14:textId="77777777" w:rsidTr="0097536F">
        <w:trPr>
          <w:cantSplit/>
          <w:trHeight w:val="57"/>
          <w:jc w:val="center"/>
        </w:trPr>
        <w:tc>
          <w:tcPr>
            <w:tcW w:w="1883" w:type="pct"/>
            <w:shd w:val="clear" w:color="auto" w:fill="auto"/>
            <w:tcMar>
              <w:top w:w="0" w:type="dxa"/>
              <w:left w:w="108" w:type="dxa"/>
              <w:bottom w:w="0" w:type="dxa"/>
              <w:right w:w="108" w:type="dxa"/>
            </w:tcMar>
          </w:tcPr>
          <w:p w14:paraId="6ABD0A88" w14:textId="77777777" w:rsidR="00451E6F" w:rsidRPr="00D2126A" w:rsidRDefault="000E5A86" w:rsidP="006B7D29">
            <w:pPr>
              <w:keepNext/>
              <w:tabs>
                <w:tab w:val="left" w:pos="161"/>
              </w:tabs>
              <w:ind w:left="40"/>
              <w:rPr>
                <w:sz w:val="20"/>
              </w:rPr>
            </w:pPr>
            <w:r>
              <w:rPr>
                <w:b/>
                <w:sz w:val="20"/>
              </w:rPr>
              <w:t>Kontrolinis stebėjimas</w:t>
            </w:r>
          </w:p>
        </w:tc>
        <w:tc>
          <w:tcPr>
            <w:tcW w:w="1549" w:type="pct"/>
            <w:shd w:val="clear" w:color="auto" w:fill="auto"/>
          </w:tcPr>
          <w:p w14:paraId="7149F179" w14:textId="77777777" w:rsidR="00451E6F" w:rsidRPr="00D2126A" w:rsidRDefault="00451E6F" w:rsidP="006B7D29">
            <w:pPr>
              <w:jc w:val="center"/>
              <w:rPr>
                <w:sz w:val="20"/>
              </w:rPr>
            </w:pPr>
          </w:p>
        </w:tc>
        <w:tc>
          <w:tcPr>
            <w:tcW w:w="1568" w:type="pct"/>
            <w:shd w:val="clear" w:color="auto" w:fill="auto"/>
          </w:tcPr>
          <w:p w14:paraId="3CC1A8A4" w14:textId="77777777" w:rsidR="00451E6F" w:rsidRPr="00D2126A" w:rsidRDefault="00451E6F" w:rsidP="006B7D29">
            <w:pPr>
              <w:jc w:val="center"/>
              <w:rPr>
                <w:sz w:val="20"/>
              </w:rPr>
            </w:pPr>
          </w:p>
        </w:tc>
      </w:tr>
      <w:tr w:rsidR="00D5485C" w:rsidRPr="00D2126A" w14:paraId="4EC1957E" w14:textId="77777777" w:rsidTr="0097536F">
        <w:trPr>
          <w:cantSplit/>
          <w:trHeight w:val="57"/>
          <w:jc w:val="center"/>
        </w:trPr>
        <w:tc>
          <w:tcPr>
            <w:tcW w:w="1883" w:type="pct"/>
            <w:shd w:val="clear" w:color="auto" w:fill="auto"/>
            <w:tcMar>
              <w:top w:w="0" w:type="dxa"/>
              <w:left w:w="108" w:type="dxa"/>
              <w:bottom w:w="0" w:type="dxa"/>
              <w:right w:w="108" w:type="dxa"/>
            </w:tcMar>
          </w:tcPr>
          <w:p w14:paraId="0AE15C95" w14:textId="77777777" w:rsidR="00451E6F" w:rsidRPr="00D2126A" w:rsidRDefault="000E5A86" w:rsidP="006B7D29">
            <w:pPr>
              <w:tabs>
                <w:tab w:val="left" w:pos="161"/>
              </w:tabs>
              <w:ind w:left="181"/>
              <w:rPr>
                <w:b/>
                <w:sz w:val="20"/>
              </w:rPr>
            </w:pPr>
            <w:r>
              <w:rPr>
                <w:sz w:val="20"/>
              </w:rPr>
              <w:t>Kontrolinio stebėjimo trukmės mediana (min., maks.), mėnesiai</w:t>
            </w:r>
          </w:p>
        </w:tc>
        <w:tc>
          <w:tcPr>
            <w:tcW w:w="1549" w:type="pct"/>
            <w:shd w:val="clear" w:color="auto" w:fill="auto"/>
            <w:vAlign w:val="center"/>
          </w:tcPr>
          <w:p w14:paraId="02A96DEA" w14:textId="77777777" w:rsidR="00451E6F" w:rsidRPr="00D2126A" w:rsidRDefault="000E5A86" w:rsidP="006B7D29">
            <w:pPr>
              <w:jc w:val="center"/>
              <w:rPr>
                <w:sz w:val="20"/>
              </w:rPr>
            </w:pPr>
            <w:r>
              <w:rPr>
                <w:sz w:val="20"/>
              </w:rPr>
              <w:t>67,81</w:t>
            </w:r>
          </w:p>
          <w:p w14:paraId="38EA5CCF" w14:textId="77777777" w:rsidR="00451E6F" w:rsidRPr="00D2126A" w:rsidRDefault="000E5A86" w:rsidP="006B7D29">
            <w:pPr>
              <w:jc w:val="center"/>
              <w:rPr>
                <w:sz w:val="20"/>
              </w:rPr>
            </w:pPr>
            <w:r>
              <w:rPr>
                <w:sz w:val="20"/>
              </w:rPr>
              <w:t>(0,5, 89,3)</w:t>
            </w:r>
          </w:p>
        </w:tc>
        <w:tc>
          <w:tcPr>
            <w:tcW w:w="1568" w:type="pct"/>
            <w:shd w:val="clear" w:color="auto" w:fill="auto"/>
            <w:vAlign w:val="center"/>
          </w:tcPr>
          <w:p w14:paraId="11F750E3" w14:textId="77777777" w:rsidR="00451E6F" w:rsidRPr="00D2126A" w:rsidRDefault="000E5A86" w:rsidP="006B7D29">
            <w:pPr>
              <w:jc w:val="center"/>
              <w:rPr>
                <w:sz w:val="20"/>
              </w:rPr>
            </w:pPr>
            <w:r>
              <w:rPr>
                <w:sz w:val="20"/>
              </w:rPr>
              <w:t>65,72</w:t>
            </w:r>
          </w:p>
          <w:p w14:paraId="57E6DD38" w14:textId="77777777" w:rsidR="00451E6F" w:rsidRPr="00D2126A" w:rsidRDefault="000E5A86" w:rsidP="006B7D29">
            <w:pPr>
              <w:jc w:val="center"/>
              <w:rPr>
                <w:sz w:val="20"/>
              </w:rPr>
            </w:pPr>
            <w:r>
              <w:rPr>
                <w:sz w:val="20"/>
              </w:rPr>
              <w:t>(0,6, 90,9)</w:t>
            </w:r>
          </w:p>
        </w:tc>
      </w:tr>
    </w:tbl>
    <w:p w14:paraId="7390EF0B" w14:textId="77777777" w:rsidR="00047B7F" w:rsidRPr="00D2126A" w:rsidRDefault="000E5A86" w:rsidP="00C93C76">
      <w:pPr>
        <w:rPr>
          <w:sz w:val="16"/>
          <w:szCs w:val="16"/>
        </w:rPr>
      </w:pPr>
      <w:r>
        <w:rPr>
          <w:sz w:val="16"/>
        </w:rPr>
        <w:t>ª Mediana pagrįsta Kaplano</w:t>
      </w:r>
      <w:r>
        <w:rPr>
          <w:sz w:val="16"/>
        </w:rPr>
        <w:noBreakHyphen/>
        <w:t>Mejerio įverčiu</w:t>
      </w:r>
    </w:p>
    <w:p w14:paraId="1A2F64E5" w14:textId="77777777" w:rsidR="00047B7F" w:rsidRPr="00D2126A" w:rsidRDefault="000E5A86" w:rsidP="00C93C76">
      <w:pPr>
        <w:autoSpaceDE w:val="0"/>
        <w:autoSpaceDN w:val="0"/>
        <w:adjustRightInd w:val="0"/>
        <w:rPr>
          <w:rFonts w:eastAsia="Yu Gothic"/>
          <w:sz w:val="16"/>
          <w:szCs w:val="16"/>
        </w:rPr>
      </w:pPr>
      <w:r>
        <w:rPr>
          <w:sz w:val="16"/>
          <w:vertAlign w:val="superscript"/>
        </w:rPr>
        <w:t>b</w:t>
      </w:r>
      <w:r>
        <w:rPr>
          <w:sz w:val="16"/>
        </w:rPr>
        <w:t xml:space="preserve"> Rizikos santykis ir jo pasikliautinasis intervalas buvo vertinami pagal nestratifikuotą Kokso proporcingos rizikos modelį.</w:t>
      </w:r>
    </w:p>
    <w:p w14:paraId="273E6E40" w14:textId="77777777" w:rsidR="00036363" w:rsidRPr="00D2126A" w:rsidRDefault="000E5A86" w:rsidP="00C93C76">
      <w:pPr>
        <w:rPr>
          <w:sz w:val="16"/>
          <w:szCs w:val="16"/>
        </w:rPr>
      </w:pPr>
      <w:r>
        <w:rPr>
          <w:sz w:val="16"/>
          <w:vertAlign w:val="superscript"/>
        </w:rPr>
        <w:t>c</w:t>
      </w:r>
      <w:r>
        <w:rPr>
          <w:sz w:val="16"/>
        </w:rPr>
        <w:t xml:space="preserve"> p vertė paremta </w:t>
      </w:r>
      <w:r>
        <w:rPr>
          <w:i/>
          <w:sz w:val="16"/>
        </w:rPr>
        <w:t>log</w:t>
      </w:r>
      <w:r>
        <w:rPr>
          <w:i/>
          <w:sz w:val="16"/>
        </w:rPr>
        <w:noBreakHyphen/>
        <w:t>rank</w:t>
      </w:r>
      <w:r>
        <w:rPr>
          <w:sz w:val="16"/>
        </w:rPr>
        <w:t xml:space="preserve"> testu.</w:t>
      </w:r>
    </w:p>
    <w:p w14:paraId="2118448D" w14:textId="77777777" w:rsidR="00931CD5" w:rsidRPr="00D2126A" w:rsidRDefault="000E5A86" w:rsidP="00C93C76">
      <w:pPr>
        <w:rPr>
          <w:sz w:val="16"/>
          <w:szCs w:val="16"/>
        </w:rPr>
      </w:pPr>
      <w:r>
        <w:rPr>
          <w:sz w:val="16"/>
          <w:vertAlign w:val="superscript"/>
        </w:rPr>
        <w:t>d</w:t>
      </w:r>
      <w:r>
        <w:rPr>
          <w:sz w:val="16"/>
        </w:rPr>
        <w:t xml:space="preserve"> Antrinės ir žvalgomosios vertinamosios baigtys nėra α</w:t>
      </w:r>
      <w:r>
        <w:rPr>
          <w:sz w:val="16"/>
        </w:rPr>
        <w:noBreakHyphen/>
        <w:t>kontroliuojamos</w:t>
      </w:r>
    </w:p>
    <w:p w14:paraId="3B0A8AA6" w14:textId="77777777" w:rsidR="006436BA" w:rsidRPr="00D2126A" w:rsidRDefault="000E5A86" w:rsidP="009B144A">
      <w:pPr>
        <w:pStyle w:val="Date"/>
        <w:keepNext/>
        <w:rPr>
          <w:sz w:val="16"/>
          <w:szCs w:val="16"/>
        </w:rPr>
      </w:pPr>
      <w:r>
        <w:rPr>
          <w:sz w:val="16"/>
          <w:vertAlign w:val="superscript"/>
        </w:rPr>
        <w:t>e</w:t>
      </w:r>
      <w:r>
        <w:rPr>
          <w:sz w:val="16"/>
        </w:rPr>
        <w:t xml:space="preserve"> Kontrolinio stebėjimo trukmės mediana buvo 66,14 mėnesio, R</w:t>
      </w:r>
      <w:r>
        <w:rPr>
          <w:sz w:val="16"/>
          <w:vertAlign w:val="superscript"/>
        </w:rPr>
        <w:t>2</w:t>
      </w:r>
      <w:r>
        <w:rPr>
          <w:sz w:val="16"/>
        </w:rPr>
        <w:t xml:space="preserve"> grupėje buvo 19 mirčių ir kontrolinėje grupėje – 38 mirtys.</w:t>
      </w:r>
    </w:p>
    <w:p w14:paraId="1E75C957" w14:textId="77777777" w:rsidR="009C70EB" w:rsidRPr="00D2126A" w:rsidRDefault="000E5A86" w:rsidP="009B144A">
      <w:pPr>
        <w:keepNext/>
        <w:rPr>
          <w:sz w:val="16"/>
          <w:szCs w:val="16"/>
        </w:rPr>
      </w:pPr>
      <w:r>
        <w:rPr>
          <w:sz w:val="16"/>
          <w:vertAlign w:val="superscript"/>
        </w:rPr>
        <w:t>f</w:t>
      </w:r>
      <w:r>
        <w:rPr>
          <w:sz w:val="16"/>
        </w:rPr>
        <w:t xml:space="preserve"> Tikslus binominio skirstinio pasikliautinasis intervalas.</w:t>
      </w:r>
    </w:p>
    <w:p w14:paraId="27B9C993" w14:textId="77777777" w:rsidR="00047B7F" w:rsidRPr="00D2126A" w:rsidRDefault="00047B7F" w:rsidP="00C93C76"/>
    <w:p w14:paraId="1D76E45F" w14:textId="77777777" w:rsidR="00047B7F" w:rsidRPr="00D2126A" w:rsidRDefault="000E5A86" w:rsidP="009B144A">
      <w:pPr>
        <w:pStyle w:val="Date"/>
        <w:keepNext/>
        <w:rPr>
          <w:i/>
          <w:color w:val="000000"/>
          <w:u w:val="single"/>
        </w:rPr>
      </w:pPr>
      <w:r>
        <w:rPr>
          <w:i/>
          <w:color w:val="000000"/>
          <w:u w:val="single"/>
        </w:rPr>
        <w:t>Folikulinė limfoma pacientams, sunkiai pasiduodantiems gydymui rituksimabu</w:t>
      </w:r>
    </w:p>
    <w:p w14:paraId="7523CD6D" w14:textId="77777777" w:rsidR="00036363" w:rsidRPr="00D2126A" w:rsidRDefault="000E5A86" w:rsidP="00C93C76">
      <w:pPr>
        <w:pStyle w:val="Date"/>
        <w:keepNext/>
      </w:pPr>
      <w:r>
        <w:t>MAGNIFY - CC</w:t>
      </w:r>
      <w:r>
        <w:noBreakHyphen/>
        <w:t>5013</w:t>
      </w:r>
      <w:r>
        <w:noBreakHyphen/>
        <w:t>NHL</w:t>
      </w:r>
      <w:r>
        <w:noBreakHyphen/>
        <w:t>008</w:t>
      </w:r>
    </w:p>
    <w:p w14:paraId="798CC249" w14:textId="77777777" w:rsidR="00931CD5" w:rsidRPr="00D2126A" w:rsidRDefault="000E5A86" w:rsidP="00C93C76">
      <w:r>
        <w:t>Į pradinį gydymo laikotarpį, kurį sudarė 12 ciklų gydymo lenalidomido ir rituksimabo deriniu, buvo įtraukti iš viso mažiausiai 18 metų 232 tiriamieji, kuriems nustatyta histologiškai patvirtinta FL (1, 2, 3a laipsnio arba MZL), įvertinta tyrėjo arba vietinio patologo. Tiriamieji, kurie pasiekė PA/PAn, DA arba SL iki indukcinio gydymo laikotarpio pabaigos, buvo atsitiktinių imčių būdu įtraukti į palaikomojo gydymo laikotarpį. Visiems įtrauktiems tiriamiesiems turėjo būti taikyta mažiausiai viena ankstesnė sisteminė limfomos terapija. Priešingai nei tyrime NHL</w:t>
      </w:r>
      <w:r>
        <w:noBreakHyphen/>
        <w:t>007, tyrime NHL</w:t>
      </w:r>
      <w:r>
        <w:noBreakHyphen/>
        <w:t>008 dalyvavo pacientai, kurie buvo atsparūs gydymui rituksimabu (atsako nebuvo arba liga pasikartojo per 6 gydymo rituksimabu mėnesius arba kurie buvo dvigubai atsparūs rituksimabui ir chemoterapijai).</w:t>
      </w:r>
    </w:p>
    <w:p w14:paraId="280655BE" w14:textId="77777777" w:rsidR="00DB67B1" w:rsidRPr="00D2126A" w:rsidRDefault="00DB67B1" w:rsidP="00C93C76"/>
    <w:p w14:paraId="1614312B" w14:textId="77777777" w:rsidR="00931CD5" w:rsidRPr="00D2126A" w:rsidRDefault="000E5A86" w:rsidP="00E93417">
      <w:pPr>
        <w:pStyle w:val="C-BodyText"/>
        <w:spacing w:before="0" w:after="0" w:line="240" w:lineRule="auto"/>
        <w:rPr>
          <w:sz w:val="22"/>
          <w:szCs w:val="22"/>
        </w:rPr>
      </w:pPr>
      <w:r>
        <w:rPr>
          <w:sz w:val="22"/>
        </w:rPr>
        <w:t>Įvadinio gydymo laikotarpiu 20 mg lenalidomido dozė buvo skiriama kartą per parą, 1</w:t>
      </w:r>
      <w:r>
        <w:rPr>
          <w:sz w:val="22"/>
        </w:rPr>
        <w:noBreakHyphen/>
        <w:t>21 pasikartojančių 28 parų ciklų dienomis, iki 12 ciklų arba iki nepriimtino toksinio poveikio pasireiškimo arba pacientui atšaukus informuoto asmens sutikimą, arba iki ligos progresavimo. Rituksimabo dozė buvo 375 mg/m</w:t>
      </w:r>
      <w:r>
        <w:rPr>
          <w:sz w:val="22"/>
          <w:vertAlign w:val="superscript"/>
        </w:rPr>
        <w:t>2</w:t>
      </w:r>
      <w:r>
        <w:rPr>
          <w:sz w:val="22"/>
        </w:rPr>
        <w:t xml:space="preserve"> kas savaitę 1 ciklo metu (1, 8, 15 ir 22 dienomis) ir kas antro 28 dienų ciklo (3, 5, 7, 9 ir 11 ciklų) 1</w:t>
      </w:r>
      <w:r>
        <w:rPr>
          <w:sz w:val="22"/>
        </w:rPr>
        <w:noBreakHyphen/>
        <w:t>ąją dieną iki 12 gydymo ciklų. Visi rituksimabo dozės skaičiavimai buvo pagrįsti paciento kūno paviršiaus plotu (KPP) ir faktiniu svoriu.</w:t>
      </w:r>
    </w:p>
    <w:p w14:paraId="1FAEFB9D" w14:textId="77777777" w:rsidR="0097251D" w:rsidRPr="00D2126A" w:rsidRDefault="0097251D" w:rsidP="00C93C76"/>
    <w:p w14:paraId="16F78A55" w14:textId="77777777" w:rsidR="00931CD5" w:rsidRPr="00D2126A" w:rsidRDefault="000E5A86" w:rsidP="00C93C76">
      <w:pPr>
        <w:rPr>
          <w:rFonts w:eastAsia="Yu Gothic"/>
        </w:rPr>
      </w:pPr>
      <w:r>
        <w:t>Pateikti duomenys pagrįsti tarpine analize, kurioje daugiausia dėmesio skiriama vienos grupės indukcinio gydymo laikotarpiui. Veiksmingumo nustatymas pagrįstas BAD, remiantis geriausiu atsaku kaip pirmine vertinamąja baigtimi, naudojant 1999 m. Tarptautinės darbo grupės atsako kriterijų (angl</w:t>
      </w:r>
      <w:r>
        <w:rPr>
          <w:i/>
        </w:rPr>
        <w:t>.</w:t>
      </w:r>
      <w:r>
        <w:t xml:space="preserve"> </w:t>
      </w:r>
      <w:r>
        <w:rPr>
          <w:i/>
        </w:rPr>
        <w:t>International Working Group Response Criteria</w:t>
      </w:r>
      <w:r>
        <w:t>, IWGRC) modifikaciją. Antrinis tikslas buvo įvertinti kitus veiksmingumo parametrus, pvz., AT.</w:t>
      </w:r>
    </w:p>
    <w:p w14:paraId="31829F9E" w14:textId="77777777" w:rsidR="00DB67B1" w:rsidRPr="00D2126A" w:rsidRDefault="00DB67B1" w:rsidP="00C93C76">
      <w:pPr>
        <w:pStyle w:val="Date"/>
        <w:rPr>
          <w:rFonts w:eastAsia="Yu Gothic"/>
          <w:lang w:eastAsia="en-GB"/>
        </w:rPr>
      </w:pPr>
    </w:p>
    <w:p w14:paraId="7B3247D6" w14:textId="77777777" w:rsidR="00047B7F" w:rsidRPr="00D2126A" w:rsidRDefault="000E5A86" w:rsidP="00C93C76">
      <w:pPr>
        <w:pStyle w:val="C-TableHeader"/>
        <w:spacing w:before="0" w:after="0"/>
        <w:rPr>
          <w:szCs w:val="22"/>
        </w:rPr>
      </w:pPr>
      <w:r>
        <w:lastRenderedPageBreak/>
        <w:t>15 lentelė. Bendrų veiksmingumo duomenų santrauka (indukcinio tyrimo laikotarpis) – tyrimas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D2126A" w14:paraId="16D35DA0"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52FADBF8" w14:textId="77777777" w:rsidR="00556342" w:rsidRPr="009C3038" w:rsidRDefault="00556342" w:rsidP="00EA2362">
            <w:pPr>
              <w:pStyle w:val="C-TableHeader"/>
              <w:tabs>
                <w:tab w:val="center" w:pos="4153"/>
                <w:tab w:val="right" w:pos="8306"/>
              </w:tabs>
              <w:spacing w:before="120" w:after="120"/>
              <w:rPr>
                <w:b w:val="0"/>
                <w:sz w:val="20"/>
              </w:rPr>
            </w:pPr>
          </w:p>
        </w:tc>
        <w:tc>
          <w:tcPr>
            <w:tcW w:w="1856" w:type="pct"/>
            <w:gridSpan w:val="3"/>
            <w:shd w:val="clear" w:color="auto" w:fill="auto"/>
            <w:tcMar>
              <w:top w:w="0" w:type="dxa"/>
              <w:left w:w="108" w:type="dxa"/>
              <w:bottom w:w="0" w:type="dxa"/>
              <w:right w:w="108" w:type="dxa"/>
            </w:tcMar>
            <w:vAlign w:val="bottom"/>
          </w:tcPr>
          <w:p w14:paraId="7CD5A36A" w14:textId="77777777" w:rsidR="00556342" w:rsidRPr="00D2126A" w:rsidRDefault="000E5A86" w:rsidP="00EA2362">
            <w:pPr>
              <w:pStyle w:val="C-TableText"/>
              <w:keepNext/>
              <w:spacing w:before="120" w:after="120"/>
              <w:jc w:val="center"/>
              <w:rPr>
                <w:sz w:val="20"/>
              </w:rPr>
            </w:pPr>
            <w:r>
              <w:rPr>
                <w:sz w:val="20"/>
              </w:rPr>
              <w:t>Visi tiriamieji</w:t>
            </w:r>
          </w:p>
        </w:tc>
        <w:tc>
          <w:tcPr>
            <w:tcW w:w="1823" w:type="pct"/>
            <w:gridSpan w:val="3"/>
            <w:shd w:val="clear" w:color="auto" w:fill="auto"/>
            <w:vAlign w:val="bottom"/>
          </w:tcPr>
          <w:p w14:paraId="2AEB100C" w14:textId="77777777" w:rsidR="00556342" w:rsidRPr="00D2126A" w:rsidRDefault="000E5A86" w:rsidP="00EA2362">
            <w:pPr>
              <w:pStyle w:val="C-TableText"/>
              <w:keepNext/>
              <w:spacing w:before="120" w:after="120"/>
              <w:jc w:val="center"/>
              <w:rPr>
                <w:sz w:val="20"/>
              </w:rPr>
            </w:pPr>
            <w:r>
              <w:rPr>
                <w:sz w:val="20"/>
              </w:rPr>
              <w:t>FL tiriamieji</w:t>
            </w:r>
          </w:p>
        </w:tc>
      </w:tr>
      <w:tr w:rsidR="00D5485C" w:rsidRPr="00D2126A" w14:paraId="7482DAAF"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45BB7E9E"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44F555C8" w14:textId="77777777" w:rsidR="0028353B" w:rsidRPr="00D2126A" w:rsidRDefault="000E5A86" w:rsidP="00EA2362">
            <w:pPr>
              <w:pStyle w:val="C-TableText"/>
              <w:keepNext/>
              <w:spacing w:before="120" w:after="120"/>
              <w:ind w:left="-149" w:right="-30"/>
              <w:jc w:val="center"/>
              <w:rPr>
                <w:sz w:val="20"/>
              </w:rPr>
            </w:pPr>
            <w:r>
              <w:rPr>
                <w:sz w:val="20"/>
              </w:rPr>
              <w:t>Iš viso</w:t>
            </w:r>
          </w:p>
          <w:p w14:paraId="12E8A018" w14:textId="77777777" w:rsidR="0028353B" w:rsidRPr="00D2126A" w:rsidRDefault="000E5A86" w:rsidP="00EA2362">
            <w:pPr>
              <w:pStyle w:val="C-TableText"/>
              <w:keepNext/>
              <w:spacing w:before="120" w:after="120"/>
              <w:jc w:val="center"/>
              <w:rPr>
                <w:sz w:val="20"/>
              </w:rPr>
            </w:pPr>
            <w:r>
              <w:rPr>
                <w:sz w:val="20"/>
              </w:rPr>
              <w:t>N = 187</w:t>
            </w:r>
            <w:r>
              <w:rPr>
                <w:sz w:val="20"/>
                <w:vertAlign w:val="superscript"/>
              </w:rPr>
              <w:t>a</w:t>
            </w:r>
          </w:p>
        </w:tc>
        <w:tc>
          <w:tcPr>
            <w:tcW w:w="588" w:type="pct"/>
            <w:shd w:val="clear" w:color="auto" w:fill="auto"/>
            <w:vAlign w:val="bottom"/>
          </w:tcPr>
          <w:p w14:paraId="0152624F" w14:textId="77777777" w:rsidR="00FA6925" w:rsidRPr="00D2126A" w:rsidRDefault="000E5A86" w:rsidP="00EA2362">
            <w:pPr>
              <w:pStyle w:val="C-TableText"/>
              <w:keepNext/>
              <w:spacing w:before="120" w:after="120"/>
              <w:jc w:val="center"/>
              <w:rPr>
                <w:sz w:val="20"/>
              </w:rPr>
            </w:pPr>
            <w:r>
              <w:rPr>
                <w:sz w:val="20"/>
              </w:rPr>
              <w:t>Rituksi</w:t>
            </w:r>
            <w:r>
              <w:rPr>
                <w:sz w:val="20"/>
              </w:rPr>
              <w:softHyphen/>
              <w:t>mabas neveiks</w:t>
            </w:r>
            <w:r>
              <w:rPr>
                <w:sz w:val="20"/>
              </w:rPr>
              <w:softHyphen/>
              <w:t>mingas:</w:t>
            </w:r>
          </w:p>
          <w:p w14:paraId="50921CE8" w14:textId="77777777" w:rsidR="0028353B" w:rsidRPr="00D2126A" w:rsidRDefault="000E5A86" w:rsidP="00EA2362">
            <w:pPr>
              <w:pStyle w:val="C-TableText"/>
              <w:keepNext/>
              <w:spacing w:before="120" w:after="120"/>
              <w:jc w:val="center"/>
              <w:rPr>
                <w:sz w:val="20"/>
              </w:rPr>
            </w:pPr>
            <w:r>
              <w:rPr>
                <w:sz w:val="20"/>
              </w:rPr>
              <w:t>Taip</w:t>
            </w:r>
          </w:p>
          <w:p w14:paraId="106BD092" w14:textId="77777777"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132D1947" w14:textId="77777777" w:rsidR="00FA6925" w:rsidRPr="00D2126A" w:rsidRDefault="000E5A86" w:rsidP="00EA2362">
            <w:pPr>
              <w:pStyle w:val="C-TableText"/>
              <w:keepNext/>
              <w:spacing w:before="120" w:after="120"/>
              <w:jc w:val="center"/>
              <w:rPr>
                <w:sz w:val="20"/>
              </w:rPr>
            </w:pPr>
            <w:r>
              <w:rPr>
                <w:sz w:val="20"/>
              </w:rPr>
              <w:t>Rituksi</w:t>
            </w:r>
            <w:r>
              <w:rPr>
                <w:sz w:val="20"/>
              </w:rPr>
              <w:softHyphen/>
              <w:t>mabas neveiks</w:t>
            </w:r>
            <w:r>
              <w:rPr>
                <w:sz w:val="20"/>
              </w:rPr>
              <w:softHyphen/>
              <w:t>mingas:</w:t>
            </w:r>
          </w:p>
          <w:p w14:paraId="442F8106" w14:textId="77777777" w:rsidR="0028353B" w:rsidRPr="00D2126A" w:rsidRDefault="000E5A86" w:rsidP="00EA2362">
            <w:pPr>
              <w:pStyle w:val="C-TableText"/>
              <w:keepNext/>
              <w:spacing w:before="120" w:after="120"/>
              <w:jc w:val="center"/>
              <w:rPr>
                <w:sz w:val="20"/>
              </w:rPr>
            </w:pPr>
            <w:r>
              <w:rPr>
                <w:sz w:val="20"/>
              </w:rPr>
              <w:t>Ne</w:t>
            </w:r>
          </w:p>
          <w:p w14:paraId="6D75A0EA" w14:textId="77777777"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54AB13C3" w14:textId="77777777" w:rsidR="0028353B" w:rsidRPr="00D2126A" w:rsidRDefault="000E5A86" w:rsidP="00EA2362">
            <w:pPr>
              <w:pStyle w:val="C-TableText"/>
              <w:keepNext/>
              <w:spacing w:before="120" w:after="120"/>
              <w:jc w:val="center"/>
              <w:rPr>
                <w:sz w:val="20"/>
              </w:rPr>
            </w:pPr>
            <w:r>
              <w:rPr>
                <w:sz w:val="20"/>
              </w:rPr>
              <w:t>Iš viso</w:t>
            </w:r>
          </w:p>
          <w:p w14:paraId="42220944" w14:textId="777777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2ECA3EFC" w14:textId="77777777" w:rsidR="00FA6925" w:rsidRPr="00D2126A" w:rsidRDefault="000E5A86" w:rsidP="00EA2362">
            <w:pPr>
              <w:pStyle w:val="C-TableText"/>
              <w:keepNext/>
              <w:spacing w:before="120" w:after="120"/>
              <w:jc w:val="center"/>
              <w:rPr>
                <w:sz w:val="20"/>
              </w:rPr>
            </w:pPr>
            <w:r>
              <w:rPr>
                <w:sz w:val="20"/>
              </w:rPr>
              <w:t>Rituksi</w:t>
            </w:r>
            <w:r>
              <w:rPr>
                <w:sz w:val="20"/>
              </w:rPr>
              <w:softHyphen/>
              <w:t>mabas neveiks</w:t>
            </w:r>
            <w:r>
              <w:rPr>
                <w:sz w:val="20"/>
              </w:rPr>
              <w:softHyphen/>
              <w:t>mingas:</w:t>
            </w:r>
          </w:p>
          <w:p w14:paraId="1FDF15C0" w14:textId="77777777" w:rsidR="0028353B" w:rsidRPr="00D2126A" w:rsidRDefault="000E5A86" w:rsidP="00EA2362">
            <w:pPr>
              <w:pStyle w:val="C-TableText"/>
              <w:keepNext/>
              <w:spacing w:before="120" w:after="120"/>
              <w:jc w:val="center"/>
              <w:rPr>
                <w:sz w:val="20"/>
              </w:rPr>
            </w:pPr>
            <w:r>
              <w:rPr>
                <w:sz w:val="20"/>
              </w:rPr>
              <w:t>Taip</w:t>
            </w:r>
          </w:p>
          <w:p w14:paraId="4C52362C" w14:textId="77777777"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08F52482" w14:textId="77777777" w:rsidR="00FA6925" w:rsidRPr="00D2126A" w:rsidRDefault="000E5A86" w:rsidP="00EA2362">
            <w:pPr>
              <w:pStyle w:val="C-TableText"/>
              <w:keepNext/>
              <w:spacing w:before="120" w:after="120"/>
              <w:jc w:val="center"/>
              <w:rPr>
                <w:sz w:val="20"/>
              </w:rPr>
            </w:pPr>
            <w:r>
              <w:rPr>
                <w:sz w:val="20"/>
              </w:rPr>
              <w:t>Rituksi</w:t>
            </w:r>
            <w:r>
              <w:rPr>
                <w:sz w:val="20"/>
              </w:rPr>
              <w:softHyphen/>
              <w:t>mabas neveiks</w:t>
            </w:r>
            <w:r>
              <w:rPr>
                <w:sz w:val="20"/>
              </w:rPr>
              <w:softHyphen/>
              <w:t>mingas:</w:t>
            </w:r>
          </w:p>
          <w:p w14:paraId="3F863FA1" w14:textId="77777777" w:rsidR="0028353B" w:rsidRPr="00D2126A" w:rsidRDefault="000E5A86" w:rsidP="00EA2362">
            <w:pPr>
              <w:pStyle w:val="C-TableText"/>
              <w:keepNext/>
              <w:spacing w:before="120" w:after="120"/>
              <w:jc w:val="center"/>
              <w:rPr>
                <w:sz w:val="20"/>
              </w:rPr>
            </w:pPr>
            <w:r>
              <w:rPr>
                <w:sz w:val="20"/>
              </w:rPr>
              <w:t>Ne</w:t>
            </w:r>
          </w:p>
          <w:p w14:paraId="1C43EA5E" w14:textId="77777777" w:rsidR="0028353B" w:rsidRPr="00D2126A" w:rsidRDefault="000E5A86" w:rsidP="00EA2362">
            <w:pPr>
              <w:pStyle w:val="C-TableText"/>
              <w:keepNext/>
              <w:spacing w:before="120" w:after="120"/>
              <w:jc w:val="center"/>
              <w:rPr>
                <w:sz w:val="20"/>
              </w:rPr>
            </w:pPr>
            <w:r>
              <w:rPr>
                <w:sz w:val="20"/>
              </w:rPr>
              <w:t>N = 88</w:t>
            </w:r>
          </w:p>
        </w:tc>
      </w:tr>
      <w:tr w:rsidR="00D5485C" w:rsidRPr="00D2126A" w14:paraId="4B452FD1" w14:textId="77777777" w:rsidTr="00332130">
        <w:trPr>
          <w:cantSplit/>
          <w:trHeight w:val="57"/>
        </w:trPr>
        <w:tc>
          <w:tcPr>
            <w:tcW w:w="1321" w:type="pct"/>
            <w:shd w:val="clear" w:color="auto" w:fill="auto"/>
            <w:tcMar>
              <w:top w:w="0" w:type="dxa"/>
              <w:left w:w="108" w:type="dxa"/>
              <w:bottom w:w="0" w:type="dxa"/>
              <w:right w:w="108" w:type="dxa"/>
            </w:tcMar>
            <w:hideMark/>
          </w:tcPr>
          <w:p w14:paraId="5B0C50CD" w14:textId="77777777" w:rsidR="00556342" w:rsidRPr="00156723" w:rsidRDefault="000E5A86" w:rsidP="00EA2362">
            <w:pPr>
              <w:pStyle w:val="C-TableText"/>
              <w:spacing w:before="120" w:after="120"/>
              <w:rPr>
                <w:sz w:val="20"/>
              </w:rPr>
            </w:pPr>
            <w:r>
              <w:rPr>
                <w:sz w:val="20"/>
              </w:rPr>
              <w:t>BAD, n (%)</w:t>
            </w:r>
            <w:r>
              <w:rPr>
                <w:sz w:val="20"/>
              </w:rPr>
              <w:br/>
              <w:t>(PA+PAn+DA)</w:t>
            </w:r>
          </w:p>
        </w:tc>
        <w:tc>
          <w:tcPr>
            <w:tcW w:w="635" w:type="pct"/>
            <w:shd w:val="clear" w:color="auto" w:fill="auto"/>
            <w:tcMar>
              <w:top w:w="0" w:type="dxa"/>
              <w:left w:w="108" w:type="dxa"/>
              <w:bottom w:w="0" w:type="dxa"/>
              <w:right w:w="108" w:type="dxa"/>
            </w:tcMar>
          </w:tcPr>
          <w:p w14:paraId="0284B19A"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379E0E5A"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45996F62"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2A52E788"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49891995"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2BA7466B"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12B405A4" w14:textId="77777777" w:rsidTr="00332130">
        <w:trPr>
          <w:cantSplit/>
          <w:trHeight w:val="57"/>
        </w:trPr>
        <w:tc>
          <w:tcPr>
            <w:tcW w:w="1321" w:type="pct"/>
            <w:shd w:val="clear" w:color="auto" w:fill="auto"/>
            <w:tcMar>
              <w:top w:w="0" w:type="dxa"/>
              <w:left w:w="108" w:type="dxa"/>
              <w:bottom w:w="0" w:type="dxa"/>
              <w:right w:w="108" w:type="dxa"/>
            </w:tcMar>
          </w:tcPr>
          <w:p w14:paraId="38484090" w14:textId="77777777" w:rsidR="00556342" w:rsidRPr="00D2126A" w:rsidRDefault="000E5A86" w:rsidP="00EA2362">
            <w:pPr>
              <w:pStyle w:val="C-TableText"/>
              <w:spacing w:before="120" w:after="120"/>
              <w:rPr>
                <w:sz w:val="20"/>
              </w:rPr>
            </w:pPr>
            <w:r>
              <w:rPr>
                <w:sz w:val="20"/>
              </w:rPr>
              <w:t>PAD, n (%)</w:t>
            </w:r>
            <w:r>
              <w:rPr>
                <w:sz w:val="20"/>
              </w:rPr>
              <w:br/>
              <w:t>(PA+PAn)</w:t>
            </w:r>
          </w:p>
        </w:tc>
        <w:tc>
          <w:tcPr>
            <w:tcW w:w="635" w:type="pct"/>
            <w:shd w:val="clear" w:color="auto" w:fill="auto"/>
            <w:tcMar>
              <w:top w:w="0" w:type="dxa"/>
              <w:left w:w="108" w:type="dxa"/>
              <w:bottom w:w="0" w:type="dxa"/>
              <w:right w:w="108" w:type="dxa"/>
            </w:tcMar>
          </w:tcPr>
          <w:p w14:paraId="46E1B3C5"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BBA7624"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1B531A4C"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5E249991"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3D244636"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33A66D18"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5A593138" w14:textId="77777777" w:rsidTr="00332130">
        <w:trPr>
          <w:cantSplit/>
          <w:trHeight w:val="57"/>
        </w:trPr>
        <w:tc>
          <w:tcPr>
            <w:tcW w:w="1321" w:type="pct"/>
            <w:shd w:val="clear" w:color="auto" w:fill="auto"/>
            <w:tcMar>
              <w:top w:w="0" w:type="dxa"/>
              <w:left w:w="108" w:type="dxa"/>
              <w:bottom w:w="0" w:type="dxa"/>
              <w:right w:w="108" w:type="dxa"/>
            </w:tcMar>
          </w:tcPr>
          <w:p w14:paraId="1F4928D7" w14:textId="77777777" w:rsidR="00556342" w:rsidRPr="00D2126A" w:rsidRDefault="000E5A86" w:rsidP="00EA2362">
            <w:pPr>
              <w:pStyle w:val="C-TableText"/>
              <w:keepNext/>
              <w:spacing w:before="120" w:after="120"/>
              <w:rPr>
                <w:b/>
                <w:sz w:val="20"/>
              </w:rPr>
            </w:pPr>
            <w:r>
              <w:rPr>
                <w:b/>
                <w:sz w:val="20"/>
              </w:rPr>
              <w:t>Pacientų, kuriems nustatytas atsakas, skaičius</w:t>
            </w:r>
          </w:p>
        </w:tc>
        <w:tc>
          <w:tcPr>
            <w:tcW w:w="635" w:type="pct"/>
            <w:shd w:val="clear" w:color="auto" w:fill="auto"/>
            <w:tcMar>
              <w:top w:w="0" w:type="dxa"/>
              <w:left w:w="108" w:type="dxa"/>
              <w:bottom w:w="0" w:type="dxa"/>
              <w:right w:w="108" w:type="dxa"/>
            </w:tcMar>
          </w:tcPr>
          <w:p w14:paraId="54B085CA" w14:textId="77777777"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13096D61" w14:textId="77777777"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6BB5D14A" w14:textId="77777777"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392B06C9" w14:textId="77777777"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B00D15" w14:textId="77777777"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76F2C414" w14:textId="77777777"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43A3E409" w14:textId="77777777" w:rsidTr="00332130">
        <w:trPr>
          <w:cantSplit/>
          <w:trHeight w:val="57"/>
        </w:trPr>
        <w:tc>
          <w:tcPr>
            <w:tcW w:w="1321" w:type="pct"/>
            <w:shd w:val="clear" w:color="auto" w:fill="auto"/>
            <w:tcMar>
              <w:top w:w="0" w:type="dxa"/>
              <w:left w:w="108" w:type="dxa"/>
              <w:bottom w:w="0" w:type="dxa"/>
              <w:right w:w="108" w:type="dxa"/>
            </w:tcMar>
          </w:tcPr>
          <w:p w14:paraId="2AC21839" w14:textId="77777777" w:rsidR="00556342" w:rsidRPr="00D2126A" w:rsidRDefault="000E5A86" w:rsidP="00EA2362">
            <w:pPr>
              <w:pStyle w:val="Style8"/>
              <w:spacing w:line="240" w:lineRule="auto"/>
            </w:pPr>
            <w:r>
              <w:t>% tiriamųjų, kuriems buvo AT</w:t>
            </w:r>
            <w:r>
              <w:rPr>
                <w:vertAlign w:val="superscript"/>
              </w:rPr>
              <w:t>b</w:t>
            </w:r>
            <w:r>
              <w:br/>
              <w:t>≥ 6 mėnesiai (95 % PI)</w:t>
            </w:r>
            <w:r>
              <w:rPr>
                <w:vertAlign w:val="superscript"/>
              </w:rPr>
              <w:t>c</w:t>
            </w:r>
          </w:p>
        </w:tc>
        <w:tc>
          <w:tcPr>
            <w:tcW w:w="635" w:type="pct"/>
            <w:shd w:val="clear" w:color="auto" w:fill="auto"/>
            <w:tcMar>
              <w:top w:w="0" w:type="dxa"/>
              <w:left w:w="108" w:type="dxa"/>
              <w:bottom w:w="0" w:type="dxa"/>
              <w:right w:w="108" w:type="dxa"/>
            </w:tcMar>
          </w:tcPr>
          <w:p w14:paraId="7328053E"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615E00C0"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6E4FAEDF"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01F49B26"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1FF0B748"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70B3FAA8"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41CEA7E0" w14:textId="77777777" w:rsidTr="00332130">
        <w:trPr>
          <w:cantSplit/>
          <w:trHeight w:val="57"/>
        </w:trPr>
        <w:tc>
          <w:tcPr>
            <w:tcW w:w="1321" w:type="pct"/>
            <w:shd w:val="clear" w:color="auto" w:fill="auto"/>
            <w:tcMar>
              <w:top w:w="0" w:type="dxa"/>
              <w:left w:w="108" w:type="dxa"/>
              <w:bottom w:w="0" w:type="dxa"/>
              <w:right w:w="108" w:type="dxa"/>
            </w:tcMar>
          </w:tcPr>
          <w:p w14:paraId="0170016B" w14:textId="77777777" w:rsidR="00556342" w:rsidRPr="00D2126A" w:rsidRDefault="000E5A86" w:rsidP="00EA2362">
            <w:pPr>
              <w:pStyle w:val="Style8"/>
              <w:spacing w:line="240" w:lineRule="auto"/>
            </w:pPr>
            <w:r>
              <w:t>% tiriamųjų, kuriems buvo AT</w:t>
            </w:r>
            <w:r>
              <w:rPr>
                <w:vertAlign w:val="superscript"/>
              </w:rPr>
              <w:t>b</w:t>
            </w:r>
            <w:r>
              <w:br/>
              <w:t>≥ 12 mėnesių (95 % PI)</w:t>
            </w:r>
            <w:r>
              <w:rPr>
                <w:vertAlign w:val="superscript"/>
              </w:rPr>
              <w:t>c</w:t>
            </w:r>
          </w:p>
        </w:tc>
        <w:tc>
          <w:tcPr>
            <w:tcW w:w="635" w:type="pct"/>
            <w:shd w:val="clear" w:color="auto" w:fill="auto"/>
            <w:tcMar>
              <w:top w:w="0" w:type="dxa"/>
              <w:left w:w="108" w:type="dxa"/>
              <w:bottom w:w="0" w:type="dxa"/>
              <w:right w:w="108" w:type="dxa"/>
            </w:tcMar>
          </w:tcPr>
          <w:p w14:paraId="40F318AC"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49065E2B"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14577B34"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7B1E3CB9"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20C864F"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45895D57"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300B0AFA" w14:textId="77777777" w:rsidR="006F6DEB" w:rsidRPr="00D2126A" w:rsidRDefault="000E5A86" w:rsidP="00C93C76">
      <w:pPr>
        <w:rPr>
          <w:sz w:val="16"/>
          <w:szCs w:val="16"/>
        </w:rPr>
      </w:pPr>
      <w:r>
        <w:rPr>
          <w:sz w:val="16"/>
        </w:rPr>
        <w:t>PI = pasikliautinasis intervalas; AT = atsako trukmė; FL = folikulinė limfoma</w:t>
      </w:r>
    </w:p>
    <w:p w14:paraId="32B0E10D" w14:textId="77777777" w:rsidR="006F6DEB" w:rsidRPr="00D2126A" w:rsidRDefault="000E5A86" w:rsidP="00C93C76">
      <w:pPr>
        <w:rPr>
          <w:sz w:val="16"/>
          <w:szCs w:val="16"/>
        </w:rPr>
      </w:pPr>
      <w:r>
        <w:rPr>
          <w:sz w:val="16"/>
          <w:vertAlign w:val="superscript"/>
        </w:rPr>
        <w:t>*</w:t>
      </w:r>
      <w:r>
        <w:rPr>
          <w:sz w:val="16"/>
        </w:rPr>
        <w:t xml:space="preserve"> Pirminė šio tyrimo analizės populiacija yra įvadinio gydymo veiksmingumui vertinti tinkama (ĮVĮT) populiacija</w:t>
      </w:r>
    </w:p>
    <w:p w14:paraId="46B68D75"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Atsako trukmė apibrėžiama kaip laikas (mėnesiai) nuo pradinio atsako (bent DA) iki nustatytos ligos progresavimo arba mirties, priklausomai nuo to, kas įvyks pirmiau.</w:t>
      </w:r>
    </w:p>
    <w:p w14:paraId="645DA442" w14:textId="77777777"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Statistika gauta Kaplano</w:t>
      </w:r>
      <w:r>
        <w:rPr>
          <w:sz w:val="16"/>
        </w:rPr>
        <w:noBreakHyphen/>
        <w:t>Mejerio metodu. 95 % PI pagrįstas Greenwood formule.</w:t>
      </w:r>
    </w:p>
    <w:p w14:paraId="7773613F" w14:textId="77777777" w:rsidR="006F6DEB" w:rsidRPr="00D2126A" w:rsidRDefault="000E5A86" w:rsidP="009B144A">
      <w:pPr>
        <w:pStyle w:val="C-TableFootnote"/>
        <w:keepNext/>
        <w:tabs>
          <w:tab w:val="clear" w:pos="432"/>
          <w:tab w:val="left" w:pos="0"/>
        </w:tabs>
        <w:ind w:left="0" w:firstLine="0"/>
        <w:rPr>
          <w:sz w:val="16"/>
          <w:szCs w:val="16"/>
        </w:rPr>
      </w:pPr>
      <w:r>
        <w:rPr>
          <w:sz w:val="16"/>
        </w:rPr>
        <w:t>Pastabos: analizė atlikta tik tiems tiriamiesiems, kuriems po įvadinio gydymo pirmosios dozės datos buvo pasiektas DA ar geresnis atsakas ir prieš bet kurį palaikomojo gydymo laikotarpį bei bet kurį tolesnį limfomos gydymą indukciniu laikotarpiu. Procentas apskaičiuojamas pagal bendrą pacientų, kuriems nustatytas atsakas, skaičių.</w:t>
      </w:r>
    </w:p>
    <w:p w14:paraId="2066B5F5" w14:textId="77777777" w:rsidR="00047B7F" w:rsidRPr="00D2126A" w:rsidRDefault="00047B7F" w:rsidP="00C93C76">
      <w:pPr>
        <w:pStyle w:val="Date"/>
      </w:pPr>
    </w:p>
    <w:p w14:paraId="1F5F4C73" w14:textId="77777777" w:rsidR="004E0D60" w:rsidRPr="00D2126A" w:rsidRDefault="000E5A86" w:rsidP="009B144A">
      <w:pPr>
        <w:pStyle w:val="Date"/>
        <w:keepNext/>
        <w:rPr>
          <w:u w:val="single"/>
        </w:rPr>
      </w:pPr>
      <w:r>
        <w:rPr>
          <w:u w:val="single"/>
        </w:rPr>
        <w:t>Vaikų populiacija</w:t>
      </w:r>
    </w:p>
    <w:p w14:paraId="2604A674" w14:textId="77777777" w:rsidR="00375EAB" w:rsidRPr="00D2126A" w:rsidRDefault="000E5A86" w:rsidP="00C93C76">
      <w:pPr>
        <w:rPr>
          <w:color w:val="000000"/>
        </w:rPr>
      </w:pPr>
      <w:r>
        <w:rPr>
          <w:color w:val="000000"/>
        </w:rPr>
        <w:t>Europos vaistų agentūra (EVA) suteikė Revlimid specifinio preparato leidimą, kuris taikomas visiems vaikų populiacijos pogrupiams, esant subrendusių B ląstelių navikų būklėms (vartojimo vaikams informacija pateikiama 4.2 skyriuje).</w:t>
      </w:r>
    </w:p>
    <w:p w14:paraId="1B727F58" w14:textId="77777777" w:rsidR="00375EAB" w:rsidRPr="00D2126A" w:rsidRDefault="00375EAB" w:rsidP="00C93C76">
      <w:pPr>
        <w:rPr>
          <w:color w:val="000000"/>
        </w:rPr>
      </w:pPr>
    </w:p>
    <w:p w14:paraId="128C0639" w14:textId="77777777" w:rsidR="00375EAB" w:rsidRPr="00D2126A" w:rsidRDefault="000E5A86" w:rsidP="00C93C76">
      <w:pPr>
        <w:keepNext/>
        <w:ind w:left="567" w:hanging="567"/>
        <w:rPr>
          <w:color w:val="000000"/>
        </w:rPr>
      </w:pPr>
      <w:r>
        <w:rPr>
          <w:b/>
          <w:color w:val="000000"/>
        </w:rPr>
        <w:t>5.2</w:t>
      </w:r>
      <w:r>
        <w:rPr>
          <w:b/>
          <w:color w:val="000000"/>
        </w:rPr>
        <w:tab/>
        <w:t>Farmakokinetinės savybės</w:t>
      </w:r>
    </w:p>
    <w:p w14:paraId="20D7757A" w14:textId="77777777" w:rsidR="00375EAB" w:rsidRPr="00D2126A" w:rsidRDefault="00375EAB" w:rsidP="00C93C76">
      <w:pPr>
        <w:keepNext/>
        <w:rPr>
          <w:color w:val="000000"/>
        </w:rPr>
      </w:pPr>
    </w:p>
    <w:p w14:paraId="04C288B7" w14:textId="77777777" w:rsidR="00375EAB" w:rsidRPr="00D2126A" w:rsidRDefault="000E5A86" w:rsidP="00C93C76">
      <w:pPr>
        <w:autoSpaceDE w:val="0"/>
        <w:autoSpaceDN w:val="0"/>
        <w:adjustRightInd w:val="0"/>
        <w:rPr>
          <w:color w:val="000000"/>
        </w:rPr>
      </w:pPr>
      <w:r>
        <w:rPr>
          <w:color w:val="000000"/>
        </w:rPr>
        <w:t>Lenalidomidas turi asimetrišką anglies atomą, todėl gali būti optiškai aktyvių S(-) ir R(+) formų. Lenalidomidas gaminamas kaip raceminis mišinys. Lenalidomidas paprastai geriau tirpsta organiniuose tirpikliuose, bet geriausiai tirpsta 0,1 N HCl tirpale.</w:t>
      </w:r>
    </w:p>
    <w:p w14:paraId="36037B38" w14:textId="77777777" w:rsidR="00375EAB" w:rsidRPr="00D2126A" w:rsidRDefault="00375EAB" w:rsidP="00C93C76">
      <w:pPr>
        <w:autoSpaceDE w:val="0"/>
        <w:autoSpaceDN w:val="0"/>
        <w:adjustRightInd w:val="0"/>
        <w:rPr>
          <w:color w:val="000000"/>
        </w:rPr>
      </w:pPr>
    </w:p>
    <w:p w14:paraId="3E9AE9A9" w14:textId="77777777" w:rsidR="00375EAB" w:rsidRPr="00D2126A" w:rsidRDefault="000E5A86" w:rsidP="009B144A">
      <w:pPr>
        <w:keepNext/>
        <w:ind w:left="1701" w:hanging="1701"/>
        <w:rPr>
          <w:color w:val="000000"/>
          <w:u w:val="single"/>
        </w:rPr>
      </w:pPr>
      <w:r>
        <w:rPr>
          <w:color w:val="000000"/>
          <w:u w:val="single"/>
        </w:rPr>
        <w:t>Absorbcija</w:t>
      </w:r>
    </w:p>
    <w:p w14:paraId="5802DBD3" w14:textId="77777777" w:rsidR="00375EAB" w:rsidRPr="00D2126A" w:rsidRDefault="000E5A86" w:rsidP="00C93C76">
      <w:pPr>
        <w:autoSpaceDE w:val="0"/>
        <w:autoSpaceDN w:val="0"/>
        <w:adjustRightInd w:val="0"/>
        <w:rPr>
          <w:color w:val="000000"/>
        </w:rPr>
      </w:pPr>
      <w:r>
        <w:rPr>
          <w:color w:val="000000"/>
        </w:rPr>
        <w:t>Sveikų savanorių organizme nevalgius lenalidomidas greitai absorbuojamas, maksimali koncentracija plazmoje pasiekiama tarp 0,5 ir 2 valandų po vaisto išgėrimo. Pacientų ir sveikų savanorių organizme maksimali koncentracija (C</w:t>
      </w:r>
      <w:r>
        <w:rPr>
          <w:color w:val="000000"/>
          <w:vertAlign w:val="subscript"/>
        </w:rPr>
        <w:t>max</w:t>
      </w:r>
      <w:r>
        <w:rPr>
          <w:color w:val="000000"/>
        </w:rPr>
        <w:t>) ir plotas po koncentracijos laiko kreive (AUC) didinant vaisto dozę, didėja proporcingai. Kartotinės dozės nesukelia žymios vaistinio preparato akumuliacijos. Plazmoje santykinė lenalidomido S- ir R- enantiomero ekspozicija yra atitinkamai maždaug 56 % ir 44 %.</w:t>
      </w:r>
    </w:p>
    <w:p w14:paraId="00B808EB" w14:textId="77777777" w:rsidR="00375EAB" w:rsidRPr="00D2126A" w:rsidRDefault="00375EAB" w:rsidP="00C93C76">
      <w:pPr>
        <w:rPr>
          <w:color w:val="000000"/>
        </w:rPr>
      </w:pPr>
    </w:p>
    <w:p w14:paraId="2F3ADBFD" w14:textId="77777777" w:rsidR="00375EAB" w:rsidRPr="00D2126A" w:rsidRDefault="000E5A86" w:rsidP="00C93C76">
      <w:pPr>
        <w:rPr>
          <w:color w:val="000000"/>
        </w:rPr>
      </w:pPr>
      <w:r>
        <w:rPr>
          <w:color w:val="000000"/>
        </w:rPr>
        <w:t>Sveikiems savanoriams vartojant preparatą kartu su riebiu ir kaloringu maistu, sumažėjo absorbavimas, todėl maždaug 20 % sumažėjo plotas po koncentracijos laiko kreive (AUC) ir 50 % sumažėjo C</w:t>
      </w:r>
      <w:r>
        <w:rPr>
          <w:color w:val="000000"/>
          <w:vertAlign w:val="subscript"/>
        </w:rPr>
        <w:t>max</w:t>
      </w:r>
      <w:r>
        <w:rPr>
          <w:color w:val="000000"/>
        </w:rPr>
        <w:t xml:space="preserve"> plazmoje. Tačiau atliekant pagrindinius dauginės mielomos ir mielodisplazinių </w:t>
      </w:r>
      <w:r>
        <w:rPr>
          <w:color w:val="000000"/>
        </w:rPr>
        <w:lastRenderedPageBreak/>
        <w:t>sindromų registravimo tyrimus, kurių metu buvo nustatytas lenalidomido veiksmingumas ir saugumas, vaistinis preparatas buvo vartojamas neatsižvelgiant į maisto vartojimą. Taigi lenalidomidą galima vartoti kartu su maistu ar be jo.</w:t>
      </w:r>
    </w:p>
    <w:p w14:paraId="001650BB" w14:textId="77777777" w:rsidR="00375EAB" w:rsidRPr="00D2126A" w:rsidRDefault="00375EAB" w:rsidP="00C93C76">
      <w:pPr>
        <w:rPr>
          <w:color w:val="000000"/>
        </w:rPr>
      </w:pPr>
    </w:p>
    <w:p w14:paraId="7323D06A" w14:textId="77777777" w:rsidR="008B232E" w:rsidRPr="00D2126A" w:rsidRDefault="000E5A86" w:rsidP="00C93C76">
      <w:pPr>
        <w:pStyle w:val="Date"/>
      </w:pPr>
      <w:r>
        <w:t>Populiacijos farmakokinetikos analizės rodo, kad išgerto lenalidomido absorbcijos greitis DM (daugine mieloma), MDS ir MLL sergantiems pacientams yra panašus.</w:t>
      </w:r>
    </w:p>
    <w:p w14:paraId="3FFF56BA" w14:textId="77777777" w:rsidR="00A57CA4" w:rsidRPr="00D2126A" w:rsidRDefault="00A57CA4" w:rsidP="00C93C76">
      <w:pPr>
        <w:pStyle w:val="Date"/>
      </w:pPr>
    </w:p>
    <w:p w14:paraId="41AEEFC4" w14:textId="77777777" w:rsidR="00375EAB" w:rsidRPr="00D2126A" w:rsidRDefault="000E5A86" w:rsidP="009B144A">
      <w:pPr>
        <w:keepNext/>
        <w:rPr>
          <w:color w:val="000000"/>
          <w:u w:val="single"/>
        </w:rPr>
      </w:pPr>
      <w:r>
        <w:rPr>
          <w:color w:val="000000"/>
          <w:u w:val="single"/>
        </w:rPr>
        <w:t>Pasiskirstymas</w:t>
      </w:r>
    </w:p>
    <w:p w14:paraId="6F311601" w14:textId="77777777" w:rsidR="00375EAB" w:rsidRPr="00D2126A" w:rsidRDefault="000E5A86" w:rsidP="00C93C76">
      <w:pPr>
        <w:rPr>
          <w:color w:val="000000"/>
        </w:rPr>
      </w:pPr>
      <w:r>
        <w:rPr>
          <w:i/>
          <w:color w:val="000000"/>
        </w:rPr>
        <w:t>In vitro</w:t>
      </w:r>
      <w:r>
        <w:rPr>
          <w:color w:val="000000"/>
        </w:rPr>
        <w:t xml:space="preserve"> (</w:t>
      </w:r>
      <w:r>
        <w:rPr>
          <w:color w:val="000000"/>
          <w:vertAlign w:val="superscript"/>
        </w:rPr>
        <w:t>14</w:t>
      </w:r>
      <w:r>
        <w:rPr>
          <w:color w:val="000000"/>
        </w:rPr>
        <w:t>C)</w:t>
      </w:r>
      <w:r>
        <w:rPr>
          <w:color w:val="000000"/>
        </w:rPr>
        <w:noBreakHyphen/>
        <w:t>lenalidomidas mažai jungėsi su plazmos baltymais, susijungusio su plazmos baltymais vaisto kiekis pacientų, sergančių daugine mieloma ir sveikų savanorių buvo atitinkamai 23 % ir 29 %.</w:t>
      </w:r>
    </w:p>
    <w:p w14:paraId="49262278" w14:textId="77777777" w:rsidR="00375EAB" w:rsidRPr="00D2126A" w:rsidRDefault="00375EAB" w:rsidP="00C93C76">
      <w:pPr>
        <w:pStyle w:val="Date"/>
        <w:rPr>
          <w:color w:val="000000"/>
        </w:rPr>
      </w:pPr>
    </w:p>
    <w:p w14:paraId="5705240B" w14:textId="77777777" w:rsidR="00375EAB" w:rsidRPr="00D2126A" w:rsidRDefault="000E5A86" w:rsidP="00B179BA">
      <w:pPr>
        <w:tabs>
          <w:tab w:val="left" w:pos="567"/>
        </w:tabs>
        <w:rPr>
          <w:color w:val="000000"/>
        </w:rPr>
      </w:pPr>
      <w:r>
        <w:rPr>
          <w:color w:val="000000"/>
        </w:rPr>
        <w:t>Sveikiesiems tiriamiesiems vartojant 25 mg per parą, lenalidomido patenka į spermą (&lt; 0,01 % dozės); praėjus 3 dienoms po vaistinio preparato vartojimo nutraukimo, vaistinio preparato spermoje neaptinkama (žr. 4.4 skyrių).</w:t>
      </w:r>
    </w:p>
    <w:p w14:paraId="7B449AA6" w14:textId="77777777" w:rsidR="00375EAB" w:rsidRPr="00D2126A" w:rsidRDefault="00375EAB" w:rsidP="00C93C76">
      <w:pPr>
        <w:rPr>
          <w:color w:val="000000"/>
        </w:rPr>
      </w:pPr>
    </w:p>
    <w:p w14:paraId="11EDDEA6" w14:textId="77777777" w:rsidR="00375EAB" w:rsidRPr="00D2126A" w:rsidRDefault="000E5A86" w:rsidP="009B144A">
      <w:pPr>
        <w:keepNext/>
        <w:numPr>
          <w:ilvl w:val="12"/>
          <w:numId w:val="0"/>
        </w:numPr>
        <w:rPr>
          <w:iCs/>
          <w:noProof/>
          <w:color w:val="000000"/>
          <w:u w:val="single"/>
        </w:rPr>
      </w:pPr>
      <w:r>
        <w:rPr>
          <w:color w:val="000000"/>
          <w:u w:val="single"/>
        </w:rPr>
        <w:t>Biotransformacija ir eliminacija</w:t>
      </w:r>
    </w:p>
    <w:p w14:paraId="6D834205" w14:textId="77777777" w:rsidR="00A57CA4" w:rsidRPr="00D2126A" w:rsidRDefault="000E5A86" w:rsidP="00C93C76">
      <w:pPr>
        <w:rPr>
          <w:color w:val="000000"/>
        </w:rPr>
      </w:pPr>
      <w:r>
        <w:rPr>
          <w:i/>
          <w:color w:val="000000"/>
        </w:rPr>
        <w:t>In vitro</w:t>
      </w:r>
      <w:r>
        <w:rPr>
          <w:color w:val="000000"/>
        </w:rPr>
        <w:t xml:space="preserve"> atliktų žmogaus metabolizmo tyrimų rezultatai rodo, kad lenalidomidas nėra metabolizuojamas citochromo P450 fermentų, o tai reiškia, kad lenalidomido skyrimas kartu su vaistiniais preparatais, slopinančiais citochromo P450 fermentus, neturėtų sukelti metabolinės vaistinių preparatų sąveikos žmogui. </w:t>
      </w:r>
      <w:r>
        <w:rPr>
          <w:i/>
          <w:color w:val="000000"/>
        </w:rPr>
        <w:t>In vitro</w:t>
      </w:r>
      <w:r>
        <w:rPr>
          <w:color w:val="000000"/>
        </w:rPr>
        <w:t xml:space="preserve"> atlikti tyrimai parodė, kad lenalidomidas neturi slopinančio poveikio CYP1A2, CYP2C9, CYP2C19, CYP2D6, CYP2E1, CYP3A ar UGT1A1. Todėl, vartojant kartu su šių fermentų substratais, lenalidomidas kliniškai reikšmingos vaistinių preparatų sąveikos sukelti neturėtų.</w:t>
      </w:r>
    </w:p>
    <w:p w14:paraId="5F88B11A" w14:textId="77777777" w:rsidR="00A57CA4" w:rsidRPr="00D2126A" w:rsidRDefault="00A57CA4" w:rsidP="00C93C76">
      <w:pPr>
        <w:pStyle w:val="Date"/>
        <w:rPr>
          <w:color w:val="000000"/>
        </w:rPr>
      </w:pPr>
    </w:p>
    <w:p w14:paraId="19FF12E1" w14:textId="77777777" w:rsidR="00A57CA4" w:rsidRPr="00D2126A" w:rsidRDefault="000E5A86" w:rsidP="00C93C76">
      <w:pPr>
        <w:pStyle w:val="C-BodyText"/>
        <w:spacing w:before="0" w:after="0" w:line="240" w:lineRule="auto"/>
        <w:rPr>
          <w:sz w:val="22"/>
          <w:szCs w:val="22"/>
        </w:rPr>
      </w:pPr>
      <w:r>
        <w:rPr>
          <w:i/>
          <w:sz w:val="22"/>
        </w:rPr>
        <w:t>In vitro</w:t>
      </w:r>
      <w:r>
        <w:rPr>
          <w:sz w:val="22"/>
        </w:rPr>
        <w:t xml:space="preserve"> tyrimai rodo, kad lenalidomidas nėra žmogaus krūties vėžiui atsparaus baltymo (angl. </w:t>
      </w:r>
      <w:r>
        <w:rPr>
          <w:i/>
          <w:sz w:val="22"/>
        </w:rPr>
        <w:t>breast cancer resistant protein</w:t>
      </w:r>
      <w:r>
        <w:rPr>
          <w:sz w:val="22"/>
        </w:rPr>
        <w:t xml:space="preserve">, BCRP), su atsparumu daugeliui vaistų susijusio baltymo (angl. </w:t>
      </w:r>
      <w:r>
        <w:rPr>
          <w:i/>
          <w:sz w:val="22"/>
        </w:rPr>
        <w:t>multidrug resistance protein</w:t>
      </w:r>
      <w:r>
        <w:rPr>
          <w:sz w:val="22"/>
        </w:rPr>
        <w:t xml:space="preserve">, MRP) nešiklių MRP1, MRP2 ar MRP3, organinių anijonų nešiklių (angl. </w:t>
      </w:r>
      <w:r>
        <w:rPr>
          <w:i/>
          <w:sz w:val="22"/>
        </w:rPr>
        <w:t>organic anion transporters</w:t>
      </w:r>
      <w:r>
        <w:rPr>
          <w:sz w:val="22"/>
        </w:rPr>
        <w:t xml:space="preserve">, OAT) OAT1 ir OAT3, organinių anijonų nešiklio polipeptido 1B1 (angl. </w:t>
      </w:r>
      <w:r>
        <w:rPr>
          <w:i/>
          <w:sz w:val="22"/>
        </w:rPr>
        <w:t>organic anion transporting polypeptide</w:t>
      </w:r>
      <w:r>
        <w:rPr>
          <w:sz w:val="22"/>
        </w:rPr>
        <w:t xml:space="preserve">, OATP1B1), organinių katijonų nešiklių (angl. </w:t>
      </w:r>
      <w:r>
        <w:rPr>
          <w:i/>
          <w:sz w:val="22"/>
        </w:rPr>
        <w:t>organic cation transporters</w:t>
      </w:r>
      <w:r>
        <w:rPr>
          <w:sz w:val="22"/>
        </w:rPr>
        <w:t xml:space="preserve">, OCT) OCT1 ir OCT2, vaistinių ir toksiškų medžiagų išnešimo (angl. </w:t>
      </w:r>
      <w:r>
        <w:rPr>
          <w:i/>
          <w:sz w:val="22"/>
        </w:rPr>
        <w:t>multidrug and toxin extrusion</w:t>
      </w:r>
      <w:r>
        <w:rPr>
          <w:sz w:val="22"/>
        </w:rPr>
        <w:t xml:space="preserve">, MATE) baltymo MATE1 bei organinių katijonų nešiklių </w:t>
      </w:r>
      <w:r>
        <w:rPr>
          <w:i/>
          <w:sz w:val="22"/>
        </w:rPr>
        <w:t>novel</w:t>
      </w:r>
      <w:r>
        <w:rPr>
          <w:sz w:val="22"/>
        </w:rPr>
        <w:t xml:space="preserve"> (angl. </w:t>
      </w:r>
      <w:r>
        <w:rPr>
          <w:i/>
          <w:sz w:val="22"/>
        </w:rPr>
        <w:t>organic cation transporters novel</w:t>
      </w:r>
      <w:r>
        <w:rPr>
          <w:sz w:val="22"/>
        </w:rPr>
        <w:t>, OCTN) OCTN1 ir OCTN2 substratas.</w:t>
      </w:r>
    </w:p>
    <w:p w14:paraId="698412CF" w14:textId="77777777" w:rsidR="00A57CA4" w:rsidRPr="00D2126A" w:rsidRDefault="00A57CA4" w:rsidP="00C93C76">
      <w:pPr>
        <w:pStyle w:val="C-BodyText"/>
        <w:spacing w:before="0" w:after="0" w:line="240" w:lineRule="auto"/>
        <w:rPr>
          <w:sz w:val="22"/>
          <w:szCs w:val="22"/>
          <w:lang w:val="en-GB"/>
        </w:rPr>
      </w:pPr>
    </w:p>
    <w:p w14:paraId="0AD27D92" w14:textId="77777777" w:rsidR="00EE6F01" w:rsidRPr="00D2126A" w:rsidRDefault="000E5A86" w:rsidP="00C93C76">
      <w:r>
        <w:rPr>
          <w:i/>
        </w:rPr>
        <w:t>In vitro</w:t>
      </w:r>
      <w:r>
        <w:t xml:space="preserve"> tyrimai rodo, kad lenalidomidas neturi slopinamojo poveikio žmogaus tulžies druskų pernašos siurbliui (BSEP), BCRP, MRP2, OAT1, OAT3, OATP1B1, OATP1B3 ir OCT2.</w:t>
      </w:r>
    </w:p>
    <w:p w14:paraId="482812DF" w14:textId="77777777" w:rsidR="00AE38C3" w:rsidRPr="00D2126A" w:rsidRDefault="00AE38C3" w:rsidP="00C93C76"/>
    <w:p w14:paraId="4468BDC4" w14:textId="77777777" w:rsidR="00375EAB" w:rsidRPr="00D2126A" w:rsidRDefault="000E5A86" w:rsidP="00C93C76">
      <w:pPr>
        <w:rPr>
          <w:i/>
          <w:color w:val="000000"/>
        </w:rPr>
      </w:pPr>
      <w:r>
        <w:rPr>
          <w:color w:val="000000"/>
        </w:rPr>
        <w:t>Didžioji dalis lenalidomido pašalinama per inkstus. Bendras inkstų išskyrimas lyginant su visu klirensu asmenims, kurių inkstų funkcija normali, buvo 90 %, 4 % lenalidomido pašalinama su išmatomis.</w:t>
      </w:r>
    </w:p>
    <w:p w14:paraId="0144F05C" w14:textId="77777777" w:rsidR="00375EAB" w:rsidRPr="00D2126A" w:rsidRDefault="00375EAB" w:rsidP="00C93C76">
      <w:pPr>
        <w:rPr>
          <w:color w:val="000000"/>
        </w:rPr>
      </w:pPr>
    </w:p>
    <w:p w14:paraId="4CC598F7" w14:textId="77777777" w:rsidR="00375EAB" w:rsidRPr="00D2126A" w:rsidRDefault="000E5A86" w:rsidP="00C93C76">
      <w:pPr>
        <w:rPr>
          <w:color w:val="000000"/>
        </w:rPr>
      </w:pPr>
      <w:r>
        <w:rPr>
          <w:color w:val="000000"/>
        </w:rPr>
        <w:t>Lenalidomidas prastai metabolizuojamas, 82 % nepakitusio lenalidomido dozės pašalinama su šlapimu. Hidroksi</w:t>
      </w:r>
      <w:r>
        <w:rPr>
          <w:color w:val="000000"/>
        </w:rPr>
        <w:noBreakHyphen/>
        <w:t>lenalidomidas ir N</w:t>
      </w:r>
      <w:r>
        <w:rPr>
          <w:color w:val="000000"/>
        </w:rPr>
        <w:noBreakHyphen/>
        <w:t>acetil</w:t>
      </w:r>
      <w:r>
        <w:rPr>
          <w:color w:val="000000"/>
        </w:rPr>
        <w:noBreakHyphen/>
        <w:t>lenalidomidas sudaro atitinkamai 4,59 % ir 1,83 % pašalintos dozės. Lenalidomido inkstų klirensas viršija glomerulų filtracijos greitį, todėl išskyrimas bent jau tam tikru laipsniu vyksta aktyvios sekrecijos būdu.</w:t>
      </w:r>
    </w:p>
    <w:p w14:paraId="538A27A1" w14:textId="77777777" w:rsidR="00FE4872" w:rsidRPr="00D2126A" w:rsidRDefault="00FE4872" w:rsidP="00C93C76">
      <w:pPr>
        <w:pStyle w:val="Date"/>
      </w:pPr>
    </w:p>
    <w:p w14:paraId="761F2001" w14:textId="77777777" w:rsidR="00375EAB" w:rsidRPr="00D2126A" w:rsidRDefault="000E5A86" w:rsidP="00C93C76">
      <w:pPr>
        <w:rPr>
          <w:color w:val="000000"/>
        </w:rPr>
      </w:pPr>
      <w:r>
        <w:rPr>
          <w:color w:val="000000"/>
        </w:rPr>
        <w:t>Vartojant 5–25 mg per parą dozes, sveikiems savanoriams pusinės eliminacijos iš plazmos laikas yra maždaug 3 valandos, o pacientams, sergantiems daugine mieloma, mielodisplaziniais sindromais arba mantijos ląstelių limfoma, svyruoja nuo 3 iki 5 valandų.</w:t>
      </w:r>
    </w:p>
    <w:p w14:paraId="231BC25F" w14:textId="77777777" w:rsidR="00FE4872" w:rsidRPr="00D2126A" w:rsidRDefault="00FE4872" w:rsidP="00C93C76">
      <w:pPr>
        <w:pStyle w:val="Date"/>
      </w:pPr>
    </w:p>
    <w:p w14:paraId="7AFC81A9" w14:textId="77777777" w:rsidR="00A57CA4" w:rsidRPr="00D2126A" w:rsidRDefault="000E5A86" w:rsidP="002869C3">
      <w:pPr>
        <w:pStyle w:val="Date"/>
        <w:keepNext/>
        <w:rPr>
          <w:u w:val="single"/>
        </w:rPr>
      </w:pPr>
      <w:r>
        <w:rPr>
          <w:u w:val="single"/>
        </w:rPr>
        <w:t>Senyvi pacientai</w:t>
      </w:r>
    </w:p>
    <w:p w14:paraId="440737B7" w14:textId="77777777" w:rsidR="00F46CC9" w:rsidRPr="00D2126A" w:rsidRDefault="000E5A86" w:rsidP="00C93C76">
      <w:pPr>
        <w:rPr>
          <w:color w:val="000000"/>
        </w:rPr>
      </w:pPr>
      <w:r>
        <w:t xml:space="preserve">Specialių klinikinių tyrimų, skirtų lenalidomido farmakokinetikai pagyvenusiems žmonėms įvertinti, neatlikta. Į populiacijos farmakokinetikos analizes buvo įtraukti pacientai nuo 39 iki 85 metų, jos rodo, kad amžius lenalidomido klirensui (ekspozicijai plazmoje) įtakos neturi. </w:t>
      </w:r>
      <w:r>
        <w:rPr>
          <w:color w:val="000000"/>
        </w:rPr>
        <w:t>Kadangi senyviems pacientams inkstų funkcija dažnai būna susilpnėjusi, dozę parinkti reikia atsargiai, bei stebėti inkstų funkciją.</w:t>
      </w:r>
    </w:p>
    <w:p w14:paraId="63F1431E" w14:textId="77777777" w:rsidR="00375EAB" w:rsidRPr="00D2126A" w:rsidRDefault="00375EAB" w:rsidP="00C93C76">
      <w:pPr>
        <w:rPr>
          <w:color w:val="000000"/>
        </w:rPr>
      </w:pPr>
    </w:p>
    <w:p w14:paraId="39A8B55C" w14:textId="77777777" w:rsidR="00A57CA4" w:rsidRPr="00D2126A" w:rsidRDefault="000E5A86" w:rsidP="00C93C76">
      <w:pPr>
        <w:pStyle w:val="Date"/>
        <w:keepNext/>
        <w:rPr>
          <w:color w:val="000000"/>
        </w:rPr>
      </w:pPr>
      <w:r>
        <w:rPr>
          <w:color w:val="000000"/>
          <w:u w:val="single"/>
        </w:rPr>
        <w:lastRenderedPageBreak/>
        <w:t>Sutrikusi inkstų funkcija</w:t>
      </w:r>
    </w:p>
    <w:p w14:paraId="18424DA3" w14:textId="77777777" w:rsidR="00375EAB" w:rsidRPr="00D2126A" w:rsidRDefault="000E5A86" w:rsidP="00C93C76">
      <w:pPr>
        <w:rPr>
          <w:color w:val="000000"/>
        </w:rPr>
      </w:pPr>
      <w:r>
        <w:rPr>
          <w:color w:val="000000"/>
        </w:rPr>
        <w:t>Lenalidomido farmakokinetika ištirta tiriamiesiems su inkstų funkcijos sutrikimu dėl nepiktybinių būklių. Šiame tyrime inkstų funkcija klasifikuojama naudojant du metodus: matuojant kreatinino klirensą šlapime per 24 valandas ir vertinant kreatinino klirensą pagal Kokrofto</w:t>
      </w:r>
      <w:r>
        <w:rPr>
          <w:color w:val="000000"/>
        </w:rPr>
        <w:noBreakHyphen/>
        <w:t xml:space="preserve">Gaulto (angl. </w:t>
      </w:r>
      <w:r>
        <w:rPr>
          <w:i/>
          <w:color w:val="000000"/>
        </w:rPr>
        <w:t>Cockcroft</w:t>
      </w:r>
      <w:r>
        <w:rPr>
          <w:i/>
          <w:color w:val="000000"/>
        </w:rPr>
        <w:noBreakHyphen/>
        <w:t>Gault</w:t>
      </w:r>
      <w:r>
        <w:rPr>
          <w:color w:val="000000"/>
        </w:rPr>
        <w:t>) formulę. Rezultatai rodo, kad mažėjant inkstų funkcijai (&lt; 50 ml/min) bendras lenalidomido klirensas proporcingai mažėja sąlygodamas AUC didėjimą. Tiriamiesiems, kuriems nustatytas vidutinio sunkumo inkstų funkcijos sutrikimas, sunkus inkstų funkcijos sutrikimas ir galutinės stadijos inkstų liga, AUC padidėjo atitinkamai maždaug 2,5, 4 ir 5 kartus, palyginti su tiriamųjų, kurių inkstų funkcija buvo normali, ir tiriamųjų, kuriems nustatytas lengvas inkstų funkcijos sutrikimas, grupe. Lenalidomido pusinės eliminacijos laikas pacientams, kurių kreatinino klirensas &gt; 50 ml/min, padidėjo nuo apytiksliai 3,5 valandų iki 9 valandų asmenims, su sutrikusia inkstų funkcija &lt; 50 ml/min. Tačiau inkstų sutrikimas nepakeitė geriamojo lenalidomido rezorbcijos. C</w:t>
      </w:r>
      <w:r>
        <w:rPr>
          <w:color w:val="000000"/>
          <w:vertAlign w:val="subscript"/>
        </w:rPr>
        <w:t>max</w:t>
      </w:r>
      <w:r>
        <w:rPr>
          <w:color w:val="000000"/>
        </w:rPr>
        <w:t xml:space="preserve"> buvo panašus tarp sveikų asmenų ir pacientų su inkstų funkcijos sutrikimu. Maždaug 30 % vaistinio preparato iš organizmo buvo pašalinta per vieną 4 valandų trukmės hemodializės procedūrą. Rekomenduojamas dozės koregavimas pacientams su inkstų funkcijos nepakankamumu pateiktas 4.2 skyriuje.</w:t>
      </w:r>
    </w:p>
    <w:p w14:paraId="42A91711" w14:textId="77777777" w:rsidR="00375EAB" w:rsidRPr="00D2126A" w:rsidRDefault="00375EAB" w:rsidP="00C93C76">
      <w:pPr>
        <w:rPr>
          <w:color w:val="000000"/>
        </w:rPr>
      </w:pPr>
    </w:p>
    <w:p w14:paraId="6BE6D17F" w14:textId="77777777" w:rsidR="00036363" w:rsidRPr="00D2126A" w:rsidRDefault="000E5A86" w:rsidP="002869C3">
      <w:pPr>
        <w:keepNext/>
        <w:rPr>
          <w:u w:val="single"/>
        </w:rPr>
      </w:pPr>
      <w:r>
        <w:rPr>
          <w:u w:val="single"/>
        </w:rPr>
        <w:t>Sutrikusi kepenų funkcija</w:t>
      </w:r>
    </w:p>
    <w:p w14:paraId="10FFEBAD" w14:textId="77777777" w:rsidR="00036363" w:rsidRPr="00D2126A" w:rsidRDefault="000E5A86" w:rsidP="00C93C76">
      <w:pPr>
        <w:pStyle w:val="Date"/>
      </w:pPr>
      <w:r>
        <w:t>Į populiacijos farmakokinetikos analizes buvo įtraukti pacientai, kuriems nustatytas lengvas kepenų funkcijos sutrikimas (N = 16, bendras bilirubinas nuo &gt; 1 iki ≤ 1,5 x VNR arba AST &gt; VNR), kurios rodo, kad lengvas kepenų funkcijos sutrikimas lenalidomido klirensui (ekspozicijai plazmoje) įtakos neturi. Duomenų apie vartojimą pacientams, kuriems nustatytas vidutinio sunkumo arba sunkus kepenų funkcijos sutrikimas, nėra.</w:t>
      </w:r>
    </w:p>
    <w:p w14:paraId="45010D1C" w14:textId="77777777" w:rsidR="008B232E" w:rsidRPr="00D2126A" w:rsidRDefault="008B232E" w:rsidP="00C93C76"/>
    <w:p w14:paraId="5460CD07" w14:textId="77777777" w:rsidR="00036363" w:rsidRPr="00D2126A" w:rsidRDefault="000E5A86" w:rsidP="00C93C76">
      <w:pPr>
        <w:pStyle w:val="Date"/>
        <w:keepNext/>
        <w:rPr>
          <w:u w:val="single"/>
        </w:rPr>
      </w:pPr>
      <w:r>
        <w:rPr>
          <w:u w:val="single"/>
        </w:rPr>
        <w:t>Kiti svarbūs veiksniai</w:t>
      </w:r>
    </w:p>
    <w:p w14:paraId="20A667ED" w14:textId="77777777" w:rsidR="00036363" w:rsidRPr="00D2126A" w:rsidRDefault="000E5A86" w:rsidP="002869C3">
      <w:r>
        <w:t>Populiacijos farmakokinetikos analizės rodo, kad kūno svoris (33</w:t>
      </w:r>
      <w:r>
        <w:noBreakHyphen/>
        <w:t>135 kg), lytis, rasė ir hematologinės piktybinės ligos tipas (DM, MDS arba MLL) neturi kliniškai reikšmingo poveikio lenalidomido klirensui suaugusių pacientų organizme.</w:t>
      </w:r>
    </w:p>
    <w:p w14:paraId="2AEDB588" w14:textId="77777777" w:rsidR="00FE4872" w:rsidRPr="00D2126A" w:rsidRDefault="00FE4872" w:rsidP="00C93C76">
      <w:pPr>
        <w:pStyle w:val="Date"/>
      </w:pPr>
    </w:p>
    <w:p w14:paraId="7C59F25A" w14:textId="77777777" w:rsidR="00375EAB" w:rsidRPr="00D2126A" w:rsidRDefault="000E5A86" w:rsidP="002869C3">
      <w:pPr>
        <w:keepNext/>
        <w:ind w:left="567" w:hanging="567"/>
        <w:rPr>
          <w:color w:val="000000"/>
        </w:rPr>
      </w:pPr>
      <w:r>
        <w:rPr>
          <w:b/>
          <w:color w:val="000000"/>
        </w:rPr>
        <w:t>5.3</w:t>
      </w:r>
      <w:r>
        <w:rPr>
          <w:b/>
          <w:color w:val="000000"/>
        </w:rPr>
        <w:tab/>
        <w:t>Ikiklinikinių saugumo tyrimų duomenys</w:t>
      </w:r>
    </w:p>
    <w:p w14:paraId="21B35FA2" w14:textId="77777777" w:rsidR="00375EAB" w:rsidRPr="00D2126A" w:rsidRDefault="00375EAB" w:rsidP="002869C3">
      <w:pPr>
        <w:keepNext/>
        <w:rPr>
          <w:color w:val="000000"/>
        </w:rPr>
      </w:pPr>
    </w:p>
    <w:p w14:paraId="796883EB" w14:textId="77777777" w:rsidR="00036363" w:rsidRPr="00D2126A" w:rsidRDefault="000E5A86" w:rsidP="00C93C76">
      <w:pPr>
        <w:rPr>
          <w:color w:val="000000"/>
        </w:rPr>
      </w:pPr>
      <w:r>
        <w:rPr>
          <w:color w:val="000000"/>
        </w:rPr>
        <w:t>Buvo atliktas embriono ir vaisiaus vystymosi tyrimas su beždžionėmis, kurioms per parą buvo duodama nuo 0,5 mg/kg iki 4 mg/kg lenalidomido. Šio tyrimo duomenimis vaikingoms beždžionių patelėms duodant lenalidomido, veiklioji medžiaga sukėlė jauniklių išorinių apsigimimų, įskaitant išangės nebuvimą ir viršutinių bei apatinių galūnių apsigimimus (lenkta, trumpa, netaisyklingai susiformavusi, netaisyklingai pasukta galūnė ir (arba) išnykusi galūnės dalis, oligodaktilija ir (arba) polidaktilija).</w:t>
      </w:r>
    </w:p>
    <w:p w14:paraId="3999C5CF" w14:textId="77777777" w:rsidR="00375EAB" w:rsidRPr="00D2126A" w:rsidRDefault="00375EAB" w:rsidP="00C93C76">
      <w:pPr>
        <w:pStyle w:val="Date"/>
        <w:rPr>
          <w:color w:val="000000"/>
        </w:rPr>
      </w:pPr>
    </w:p>
    <w:p w14:paraId="5B465E5B" w14:textId="77777777" w:rsidR="00375EAB" w:rsidRPr="00D2126A" w:rsidRDefault="000E5A86" w:rsidP="00C93C76">
      <w:pPr>
        <w:rPr>
          <w:color w:val="000000"/>
        </w:rPr>
      </w:pPr>
      <w:r>
        <w:rPr>
          <w:color w:val="000000"/>
        </w:rPr>
        <w:t>Pavieniams vaisiams taip pat nustatyti įvairūs vidaus organų pokyčiai (dėmėtumas, raudoni židiniai įvairiuose organuose, nedidelė bespalvė masė virš atrioventrikulinio vožtuvo, maža tulžies pūslė, netaisyklingai susiformavusi diafragma).</w:t>
      </w:r>
    </w:p>
    <w:p w14:paraId="359E9FD4" w14:textId="77777777" w:rsidR="00375EAB" w:rsidRPr="00D2126A" w:rsidRDefault="00375EAB" w:rsidP="00C93C76">
      <w:pPr>
        <w:pStyle w:val="Date"/>
        <w:rPr>
          <w:color w:val="000000"/>
        </w:rPr>
      </w:pPr>
    </w:p>
    <w:p w14:paraId="21664888" w14:textId="77777777" w:rsidR="00375EAB" w:rsidRPr="00D2126A" w:rsidRDefault="000E5A86" w:rsidP="00C93C76">
      <w:pPr>
        <w:rPr>
          <w:color w:val="000000"/>
        </w:rPr>
      </w:pPr>
      <w:r>
        <w:rPr>
          <w:color w:val="000000"/>
        </w:rPr>
        <w:t xml:space="preserve">Lenalidomidas gali sukelti ūminį toksinį poveikį, mažiausios mirtinos dozės po geriamo vaisto skyrimo graužikams buvo &gt; 2 000 mg/kg/parą. Pakartotinas geriamo vaisto skyrimas po 75, 150 ir 300 mg/kg/parą dozėmis žiurkėms iki 26 savaičių sukėlė grįžtamą nuo gydymo priklausantį mineralizacijos padidėjimą inkstų geldelėse visų trijų dozių grupėse – šis polinkis buvo būdingesnis patelėms. Maksimali nestebėtų pašalinių poveikių dozė (MNPPD, </w:t>
      </w:r>
      <w:r>
        <w:rPr>
          <w:i/>
          <w:color w:val="000000"/>
        </w:rPr>
        <w:t>angl</w:t>
      </w:r>
      <w:r>
        <w:rPr>
          <w:color w:val="000000"/>
        </w:rPr>
        <w:t xml:space="preserve">. </w:t>
      </w:r>
      <w:r>
        <w:rPr>
          <w:i/>
          <w:color w:val="000000"/>
        </w:rPr>
        <w:t>NOAEL</w:t>
      </w:r>
      <w:r>
        <w:rPr>
          <w:color w:val="000000"/>
        </w:rPr>
        <w:t>) buvo mažesnė nei 75 mg/kg/parą ir yra apytikriai 25 kartus didesnė nei kasdienė žmogui skiriama dozė, remiantis AUC ekspozicija. Kartotinas geriamo vaisto skyrimas 4 ir 6 mg/kg/parą dozėmis beždžionėms iki 20 savaičių sukėlė mirtingumą ir reikšmingą toksinį poveikį (didelį svorio netekimą, raudonųjų ir baltųjų kraujo kūnelių ir trombocitų skaičiaus sumažėjimą, daugelio organų kraujosruvas, virškinimo trakto uždegimą, limfinio audinio ir kaulų čiulpų atrofiją), Kartotinas geriamo vaisto skyrimas beždžionėms po 1 ir 2 mg/kg/parą, tokią dozę skiriant iki 1 metų, sukėlė grįžtamus pokyčius kaulų čiulpų ląstelėms, nedaug sumažino mieloidinių ląstelių / eritroidinių ląstelių santykį bei užkrūčio liaukos atrofiją. Nedidelis baltųjų kraujo kūnelių skaičiaus sumažėjimas buvo stebėtas vartojant 1 mg/kg/parą dozę, kuri, remiantis AUC palyginimais, apytikriai atitinka dozę žmogui.</w:t>
      </w:r>
    </w:p>
    <w:p w14:paraId="6BF94BF1" w14:textId="77777777" w:rsidR="00375EAB" w:rsidRPr="00D2126A" w:rsidRDefault="00375EAB" w:rsidP="00C93C76">
      <w:pPr>
        <w:rPr>
          <w:color w:val="000000"/>
          <w:szCs w:val="24"/>
        </w:rPr>
      </w:pPr>
    </w:p>
    <w:p w14:paraId="55E341C7" w14:textId="77777777" w:rsidR="00375EAB" w:rsidRPr="00D2126A" w:rsidRDefault="000E5A86" w:rsidP="00C93C76">
      <w:pPr>
        <w:rPr>
          <w:color w:val="000000"/>
        </w:rPr>
      </w:pPr>
      <w:r>
        <w:rPr>
          <w:i/>
          <w:color w:val="000000"/>
        </w:rPr>
        <w:lastRenderedPageBreak/>
        <w:t xml:space="preserve">In vitro </w:t>
      </w:r>
      <w:r>
        <w:rPr>
          <w:color w:val="000000"/>
        </w:rPr>
        <w:t>(bakterijų mutacija, žmogaus limfocitų, pelių limfoma, Sirijos žiurkėno embriono (</w:t>
      </w:r>
      <w:r>
        <w:rPr>
          <w:i/>
          <w:color w:val="000000"/>
        </w:rPr>
        <w:t>angl.</w:t>
      </w:r>
      <w:r>
        <w:rPr>
          <w:color w:val="000000"/>
        </w:rPr>
        <w:t xml:space="preserve"> </w:t>
      </w:r>
      <w:r>
        <w:rPr>
          <w:i/>
          <w:color w:val="000000"/>
        </w:rPr>
        <w:t>Syrian Hamster Embryo)</w:t>
      </w:r>
      <w:r>
        <w:rPr>
          <w:color w:val="000000"/>
        </w:rPr>
        <w:t xml:space="preserve"> ląstelių transformacija) ir </w:t>
      </w:r>
      <w:r>
        <w:rPr>
          <w:i/>
          <w:color w:val="000000"/>
        </w:rPr>
        <w:t xml:space="preserve">in vivo </w:t>
      </w:r>
      <w:r>
        <w:rPr>
          <w:color w:val="000000"/>
        </w:rPr>
        <w:t>(žiurkių mikrobranduoliai) mutageniškumo tyrimai neatskleidė jokių su vaistu susijusių poveikių nei genų, nei chromosomų lygmenyje. Karcinogeniškumo tyrimai su lenalidomidu atlikti nebuvo.</w:t>
      </w:r>
    </w:p>
    <w:p w14:paraId="0A5F586C" w14:textId="77777777" w:rsidR="00375EAB" w:rsidRPr="00D2126A" w:rsidRDefault="00375EAB" w:rsidP="00C93C76">
      <w:pPr>
        <w:rPr>
          <w:color w:val="000000"/>
        </w:rPr>
      </w:pPr>
    </w:p>
    <w:p w14:paraId="06CFD4A5" w14:textId="77777777" w:rsidR="00036363" w:rsidRPr="00D2126A" w:rsidRDefault="000E5A86" w:rsidP="00C93C76">
      <w:pPr>
        <w:rPr>
          <w:color w:val="000000"/>
        </w:rPr>
      </w:pPr>
      <w:r>
        <w:rPr>
          <w:color w:val="000000"/>
        </w:rPr>
        <w:t>Toksinio poveikio vystymuisi tyrimai buvo prieš tai atlikti su triušiais. Šiuose tyrimuose triušiams buvo sugirdyta 3, 10 ir 20 mg/kg/parą dozė. Vidurinės plaučių skilties nebuvimas buvo stebėtas priklausomai nuo dozės esant 10 ir 20 mg/kg/parą dozei, inkstų vietos pakitimai buvo stebėti esant 20 mg/kg/parą dozei. Nors tai buvo stebima esant dozėms, toksinėms vaikingoms patelėms, tai gali būti priskiriama tiesioginiam poveikiui. Be to, skiriant 10 ir 20 mg/kg/parą dozę buvo stebėti vaisiaus minkštųjų audinių ir skeleto pakitimai.</w:t>
      </w:r>
    </w:p>
    <w:p w14:paraId="6E1D7443" w14:textId="77777777" w:rsidR="00375EAB" w:rsidRPr="00D2126A" w:rsidRDefault="00375EAB" w:rsidP="00C93C76">
      <w:pPr>
        <w:rPr>
          <w:color w:val="000000"/>
        </w:rPr>
      </w:pPr>
    </w:p>
    <w:p w14:paraId="7B0222A0" w14:textId="77777777" w:rsidR="00375EAB" w:rsidRPr="00D2126A" w:rsidRDefault="00375EAB" w:rsidP="00C93C76">
      <w:pPr>
        <w:pStyle w:val="Date"/>
        <w:rPr>
          <w:color w:val="000000"/>
        </w:rPr>
      </w:pPr>
    </w:p>
    <w:p w14:paraId="1BF750BC" w14:textId="77777777" w:rsidR="00375EAB" w:rsidRPr="00D2126A" w:rsidRDefault="000E5A86" w:rsidP="00C93C76">
      <w:pPr>
        <w:keepNext/>
        <w:ind w:left="567" w:hanging="567"/>
        <w:rPr>
          <w:b/>
          <w:color w:val="000000"/>
        </w:rPr>
      </w:pPr>
      <w:r>
        <w:rPr>
          <w:b/>
          <w:color w:val="000000"/>
        </w:rPr>
        <w:t>6.</w:t>
      </w:r>
      <w:r>
        <w:rPr>
          <w:b/>
          <w:color w:val="000000"/>
        </w:rPr>
        <w:tab/>
        <w:t>FARMACINĖ INFORMACIJA</w:t>
      </w:r>
    </w:p>
    <w:p w14:paraId="79E0F278" w14:textId="77777777" w:rsidR="00375EAB" w:rsidRPr="00D2126A" w:rsidRDefault="00375EAB" w:rsidP="00C93C76">
      <w:pPr>
        <w:keepNext/>
        <w:rPr>
          <w:color w:val="000000"/>
        </w:rPr>
      </w:pPr>
    </w:p>
    <w:p w14:paraId="45C2CBF2" w14:textId="77777777" w:rsidR="00375EAB" w:rsidRPr="00D2126A" w:rsidRDefault="000E5A86" w:rsidP="00C93C76">
      <w:pPr>
        <w:keepNext/>
        <w:ind w:left="567" w:hanging="567"/>
        <w:rPr>
          <w:color w:val="000000"/>
        </w:rPr>
      </w:pPr>
      <w:r>
        <w:rPr>
          <w:b/>
          <w:color w:val="000000"/>
        </w:rPr>
        <w:t>6.1</w:t>
      </w:r>
      <w:r>
        <w:rPr>
          <w:b/>
          <w:color w:val="000000"/>
        </w:rPr>
        <w:tab/>
        <w:t>Pagalbinių medžiagų sąrašas</w:t>
      </w:r>
    </w:p>
    <w:p w14:paraId="5D16E18C" w14:textId="77777777" w:rsidR="00375EAB" w:rsidRPr="00D2126A" w:rsidRDefault="00375EAB" w:rsidP="00C93C76">
      <w:pPr>
        <w:keepNext/>
        <w:rPr>
          <w:color w:val="000000"/>
        </w:rPr>
      </w:pPr>
    </w:p>
    <w:p w14:paraId="51D7A182" w14:textId="77777777" w:rsidR="00DE172D" w:rsidRPr="00D2126A" w:rsidRDefault="000E5A86" w:rsidP="00C93C76">
      <w:pPr>
        <w:keepNext/>
        <w:tabs>
          <w:tab w:val="left" w:pos="1843"/>
        </w:tabs>
        <w:rPr>
          <w:color w:val="000000"/>
        </w:rPr>
      </w:pPr>
      <w:r>
        <w:rPr>
          <w:color w:val="000000"/>
          <w:u w:val="single"/>
        </w:rPr>
        <w:t>Kapsulės turinys</w:t>
      </w:r>
    </w:p>
    <w:p w14:paraId="585BD669" w14:textId="77777777" w:rsidR="00036363" w:rsidRPr="00D2126A" w:rsidRDefault="000E5A86" w:rsidP="00C93C76">
      <w:pPr>
        <w:keepNext/>
        <w:tabs>
          <w:tab w:val="left" w:pos="1843"/>
        </w:tabs>
        <w:rPr>
          <w:color w:val="000000"/>
        </w:rPr>
      </w:pPr>
      <w:r>
        <w:rPr>
          <w:color w:val="000000"/>
        </w:rPr>
        <w:t>Bevandenė laktozė</w:t>
      </w:r>
    </w:p>
    <w:p w14:paraId="563D6058" w14:textId="77777777" w:rsidR="00036363" w:rsidRPr="00D2126A" w:rsidRDefault="000E5A86" w:rsidP="00C93C76">
      <w:pPr>
        <w:keepNext/>
        <w:tabs>
          <w:tab w:val="left" w:pos="1843"/>
        </w:tabs>
        <w:rPr>
          <w:color w:val="000000"/>
        </w:rPr>
      </w:pPr>
      <w:r>
        <w:rPr>
          <w:color w:val="000000"/>
        </w:rPr>
        <w:t>Mikrokristalinė celiuliozė</w:t>
      </w:r>
    </w:p>
    <w:p w14:paraId="0BA606E2" w14:textId="77777777" w:rsidR="00375EAB" w:rsidRPr="00D2126A" w:rsidRDefault="000E5A86" w:rsidP="00C93C76">
      <w:pPr>
        <w:keepNext/>
        <w:tabs>
          <w:tab w:val="left" w:pos="1843"/>
        </w:tabs>
        <w:rPr>
          <w:color w:val="000000"/>
        </w:rPr>
      </w:pPr>
      <w:r>
        <w:rPr>
          <w:color w:val="000000"/>
        </w:rPr>
        <w:t>Kroskarmeliozės natrio druska</w:t>
      </w:r>
    </w:p>
    <w:p w14:paraId="7B62C9B0" w14:textId="77777777" w:rsidR="00375EAB" w:rsidRPr="00D2126A" w:rsidRDefault="000E5A86" w:rsidP="00C93C76">
      <w:pPr>
        <w:keepNext/>
        <w:tabs>
          <w:tab w:val="left" w:pos="1843"/>
        </w:tabs>
        <w:rPr>
          <w:color w:val="000000"/>
        </w:rPr>
      </w:pPr>
      <w:r>
        <w:rPr>
          <w:color w:val="000000"/>
        </w:rPr>
        <w:t>Magnio stearatas</w:t>
      </w:r>
    </w:p>
    <w:p w14:paraId="17E070FB" w14:textId="77777777" w:rsidR="00643E31" w:rsidRPr="00D2126A" w:rsidRDefault="00643E31" w:rsidP="00C93C76">
      <w:pPr>
        <w:pStyle w:val="Date"/>
      </w:pPr>
    </w:p>
    <w:p w14:paraId="185B1365" w14:textId="77777777" w:rsidR="00DE172D" w:rsidRPr="00D2126A" w:rsidRDefault="000E5A86" w:rsidP="002869C3">
      <w:pPr>
        <w:keepNext/>
        <w:tabs>
          <w:tab w:val="left" w:pos="1843"/>
        </w:tabs>
        <w:rPr>
          <w:color w:val="000000"/>
        </w:rPr>
      </w:pPr>
      <w:r>
        <w:rPr>
          <w:color w:val="000000"/>
          <w:u w:val="single"/>
        </w:rPr>
        <w:t>Kapsulės apvalkalas</w:t>
      </w:r>
    </w:p>
    <w:p w14:paraId="7903C4BB" w14:textId="77777777" w:rsidR="00643E31" w:rsidRPr="00D2126A" w:rsidRDefault="000E5A86" w:rsidP="002869C3">
      <w:pPr>
        <w:keepNext/>
        <w:rPr>
          <w:color w:val="000000"/>
          <w:u w:val="single"/>
        </w:rPr>
      </w:pPr>
      <w:r>
        <w:rPr>
          <w:color w:val="000000"/>
          <w:u w:val="single"/>
        </w:rPr>
        <w:t>Revlimid 2,5 mg / 10 mg / 20 mg kietosios kapsulės</w:t>
      </w:r>
    </w:p>
    <w:p w14:paraId="209F3F3C" w14:textId="77777777" w:rsidR="00375EAB" w:rsidRPr="00D2126A" w:rsidRDefault="000E5A86" w:rsidP="00C93C76">
      <w:pPr>
        <w:tabs>
          <w:tab w:val="left" w:pos="1843"/>
        </w:tabs>
        <w:rPr>
          <w:color w:val="000000"/>
        </w:rPr>
      </w:pPr>
      <w:r>
        <w:rPr>
          <w:color w:val="000000"/>
        </w:rPr>
        <w:t>Želatina</w:t>
      </w:r>
    </w:p>
    <w:p w14:paraId="184999AC" w14:textId="77777777" w:rsidR="00375EAB" w:rsidRPr="00D2126A" w:rsidRDefault="000E5A86" w:rsidP="00C93C76">
      <w:pPr>
        <w:tabs>
          <w:tab w:val="left" w:pos="1843"/>
        </w:tabs>
        <w:rPr>
          <w:color w:val="000000"/>
        </w:rPr>
      </w:pPr>
      <w:r>
        <w:rPr>
          <w:color w:val="000000"/>
        </w:rPr>
        <w:t>Titano dioksidas (E171)</w:t>
      </w:r>
    </w:p>
    <w:p w14:paraId="5A9909CA" w14:textId="77777777" w:rsidR="00E87AED" w:rsidRPr="00D2126A" w:rsidRDefault="000E5A86" w:rsidP="00C93C76">
      <w:pPr>
        <w:tabs>
          <w:tab w:val="left" w:pos="1843"/>
        </w:tabs>
        <w:rPr>
          <w:color w:val="000000"/>
        </w:rPr>
      </w:pPr>
      <w:r>
        <w:rPr>
          <w:color w:val="000000"/>
        </w:rPr>
        <w:t>Indigokarminas (E132)</w:t>
      </w:r>
    </w:p>
    <w:p w14:paraId="3C196DF7" w14:textId="77777777" w:rsidR="00375EAB" w:rsidRPr="00D2126A" w:rsidRDefault="000E5A86" w:rsidP="00C93C76">
      <w:pPr>
        <w:tabs>
          <w:tab w:val="left" w:pos="1843"/>
        </w:tabs>
        <w:rPr>
          <w:color w:val="000000"/>
        </w:rPr>
      </w:pPr>
      <w:r>
        <w:rPr>
          <w:color w:val="000000"/>
        </w:rPr>
        <w:t>Geltonasis geležies oksidas (E172)</w:t>
      </w:r>
    </w:p>
    <w:p w14:paraId="369C5F91" w14:textId="77777777" w:rsidR="00E87AED" w:rsidRPr="00D2126A" w:rsidRDefault="00E87AED" w:rsidP="00C93C76">
      <w:pPr>
        <w:pStyle w:val="Date"/>
        <w:rPr>
          <w:color w:val="000000"/>
        </w:rPr>
      </w:pPr>
    </w:p>
    <w:p w14:paraId="280B186A" w14:textId="77777777" w:rsidR="00643E31" w:rsidRPr="00D2126A" w:rsidRDefault="000E5A86" w:rsidP="00C93C76">
      <w:pPr>
        <w:keepNext/>
        <w:rPr>
          <w:color w:val="000000"/>
          <w:u w:val="single"/>
        </w:rPr>
      </w:pPr>
      <w:r>
        <w:rPr>
          <w:color w:val="000000"/>
          <w:u w:val="single"/>
        </w:rPr>
        <w:t>Revlimid 5 mg / 25 mg kietosios kapsulės</w:t>
      </w:r>
    </w:p>
    <w:p w14:paraId="4CB47313" w14:textId="77777777" w:rsidR="00643E31" w:rsidRPr="00D2126A" w:rsidRDefault="000E5A86" w:rsidP="002869C3">
      <w:pPr>
        <w:tabs>
          <w:tab w:val="left" w:pos="1843"/>
        </w:tabs>
        <w:rPr>
          <w:color w:val="000000"/>
        </w:rPr>
      </w:pPr>
      <w:r>
        <w:rPr>
          <w:color w:val="000000"/>
        </w:rPr>
        <w:t>Želatina</w:t>
      </w:r>
    </w:p>
    <w:p w14:paraId="41AF6E34" w14:textId="77777777" w:rsidR="00643E31" w:rsidRPr="00156723" w:rsidRDefault="000E5A86" w:rsidP="002869C3">
      <w:pPr>
        <w:tabs>
          <w:tab w:val="left" w:pos="1843"/>
        </w:tabs>
        <w:rPr>
          <w:color w:val="000000"/>
        </w:rPr>
      </w:pPr>
      <w:r>
        <w:rPr>
          <w:color w:val="000000"/>
        </w:rPr>
        <w:t>Titano dioksidas (E171)</w:t>
      </w:r>
    </w:p>
    <w:p w14:paraId="0223939E" w14:textId="77777777" w:rsidR="00643E31" w:rsidRPr="00156723" w:rsidRDefault="00643E31" w:rsidP="00C93C76">
      <w:pPr>
        <w:rPr>
          <w:lang w:val="nl-NL"/>
        </w:rPr>
      </w:pPr>
    </w:p>
    <w:p w14:paraId="29E2B5E5" w14:textId="77777777" w:rsidR="008F3112" w:rsidRPr="00156723" w:rsidRDefault="000E5A86" w:rsidP="002869C3">
      <w:pPr>
        <w:pStyle w:val="Date"/>
        <w:keepNext/>
        <w:rPr>
          <w:color w:val="000000"/>
          <w:u w:val="single"/>
        </w:rPr>
      </w:pPr>
      <w:r>
        <w:rPr>
          <w:color w:val="000000"/>
          <w:u w:val="single"/>
        </w:rPr>
        <w:t>Revlimid 7,5 mg kietosios kapsulės</w:t>
      </w:r>
    </w:p>
    <w:p w14:paraId="7968CD16" w14:textId="77777777" w:rsidR="008F3112" w:rsidRPr="00156723" w:rsidRDefault="000E5A86" w:rsidP="00C93C76">
      <w:pPr>
        <w:tabs>
          <w:tab w:val="left" w:pos="1843"/>
        </w:tabs>
        <w:rPr>
          <w:color w:val="000000"/>
        </w:rPr>
      </w:pPr>
      <w:r>
        <w:rPr>
          <w:color w:val="000000"/>
        </w:rPr>
        <w:t>Želatina</w:t>
      </w:r>
    </w:p>
    <w:p w14:paraId="4490ACFE" w14:textId="77777777" w:rsidR="008F3112" w:rsidRPr="00156723" w:rsidRDefault="000E5A86" w:rsidP="00C93C76">
      <w:pPr>
        <w:tabs>
          <w:tab w:val="left" w:pos="1843"/>
        </w:tabs>
        <w:rPr>
          <w:color w:val="000000"/>
        </w:rPr>
      </w:pPr>
      <w:r>
        <w:rPr>
          <w:color w:val="000000"/>
        </w:rPr>
        <w:t>Titano dioksidas (E171)</w:t>
      </w:r>
    </w:p>
    <w:p w14:paraId="7D496A9B" w14:textId="77777777" w:rsidR="008F3112" w:rsidRPr="00156723" w:rsidRDefault="000E5A86" w:rsidP="00C93C76">
      <w:pPr>
        <w:pStyle w:val="Date"/>
        <w:rPr>
          <w:color w:val="000000"/>
        </w:rPr>
      </w:pPr>
      <w:r>
        <w:rPr>
          <w:color w:val="000000"/>
        </w:rPr>
        <w:t>Geltonasis geležies oksidas (E172)</w:t>
      </w:r>
    </w:p>
    <w:p w14:paraId="048BB074" w14:textId="77777777" w:rsidR="00A27498" w:rsidRPr="00156723" w:rsidRDefault="00A27498" w:rsidP="00C93C76">
      <w:pPr>
        <w:rPr>
          <w:lang w:val="nl-NL"/>
        </w:rPr>
      </w:pPr>
    </w:p>
    <w:p w14:paraId="7DFCF43B" w14:textId="77777777" w:rsidR="00A27498" w:rsidRPr="00156723" w:rsidRDefault="000E5A86" w:rsidP="002869C3">
      <w:pPr>
        <w:keepNext/>
        <w:rPr>
          <w:color w:val="000000"/>
          <w:u w:val="single"/>
        </w:rPr>
      </w:pPr>
      <w:r>
        <w:rPr>
          <w:color w:val="000000"/>
          <w:u w:val="single"/>
        </w:rPr>
        <w:t>Revlimid 15 mg kietosios kapsulės</w:t>
      </w:r>
    </w:p>
    <w:p w14:paraId="6C326E12" w14:textId="77777777" w:rsidR="00A27498" w:rsidRPr="00156723" w:rsidRDefault="000E5A86" w:rsidP="00C93C76">
      <w:pPr>
        <w:tabs>
          <w:tab w:val="left" w:pos="1843"/>
        </w:tabs>
        <w:rPr>
          <w:color w:val="000000"/>
        </w:rPr>
      </w:pPr>
      <w:r>
        <w:rPr>
          <w:color w:val="000000"/>
        </w:rPr>
        <w:t>Želatina</w:t>
      </w:r>
    </w:p>
    <w:p w14:paraId="65B5A571" w14:textId="77777777" w:rsidR="00A27498" w:rsidRPr="00156723" w:rsidRDefault="000E5A86" w:rsidP="00C93C76">
      <w:pPr>
        <w:tabs>
          <w:tab w:val="left" w:pos="1843"/>
        </w:tabs>
        <w:rPr>
          <w:color w:val="000000"/>
        </w:rPr>
      </w:pPr>
      <w:r>
        <w:rPr>
          <w:color w:val="000000"/>
        </w:rPr>
        <w:t>Titano dioksidas (E171)</w:t>
      </w:r>
    </w:p>
    <w:p w14:paraId="0498D877" w14:textId="77777777" w:rsidR="00A27498" w:rsidRPr="00156723" w:rsidRDefault="000E5A86" w:rsidP="00C93C76">
      <w:pPr>
        <w:tabs>
          <w:tab w:val="left" w:pos="1843"/>
        </w:tabs>
        <w:rPr>
          <w:color w:val="000000"/>
        </w:rPr>
      </w:pPr>
      <w:r>
        <w:rPr>
          <w:color w:val="000000"/>
        </w:rPr>
        <w:t>Indigokarminas (E132)</w:t>
      </w:r>
    </w:p>
    <w:p w14:paraId="76B4FCBB" w14:textId="77777777" w:rsidR="008F3112" w:rsidRPr="00156723" w:rsidRDefault="008F3112" w:rsidP="00C93C76">
      <w:pPr>
        <w:rPr>
          <w:lang w:val="es-ES"/>
        </w:rPr>
      </w:pPr>
    </w:p>
    <w:p w14:paraId="18509848" w14:textId="77777777" w:rsidR="00DE172D" w:rsidRPr="00156723" w:rsidRDefault="000E5A86" w:rsidP="002869C3">
      <w:pPr>
        <w:keepNext/>
        <w:ind w:left="1843" w:hanging="1843"/>
        <w:rPr>
          <w:color w:val="000000"/>
        </w:rPr>
      </w:pPr>
      <w:r>
        <w:rPr>
          <w:color w:val="000000"/>
          <w:u w:val="single"/>
        </w:rPr>
        <w:t>Užrašo rašalas</w:t>
      </w:r>
    </w:p>
    <w:p w14:paraId="66EECFDB" w14:textId="77777777" w:rsidR="00375EAB" w:rsidRPr="00156723" w:rsidRDefault="000E5A86" w:rsidP="00C93C76">
      <w:pPr>
        <w:ind w:left="1843" w:hanging="1843"/>
        <w:rPr>
          <w:color w:val="000000"/>
        </w:rPr>
      </w:pPr>
      <w:r>
        <w:rPr>
          <w:color w:val="000000"/>
        </w:rPr>
        <w:t>Šelakas</w:t>
      </w:r>
    </w:p>
    <w:p w14:paraId="72A8EC42" w14:textId="77777777" w:rsidR="00375EAB" w:rsidRPr="00156723" w:rsidRDefault="000E5A86" w:rsidP="00C93C76">
      <w:pPr>
        <w:tabs>
          <w:tab w:val="left" w:pos="1843"/>
        </w:tabs>
        <w:rPr>
          <w:color w:val="000000"/>
        </w:rPr>
      </w:pPr>
      <w:r>
        <w:rPr>
          <w:color w:val="000000"/>
        </w:rPr>
        <w:t>Propilenglikolis (E1520)</w:t>
      </w:r>
    </w:p>
    <w:p w14:paraId="557C88CD" w14:textId="77777777" w:rsidR="00375EAB" w:rsidRPr="00D2126A" w:rsidRDefault="000E5A86" w:rsidP="00C93C76">
      <w:pPr>
        <w:tabs>
          <w:tab w:val="left" w:pos="1843"/>
        </w:tabs>
        <w:rPr>
          <w:color w:val="000000"/>
        </w:rPr>
      </w:pPr>
      <w:r>
        <w:rPr>
          <w:color w:val="000000"/>
        </w:rPr>
        <w:t>Juodasis geležies oksidas (E172)</w:t>
      </w:r>
    </w:p>
    <w:p w14:paraId="2598FECF" w14:textId="77777777" w:rsidR="00375EAB" w:rsidRPr="00D2126A" w:rsidRDefault="000E5A86" w:rsidP="00C93C76">
      <w:pPr>
        <w:tabs>
          <w:tab w:val="left" w:pos="1843"/>
        </w:tabs>
        <w:rPr>
          <w:color w:val="000000"/>
        </w:rPr>
      </w:pPr>
      <w:r>
        <w:rPr>
          <w:color w:val="000000"/>
        </w:rPr>
        <w:t>Kalio hidroksidas</w:t>
      </w:r>
    </w:p>
    <w:p w14:paraId="797418F9" w14:textId="77777777" w:rsidR="00643E31" w:rsidRPr="00D2126A" w:rsidRDefault="00643E31" w:rsidP="00C93C76"/>
    <w:p w14:paraId="75EEF720" w14:textId="77777777" w:rsidR="00375EAB" w:rsidRPr="00D2126A" w:rsidRDefault="000E5A86" w:rsidP="002869C3">
      <w:pPr>
        <w:keepNext/>
        <w:ind w:left="567" w:hanging="567"/>
        <w:rPr>
          <w:color w:val="000000"/>
        </w:rPr>
      </w:pPr>
      <w:r>
        <w:rPr>
          <w:b/>
          <w:color w:val="000000"/>
        </w:rPr>
        <w:t>6.2</w:t>
      </w:r>
      <w:r>
        <w:rPr>
          <w:b/>
          <w:color w:val="000000"/>
        </w:rPr>
        <w:tab/>
        <w:t>Nesuderinamumas</w:t>
      </w:r>
    </w:p>
    <w:p w14:paraId="6B8B6B67" w14:textId="77777777" w:rsidR="00375EAB" w:rsidRPr="00D2126A" w:rsidRDefault="00375EAB" w:rsidP="002869C3">
      <w:pPr>
        <w:keepNext/>
        <w:rPr>
          <w:color w:val="000000"/>
        </w:rPr>
      </w:pPr>
    </w:p>
    <w:p w14:paraId="5EA43418" w14:textId="77777777" w:rsidR="00375EAB" w:rsidRPr="00D2126A" w:rsidRDefault="000E5A86" w:rsidP="00C93C76">
      <w:pPr>
        <w:rPr>
          <w:color w:val="000000"/>
        </w:rPr>
      </w:pPr>
      <w:r>
        <w:rPr>
          <w:color w:val="000000"/>
        </w:rPr>
        <w:t>Duomenys nebūtini.</w:t>
      </w:r>
    </w:p>
    <w:p w14:paraId="5C6F694A" w14:textId="77777777" w:rsidR="00375EAB" w:rsidRPr="00D2126A" w:rsidRDefault="00375EAB" w:rsidP="00C93C76">
      <w:pPr>
        <w:rPr>
          <w:color w:val="000000"/>
        </w:rPr>
      </w:pPr>
    </w:p>
    <w:p w14:paraId="39271D4A" w14:textId="77777777" w:rsidR="00375EAB" w:rsidRPr="00D2126A" w:rsidRDefault="000E5A86" w:rsidP="002869C3">
      <w:pPr>
        <w:keepNext/>
        <w:tabs>
          <w:tab w:val="left" w:pos="567"/>
        </w:tabs>
        <w:rPr>
          <w:b/>
          <w:color w:val="000000"/>
        </w:rPr>
      </w:pPr>
      <w:r>
        <w:rPr>
          <w:b/>
          <w:color w:val="000000"/>
        </w:rPr>
        <w:t>6.3</w:t>
      </w:r>
      <w:r>
        <w:rPr>
          <w:b/>
          <w:color w:val="000000"/>
        </w:rPr>
        <w:tab/>
        <w:t>Tinkamumo laikas</w:t>
      </w:r>
    </w:p>
    <w:p w14:paraId="2C9B7ED2" w14:textId="77777777" w:rsidR="00375EAB" w:rsidRPr="00D2126A" w:rsidRDefault="00375EAB" w:rsidP="002869C3">
      <w:pPr>
        <w:keepNext/>
        <w:rPr>
          <w:color w:val="000000"/>
        </w:rPr>
      </w:pPr>
    </w:p>
    <w:p w14:paraId="645CF715" w14:textId="77777777" w:rsidR="00375EAB" w:rsidRPr="00D2126A" w:rsidRDefault="000E5A86" w:rsidP="00C93C76">
      <w:pPr>
        <w:rPr>
          <w:color w:val="000000"/>
        </w:rPr>
      </w:pPr>
      <w:r>
        <w:rPr>
          <w:color w:val="000000"/>
        </w:rPr>
        <w:t>3 metai.</w:t>
      </w:r>
    </w:p>
    <w:p w14:paraId="5D7FD4B1" w14:textId="77777777" w:rsidR="00375EAB" w:rsidRPr="00D2126A" w:rsidRDefault="00375EAB" w:rsidP="00C93C76">
      <w:pPr>
        <w:rPr>
          <w:color w:val="000000"/>
        </w:rPr>
      </w:pPr>
    </w:p>
    <w:p w14:paraId="0C0F7201" w14:textId="77777777" w:rsidR="00375EAB" w:rsidRPr="00D2126A" w:rsidRDefault="000E5A86" w:rsidP="002869C3">
      <w:pPr>
        <w:keepNext/>
        <w:ind w:left="567" w:hanging="567"/>
        <w:rPr>
          <w:color w:val="000000"/>
        </w:rPr>
      </w:pPr>
      <w:r>
        <w:rPr>
          <w:b/>
          <w:color w:val="000000"/>
        </w:rPr>
        <w:t>6.4</w:t>
      </w:r>
      <w:r>
        <w:rPr>
          <w:b/>
          <w:color w:val="000000"/>
        </w:rPr>
        <w:tab/>
        <w:t>Specialios laikymo sąlygos</w:t>
      </w:r>
    </w:p>
    <w:p w14:paraId="479552D3" w14:textId="77777777" w:rsidR="00375EAB" w:rsidRPr="00D2126A" w:rsidRDefault="00375EAB" w:rsidP="002869C3">
      <w:pPr>
        <w:keepNext/>
        <w:rPr>
          <w:i/>
          <w:color w:val="000000"/>
        </w:rPr>
      </w:pPr>
    </w:p>
    <w:p w14:paraId="469746E9" w14:textId="77777777" w:rsidR="00375EAB" w:rsidRPr="00D2126A" w:rsidRDefault="000E5A86" w:rsidP="00C93C76">
      <w:pPr>
        <w:rPr>
          <w:iCs/>
          <w:color w:val="000000"/>
        </w:rPr>
      </w:pPr>
      <w:r>
        <w:rPr>
          <w:color w:val="000000"/>
        </w:rPr>
        <w:t>Šiam vaistiniam preparatui specialių laikymo sąlygų nereikia.</w:t>
      </w:r>
    </w:p>
    <w:p w14:paraId="348845D1" w14:textId="77777777" w:rsidR="00375EAB" w:rsidRPr="00D2126A" w:rsidRDefault="00375EAB" w:rsidP="00C93C76">
      <w:pPr>
        <w:ind w:left="567" w:hanging="567"/>
        <w:rPr>
          <w:color w:val="000000"/>
        </w:rPr>
      </w:pPr>
    </w:p>
    <w:p w14:paraId="6AEB2F5A" w14:textId="77777777" w:rsidR="00375EAB" w:rsidRPr="00D2126A" w:rsidRDefault="000E5A86" w:rsidP="002869C3">
      <w:pPr>
        <w:keepNext/>
        <w:ind w:left="567" w:hanging="567"/>
        <w:rPr>
          <w:color w:val="000000"/>
        </w:rPr>
      </w:pPr>
      <w:r>
        <w:rPr>
          <w:b/>
          <w:color w:val="000000"/>
        </w:rPr>
        <w:t>6.5</w:t>
      </w:r>
      <w:r>
        <w:rPr>
          <w:b/>
          <w:color w:val="000000"/>
        </w:rPr>
        <w:tab/>
        <w:t>Talpyklės pobūdis ir jos turinys</w:t>
      </w:r>
    </w:p>
    <w:p w14:paraId="5B847406" w14:textId="77777777" w:rsidR="00375EAB" w:rsidRPr="00D2126A" w:rsidRDefault="00375EAB" w:rsidP="002869C3">
      <w:pPr>
        <w:keepNext/>
        <w:rPr>
          <w:color w:val="000000"/>
        </w:rPr>
      </w:pPr>
    </w:p>
    <w:p w14:paraId="0363EC6A" w14:textId="77777777" w:rsidR="00036363" w:rsidRPr="00D2126A" w:rsidRDefault="000E5A86" w:rsidP="00C93C76">
      <w:pPr>
        <w:numPr>
          <w:ilvl w:val="12"/>
          <w:numId w:val="0"/>
        </w:numPr>
        <w:rPr>
          <w:color w:val="000000"/>
        </w:rPr>
      </w:pPr>
      <w:r>
        <w:rPr>
          <w:color w:val="000000"/>
        </w:rPr>
        <w:t>Polivinilchlorido (PVC) / polichlorotrifluoroetileno (PCTFE) / aliuminio lizdinės plokštelės, kuriose yra po 7 kietąsias kapsules.</w:t>
      </w:r>
    </w:p>
    <w:p w14:paraId="2B715701" w14:textId="77777777" w:rsidR="00375EAB" w:rsidRPr="00D2126A" w:rsidRDefault="00375EAB" w:rsidP="00C93C76">
      <w:pPr>
        <w:numPr>
          <w:ilvl w:val="12"/>
          <w:numId w:val="0"/>
        </w:numPr>
        <w:ind w:right="-2"/>
        <w:rPr>
          <w:color w:val="000000"/>
        </w:rPr>
      </w:pPr>
    </w:p>
    <w:p w14:paraId="3623998E" w14:textId="77777777" w:rsidR="00643E31" w:rsidRPr="00D2126A" w:rsidRDefault="000E5A86" w:rsidP="002869C3">
      <w:pPr>
        <w:keepNext/>
        <w:rPr>
          <w:color w:val="000000"/>
          <w:u w:val="single"/>
        </w:rPr>
      </w:pPr>
      <w:r>
        <w:rPr>
          <w:color w:val="000000"/>
          <w:u w:val="single"/>
        </w:rPr>
        <w:t>Revlimid 2,5 mg / 5 mg / 7,5 mg / 10 mg / 15 mg / 20 mg / 25 mg kietosios kapsulės</w:t>
      </w:r>
    </w:p>
    <w:p w14:paraId="0EC6AE69" w14:textId="77777777" w:rsidR="00375EAB" w:rsidRPr="00D2126A" w:rsidRDefault="000E5A86" w:rsidP="00C93C76">
      <w:pPr>
        <w:numPr>
          <w:ilvl w:val="12"/>
          <w:numId w:val="0"/>
        </w:numPr>
        <w:ind w:right="-2"/>
        <w:rPr>
          <w:color w:val="000000"/>
        </w:rPr>
      </w:pPr>
      <w:r>
        <w:rPr>
          <w:color w:val="000000"/>
        </w:rPr>
        <w:t>Pakuotėje yra 7 arba 21 kapsulė. Gali būti tiekiamos ne visų dydžių pakuotės.</w:t>
      </w:r>
    </w:p>
    <w:p w14:paraId="771DB31B" w14:textId="77777777" w:rsidR="00375EAB" w:rsidRPr="00D2126A" w:rsidRDefault="00375EAB" w:rsidP="00C93C76">
      <w:pPr>
        <w:rPr>
          <w:color w:val="000000"/>
        </w:rPr>
      </w:pPr>
    </w:p>
    <w:p w14:paraId="496CFF28" w14:textId="77777777" w:rsidR="00375EAB" w:rsidRPr="00D2126A" w:rsidRDefault="000E5A86" w:rsidP="00C93C76">
      <w:pPr>
        <w:keepNext/>
        <w:ind w:left="567" w:hanging="567"/>
        <w:rPr>
          <w:color w:val="000000"/>
        </w:rPr>
      </w:pPr>
      <w:r>
        <w:rPr>
          <w:b/>
          <w:color w:val="000000"/>
        </w:rPr>
        <w:t>6.6</w:t>
      </w:r>
      <w:r>
        <w:rPr>
          <w:b/>
          <w:color w:val="000000"/>
        </w:rPr>
        <w:tab/>
        <w:t>Specialūs reikalavimai atliekoms tvarkyti ir vaistiniam preparatui ruošti</w:t>
      </w:r>
    </w:p>
    <w:p w14:paraId="75856E2E" w14:textId="77777777" w:rsidR="00375EAB" w:rsidRPr="00D2126A" w:rsidRDefault="00375EAB" w:rsidP="00C93C76">
      <w:pPr>
        <w:keepNext/>
        <w:rPr>
          <w:color w:val="000000"/>
        </w:rPr>
      </w:pPr>
    </w:p>
    <w:p w14:paraId="1AE0D3F3" w14:textId="77777777" w:rsidR="00BB2E76" w:rsidRPr="00D2126A" w:rsidRDefault="000E5A86" w:rsidP="002869C3">
      <w:r>
        <w:t>Kapsulių negalima atidaryti arba traiškyti. Jei lenalidomido miltelių pateko ant odos, reikia nedelsiant gerai nuplauti odą vandeniu su muilu. Jei lenalidomido miltelių pateko ant gleivinių, juos reikia gerai nuplauti vandeniu.</w:t>
      </w:r>
    </w:p>
    <w:p w14:paraId="3E2FC0DB" w14:textId="77777777" w:rsidR="00BB2E76" w:rsidRPr="00D2126A" w:rsidRDefault="00BB2E76" w:rsidP="00C93C76">
      <w:pPr>
        <w:rPr>
          <w:color w:val="000000"/>
        </w:rPr>
      </w:pPr>
    </w:p>
    <w:p w14:paraId="49067883" w14:textId="77777777" w:rsidR="00802054" w:rsidRPr="00D2126A" w:rsidRDefault="000E5A86" w:rsidP="00C93C76">
      <w:r>
        <w:t>Ruošdami lizdinę plokštelę arba kapsulę, sveikatos priežiūros specialistai ir globėjai turi mūvėti vienkartines pirštines.</w:t>
      </w:r>
    </w:p>
    <w:p w14:paraId="184A0319" w14:textId="77777777" w:rsidR="00802054" w:rsidRPr="00D2126A" w:rsidRDefault="000E5A86" w:rsidP="00C93C76">
      <w:pPr>
        <w:pStyle w:val="Date"/>
      </w:pPr>
      <w:r>
        <w:t>Po to pirštines reikia nusiimti atsargiai, kad vaistinio preparato nepatektų ant odos, įdėti į hermetiškai uždaromą plastikinį polietileninį maišelį ir pašalinti laikantis vietinių reikalavimų. Tada reikia gerai nusiplauti rankas vandeniu su muilu. Moterims, kurios yra nėščios arba įtaria, kad galbūt yra nėščios, lizdinės plokštelės arba kapsulės ruošti negalima (žr. 4.4 skyrių).</w:t>
      </w:r>
    </w:p>
    <w:p w14:paraId="6A6590D3" w14:textId="77777777" w:rsidR="00802054" w:rsidRPr="00D2126A" w:rsidRDefault="00802054" w:rsidP="00C93C76">
      <w:pPr>
        <w:pStyle w:val="Date"/>
      </w:pPr>
    </w:p>
    <w:p w14:paraId="5571D813" w14:textId="77777777" w:rsidR="00375EAB" w:rsidRPr="00D2126A" w:rsidRDefault="000E5A86" w:rsidP="00C93C76">
      <w:pPr>
        <w:rPr>
          <w:color w:val="000000"/>
        </w:rPr>
      </w:pPr>
      <w:r>
        <w:rPr>
          <w:color w:val="000000"/>
        </w:rPr>
        <w:t>Nesuvartotą vaistinį preparatą ar atliekas reikia grąžinti vaistininkui saugiai tvarkyti laikantis vietinių reikalavimų.</w:t>
      </w:r>
    </w:p>
    <w:p w14:paraId="0B7B408D" w14:textId="77777777" w:rsidR="00375EAB" w:rsidRPr="00D2126A" w:rsidRDefault="00375EAB" w:rsidP="00C93C76">
      <w:pPr>
        <w:rPr>
          <w:color w:val="000000"/>
        </w:rPr>
      </w:pPr>
    </w:p>
    <w:p w14:paraId="12680711" w14:textId="77777777" w:rsidR="00375EAB" w:rsidRPr="00D2126A" w:rsidRDefault="00375EAB" w:rsidP="00C93C76">
      <w:pPr>
        <w:rPr>
          <w:color w:val="000000"/>
        </w:rPr>
      </w:pPr>
    </w:p>
    <w:p w14:paraId="3BE3C03D" w14:textId="77777777" w:rsidR="00375EAB" w:rsidRPr="00D2126A" w:rsidRDefault="000E5A86" w:rsidP="00C93C76">
      <w:pPr>
        <w:keepNext/>
        <w:ind w:left="567" w:hanging="567"/>
        <w:rPr>
          <w:color w:val="000000"/>
        </w:rPr>
      </w:pPr>
      <w:r>
        <w:rPr>
          <w:b/>
          <w:color w:val="000000"/>
        </w:rPr>
        <w:t>7.</w:t>
      </w:r>
      <w:r>
        <w:rPr>
          <w:b/>
          <w:color w:val="000000"/>
        </w:rPr>
        <w:tab/>
        <w:t>REGISTRUOTOJAS</w:t>
      </w:r>
    </w:p>
    <w:p w14:paraId="2B52AC51" w14:textId="77777777" w:rsidR="00375EAB" w:rsidRPr="00D2126A" w:rsidRDefault="00375EAB" w:rsidP="00C93C76">
      <w:pPr>
        <w:keepNext/>
        <w:rPr>
          <w:color w:val="000000"/>
        </w:rPr>
      </w:pPr>
    </w:p>
    <w:p w14:paraId="1DA97632" w14:textId="77777777" w:rsidR="00CB3D9F" w:rsidRPr="00D2126A" w:rsidRDefault="000E5A86" w:rsidP="002869C3">
      <w:pPr>
        <w:pStyle w:val="EMEAAddress"/>
        <w:keepNext/>
      </w:pPr>
      <w:r>
        <w:t>Bristol</w:t>
      </w:r>
      <w:r>
        <w:noBreakHyphen/>
        <w:t>Myers Squibb Pharma EEIG</w:t>
      </w:r>
    </w:p>
    <w:p w14:paraId="09281CAE" w14:textId="77777777" w:rsidR="00CB3D9F" w:rsidRPr="00D2126A" w:rsidRDefault="000E5A86" w:rsidP="002869C3">
      <w:pPr>
        <w:pStyle w:val="EMEAAddress"/>
        <w:keepNext/>
      </w:pPr>
      <w:r>
        <w:t>Plaza 254</w:t>
      </w:r>
    </w:p>
    <w:p w14:paraId="62E101BF" w14:textId="77777777" w:rsidR="00CB3D9F" w:rsidRPr="00D2126A" w:rsidRDefault="000E5A86" w:rsidP="002869C3">
      <w:pPr>
        <w:pStyle w:val="EMEAAddress"/>
        <w:keepNext/>
      </w:pPr>
      <w:r>
        <w:t>Blanchardstown Corporate Park 2</w:t>
      </w:r>
    </w:p>
    <w:p w14:paraId="6D0CE19D" w14:textId="77777777" w:rsidR="00CB3D9F" w:rsidRPr="00D2126A" w:rsidRDefault="000E5A86" w:rsidP="002869C3">
      <w:pPr>
        <w:pStyle w:val="EMEAAddress"/>
        <w:keepNext/>
      </w:pPr>
      <w:r>
        <w:t>Dublin 15, D15 T867</w:t>
      </w:r>
    </w:p>
    <w:p w14:paraId="22382D16" w14:textId="77777777" w:rsidR="0073192A" w:rsidRPr="00D2126A" w:rsidRDefault="000E5A86" w:rsidP="00C93C76">
      <w:pPr>
        <w:keepNext/>
      </w:pPr>
      <w:r>
        <w:t>Airija</w:t>
      </w:r>
    </w:p>
    <w:p w14:paraId="602671F1" w14:textId="77777777" w:rsidR="00375EAB" w:rsidRPr="00D2126A" w:rsidRDefault="00375EAB" w:rsidP="00C93C76">
      <w:pPr>
        <w:keepNext/>
        <w:ind w:left="567" w:hanging="567"/>
        <w:rPr>
          <w:color w:val="000000"/>
        </w:rPr>
      </w:pPr>
    </w:p>
    <w:p w14:paraId="3DEE194C" w14:textId="77777777" w:rsidR="00375EAB" w:rsidRPr="00D2126A" w:rsidRDefault="00375EAB" w:rsidP="00C93C76">
      <w:pPr>
        <w:rPr>
          <w:color w:val="000000"/>
        </w:rPr>
      </w:pPr>
    </w:p>
    <w:p w14:paraId="724D3DEA" w14:textId="77777777" w:rsidR="00036363" w:rsidRPr="00D2126A" w:rsidRDefault="000E5A86" w:rsidP="002869C3">
      <w:pPr>
        <w:keepNext/>
        <w:ind w:left="567" w:hanging="567"/>
        <w:rPr>
          <w:b/>
          <w:color w:val="000000"/>
        </w:rPr>
      </w:pPr>
      <w:r>
        <w:rPr>
          <w:b/>
          <w:color w:val="000000"/>
        </w:rPr>
        <w:t>8.</w:t>
      </w:r>
      <w:r>
        <w:rPr>
          <w:b/>
          <w:color w:val="000000"/>
        </w:rPr>
        <w:tab/>
        <w:t>REGISTRACIJOS PAŽYMĖJIMO NUMERIS (-IAI)</w:t>
      </w:r>
    </w:p>
    <w:p w14:paraId="184D3AE3" w14:textId="77777777" w:rsidR="00375EAB" w:rsidRPr="00D2126A" w:rsidRDefault="00375EAB" w:rsidP="002869C3">
      <w:pPr>
        <w:keepNext/>
        <w:rPr>
          <w:color w:val="000000"/>
        </w:rPr>
      </w:pPr>
    </w:p>
    <w:p w14:paraId="65D8DA20" w14:textId="77777777" w:rsidR="00643E31" w:rsidRPr="00156723" w:rsidRDefault="000E5A86" w:rsidP="002869C3">
      <w:pPr>
        <w:keepNext/>
        <w:rPr>
          <w:color w:val="000000"/>
          <w:u w:val="single"/>
        </w:rPr>
      </w:pPr>
      <w:r>
        <w:rPr>
          <w:color w:val="000000"/>
          <w:u w:val="single"/>
        </w:rPr>
        <w:t>Revlimid 2,5 mg kietosios kapsulės</w:t>
      </w:r>
    </w:p>
    <w:p w14:paraId="4B34D84A" w14:textId="77777777" w:rsidR="003E53BE" w:rsidRPr="00156723" w:rsidRDefault="000E5A86" w:rsidP="002869C3">
      <w:pPr>
        <w:keepNext/>
        <w:rPr>
          <w:color w:val="000000"/>
        </w:rPr>
      </w:pPr>
      <w:r>
        <w:rPr>
          <w:color w:val="000000"/>
        </w:rPr>
        <w:t>EU/1/07/391/005</w:t>
      </w:r>
    </w:p>
    <w:p w14:paraId="455A607B" w14:textId="77777777" w:rsidR="00FD42BC" w:rsidRPr="00156723" w:rsidRDefault="000E5A86" w:rsidP="00C93C76">
      <w:pPr>
        <w:rPr>
          <w:color w:val="000000"/>
        </w:rPr>
      </w:pPr>
      <w:r>
        <w:rPr>
          <w:color w:val="000000"/>
        </w:rPr>
        <w:t>EU/1/07/391/007</w:t>
      </w:r>
    </w:p>
    <w:p w14:paraId="3734211B" w14:textId="77777777" w:rsidR="00375EAB" w:rsidRPr="00156723" w:rsidRDefault="00375EAB" w:rsidP="00C93C76">
      <w:pPr>
        <w:rPr>
          <w:color w:val="000000"/>
          <w:lang w:val="fr-FR"/>
        </w:rPr>
      </w:pPr>
    </w:p>
    <w:p w14:paraId="65E6DB27" w14:textId="77777777" w:rsidR="00643E31" w:rsidRPr="00156723" w:rsidRDefault="000E5A86" w:rsidP="002869C3">
      <w:pPr>
        <w:keepNext/>
        <w:rPr>
          <w:color w:val="000000"/>
          <w:u w:val="single"/>
        </w:rPr>
      </w:pPr>
      <w:r>
        <w:rPr>
          <w:color w:val="000000"/>
          <w:u w:val="single"/>
        </w:rPr>
        <w:t>Revlimid 5 mg kietosios kapsulės</w:t>
      </w:r>
    </w:p>
    <w:p w14:paraId="647258E8" w14:textId="77777777" w:rsidR="00643E31" w:rsidRPr="00156723" w:rsidRDefault="000E5A86" w:rsidP="002869C3">
      <w:pPr>
        <w:keepNext/>
        <w:rPr>
          <w:color w:val="000000"/>
        </w:rPr>
      </w:pPr>
      <w:r>
        <w:rPr>
          <w:color w:val="000000"/>
        </w:rPr>
        <w:t>EU/1/07/391/001</w:t>
      </w:r>
    </w:p>
    <w:p w14:paraId="11C9B226" w14:textId="77777777" w:rsidR="00643E31" w:rsidRPr="00156723" w:rsidRDefault="000E5A86" w:rsidP="00C93C76">
      <w:pPr>
        <w:pStyle w:val="Date"/>
      </w:pPr>
      <w:r>
        <w:t>EU/1/07/391/008</w:t>
      </w:r>
    </w:p>
    <w:p w14:paraId="01C40492" w14:textId="77777777" w:rsidR="00643E31" w:rsidRPr="00156723" w:rsidRDefault="00643E31" w:rsidP="00C93C76">
      <w:pPr>
        <w:pStyle w:val="Date"/>
        <w:rPr>
          <w:lang w:val="fr-FR"/>
        </w:rPr>
      </w:pPr>
    </w:p>
    <w:p w14:paraId="57F00152" w14:textId="77777777" w:rsidR="00AC6DBD" w:rsidRPr="00156723" w:rsidRDefault="000E5A86" w:rsidP="002869C3">
      <w:pPr>
        <w:pStyle w:val="Date"/>
        <w:keepNext/>
        <w:rPr>
          <w:color w:val="000000"/>
          <w:u w:val="single"/>
        </w:rPr>
      </w:pPr>
      <w:r>
        <w:rPr>
          <w:color w:val="000000"/>
          <w:u w:val="single"/>
        </w:rPr>
        <w:t>Revlimid 7,5 mg kietosios kapsulės</w:t>
      </w:r>
    </w:p>
    <w:p w14:paraId="2D6F8E0B" w14:textId="77777777" w:rsidR="00AC6DBD" w:rsidRPr="00156723" w:rsidRDefault="000E5A86" w:rsidP="002869C3">
      <w:pPr>
        <w:keepNext/>
        <w:rPr>
          <w:color w:val="000000"/>
        </w:rPr>
      </w:pPr>
      <w:r>
        <w:rPr>
          <w:color w:val="000000"/>
        </w:rPr>
        <w:t>EU/1/07/391/006</w:t>
      </w:r>
    </w:p>
    <w:p w14:paraId="2BA91204" w14:textId="77777777" w:rsidR="00AA7763" w:rsidRPr="00156723" w:rsidRDefault="000E5A86" w:rsidP="00C93C76">
      <w:pPr>
        <w:pStyle w:val="Date"/>
      </w:pPr>
      <w:r>
        <w:t>EU/1/07/391/012</w:t>
      </w:r>
    </w:p>
    <w:p w14:paraId="1024EB03" w14:textId="77777777" w:rsidR="00997C70" w:rsidRPr="00156723" w:rsidRDefault="00997C70" w:rsidP="00C93C76">
      <w:pPr>
        <w:pStyle w:val="Date"/>
        <w:rPr>
          <w:lang w:val="fr-FR"/>
        </w:rPr>
      </w:pPr>
    </w:p>
    <w:p w14:paraId="73589778" w14:textId="77777777" w:rsidR="00997C70" w:rsidRPr="00156723" w:rsidRDefault="000E5A86" w:rsidP="002869C3">
      <w:pPr>
        <w:keepNext/>
        <w:rPr>
          <w:color w:val="000000"/>
          <w:u w:val="single"/>
        </w:rPr>
      </w:pPr>
      <w:r>
        <w:rPr>
          <w:color w:val="000000"/>
          <w:u w:val="single"/>
        </w:rPr>
        <w:t>Revlimid 10 mg kietosios kapsulės</w:t>
      </w:r>
    </w:p>
    <w:p w14:paraId="28B7DE71" w14:textId="77777777" w:rsidR="00997C70" w:rsidRPr="00156723" w:rsidRDefault="000E5A86" w:rsidP="002869C3">
      <w:pPr>
        <w:keepNext/>
        <w:rPr>
          <w:color w:val="000000"/>
        </w:rPr>
      </w:pPr>
      <w:r>
        <w:rPr>
          <w:color w:val="000000"/>
        </w:rPr>
        <w:t>EU/1/07/391/002</w:t>
      </w:r>
    </w:p>
    <w:p w14:paraId="30DD54AB" w14:textId="77777777" w:rsidR="00351FCD" w:rsidRPr="00156723" w:rsidRDefault="000E5A86" w:rsidP="00C93C76">
      <w:pPr>
        <w:rPr>
          <w:color w:val="000000"/>
        </w:rPr>
      </w:pPr>
      <w:r>
        <w:rPr>
          <w:color w:val="000000"/>
        </w:rPr>
        <w:t>EU/1/07/391/010</w:t>
      </w:r>
    </w:p>
    <w:p w14:paraId="3605DFC4" w14:textId="77777777" w:rsidR="00AC6DBD" w:rsidRPr="00156723" w:rsidRDefault="00AC6DBD" w:rsidP="00C93C76">
      <w:pPr>
        <w:rPr>
          <w:lang w:val="fr-FR"/>
        </w:rPr>
      </w:pPr>
    </w:p>
    <w:p w14:paraId="1A662C29" w14:textId="77777777" w:rsidR="00A27498" w:rsidRPr="00156723" w:rsidRDefault="000E5A86" w:rsidP="002869C3">
      <w:pPr>
        <w:keepNext/>
        <w:rPr>
          <w:color w:val="000000"/>
          <w:u w:val="single"/>
        </w:rPr>
      </w:pPr>
      <w:r>
        <w:rPr>
          <w:color w:val="000000"/>
          <w:u w:val="single"/>
        </w:rPr>
        <w:lastRenderedPageBreak/>
        <w:t>Revlimid 15 mg kietosios kapsulės</w:t>
      </w:r>
    </w:p>
    <w:p w14:paraId="5CB8DF15" w14:textId="77777777" w:rsidR="00A27498" w:rsidRPr="00156723" w:rsidRDefault="000E5A86" w:rsidP="002869C3">
      <w:pPr>
        <w:keepNext/>
        <w:rPr>
          <w:color w:val="000000"/>
        </w:rPr>
      </w:pPr>
      <w:r>
        <w:rPr>
          <w:color w:val="000000"/>
        </w:rPr>
        <w:t>EU/1/07/391/003</w:t>
      </w:r>
    </w:p>
    <w:p w14:paraId="3B531FB1" w14:textId="77777777" w:rsidR="00351FCD" w:rsidRPr="00156723" w:rsidRDefault="000E5A86" w:rsidP="00C93C76">
      <w:pPr>
        <w:rPr>
          <w:color w:val="000000"/>
        </w:rPr>
      </w:pPr>
      <w:r>
        <w:rPr>
          <w:color w:val="000000"/>
        </w:rPr>
        <w:t>EU/1/07/391/011</w:t>
      </w:r>
    </w:p>
    <w:p w14:paraId="7EF394D3" w14:textId="77777777" w:rsidR="00A27498" w:rsidRPr="00156723" w:rsidRDefault="00A27498" w:rsidP="00C93C76">
      <w:pPr>
        <w:pStyle w:val="Date"/>
        <w:rPr>
          <w:lang w:val="fr-FR"/>
        </w:rPr>
      </w:pPr>
    </w:p>
    <w:p w14:paraId="61A16673" w14:textId="77777777" w:rsidR="0043719B" w:rsidRPr="00156723" w:rsidRDefault="000E5A86" w:rsidP="00C93C76">
      <w:pPr>
        <w:keepNext/>
        <w:rPr>
          <w:color w:val="000000"/>
          <w:u w:val="single"/>
        </w:rPr>
      </w:pPr>
      <w:r>
        <w:rPr>
          <w:color w:val="000000"/>
          <w:u w:val="single"/>
        </w:rPr>
        <w:t>Revlimid 20 mg kietosios kapsulės</w:t>
      </w:r>
    </w:p>
    <w:p w14:paraId="07E4371A" w14:textId="77777777" w:rsidR="0043719B" w:rsidRPr="00156723" w:rsidRDefault="000E5A86" w:rsidP="002869C3">
      <w:pPr>
        <w:keepNext/>
        <w:rPr>
          <w:color w:val="000000"/>
        </w:rPr>
      </w:pPr>
      <w:r>
        <w:rPr>
          <w:color w:val="000000"/>
        </w:rPr>
        <w:t>EU/1/07/391/009</w:t>
      </w:r>
    </w:p>
    <w:p w14:paraId="59229472" w14:textId="77777777" w:rsidR="00AA7763" w:rsidRPr="00156723" w:rsidRDefault="000E5A86" w:rsidP="00C93C76">
      <w:pPr>
        <w:pStyle w:val="Date"/>
      </w:pPr>
      <w:r>
        <w:rPr>
          <w:color w:val="000000"/>
        </w:rPr>
        <w:t>EU/1/07/391/013</w:t>
      </w:r>
    </w:p>
    <w:p w14:paraId="1EA5B581" w14:textId="77777777" w:rsidR="00375EAB" w:rsidRPr="00156723" w:rsidRDefault="00375EAB" w:rsidP="00C93C76">
      <w:pPr>
        <w:rPr>
          <w:color w:val="000000"/>
          <w:lang w:val="fr-FR"/>
        </w:rPr>
      </w:pPr>
    </w:p>
    <w:p w14:paraId="5630D268" w14:textId="77777777" w:rsidR="00DC1102" w:rsidRPr="00156723" w:rsidRDefault="000E5A86" w:rsidP="00C93C76">
      <w:pPr>
        <w:keepNext/>
        <w:rPr>
          <w:color w:val="000000"/>
          <w:u w:val="single"/>
        </w:rPr>
      </w:pPr>
      <w:r>
        <w:rPr>
          <w:color w:val="000000"/>
          <w:u w:val="single"/>
        </w:rPr>
        <w:t>Revlimid 25 mg kietosios kapsulės</w:t>
      </w:r>
    </w:p>
    <w:p w14:paraId="2A04B0A1" w14:textId="77777777" w:rsidR="00DC1102" w:rsidRPr="00156723" w:rsidRDefault="000E5A86" w:rsidP="00C93C76">
      <w:pPr>
        <w:keepNext/>
        <w:rPr>
          <w:color w:val="000000"/>
        </w:rPr>
      </w:pPr>
      <w:r>
        <w:rPr>
          <w:color w:val="000000"/>
        </w:rPr>
        <w:t>EU/1/07/391/004</w:t>
      </w:r>
    </w:p>
    <w:p w14:paraId="10F8E9F5" w14:textId="77777777" w:rsidR="00AA7763" w:rsidRPr="00D2126A" w:rsidRDefault="000E5A86" w:rsidP="00C93C76">
      <w:pPr>
        <w:keepNext/>
        <w:rPr>
          <w:color w:val="000000"/>
        </w:rPr>
      </w:pPr>
      <w:r>
        <w:rPr>
          <w:color w:val="000000"/>
        </w:rPr>
        <w:t>EU/1/07/391/014</w:t>
      </w:r>
    </w:p>
    <w:p w14:paraId="38340AD6" w14:textId="77777777" w:rsidR="00DC1102" w:rsidRPr="00D2126A" w:rsidRDefault="00DC1102" w:rsidP="00C93C76">
      <w:pPr>
        <w:pStyle w:val="Date"/>
      </w:pPr>
    </w:p>
    <w:p w14:paraId="3F907B60" w14:textId="77777777" w:rsidR="00DC1102" w:rsidRPr="00D2126A" w:rsidRDefault="00DC1102" w:rsidP="002869C3"/>
    <w:p w14:paraId="24D9DE3B" w14:textId="77777777" w:rsidR="00375EAB" w:rsidRPr="00D2126A" w:rsidRDefault="000E5A86" w:rsidP="00C93C76">
      <w:pPr>
        <w:keepNext/>
        <w:ind w:left="567" w:hanging="567"/>
        <w:rPr>
          <w:color w:val="000000"/>
        </w:rPr>
      </w:pPr>
      <w:r>
        <w:rPr>
          <w:b/>
          <w:color w:val="000000"/>
        </w:rPr>
        <w:t>9.</w:t>
      </w:r>
      <w:r>
        <w:rPr>
          <w:b/>
          <w:color w:val="000000"/>
        </w:rPr>
        <w:tab/>
        <w:t>REGISTRAVIMO / PERREGISTRAVIMO DATA</w:t>
      </w:r>
    </w:p>
    <w:p w14:paraId="552F346E" w14:textId="77777777" w:rsidR="00375EAB" w:rsidRPr="00D2126A" w:rsidRDefault="00375EAB" w:rsidP="00C93C76">
      <w:pPr>
        <w:keepNext/>
        <w:rPr>
          <w:color w:val="000000"/>
        </w:rPr>
      </w:pPr>
    </w:p>
    <w:p w14:paraId="0EFB463E" w14:textId="77777777" w:rsidR="00375EAB" w:rsidRPr="00D2126A" w:rsidRDefault="000E5A86" w:rsidP="00C93C76">
      <w:pPr>
        <w:keepNext/>
        <w:rPr>
          <w:color w:val="000000"/>
        </w:rPr>
      </w:pPr>
      <w:r>
        <w:rPr>
          <w:color w:val="000000"/>
        </w:rPr>
        <w:t>Registravimo data 2007 m. birželio 14 d.</w:t>
      </w:r>
    </w:p>
    <w:p w14:paraId="58C269AD" w14:textId="77777777" w:rsidR="00375EAB" w:rsidRPr="00D2126A" w:rsidRDefault="000E5A86" w:rsidP="00C93C76">
      <w:pPr>
        <w:keepNext/>
        <w:rPr>
          <w:color w:val="000000"/>
        </w:rPr>
      </w:pPr>
      <w:r>
        <w:rPr>
          <w:color w:val="000000"/>
        </w:rPr>
        <w:t>Paskutinio perregistravimo data 2017 m. vasario 16 d.</w:t>
      </w:r>
    </w:p>
    <w:p w14:paraId="355CF1AF" w14:textId="77777777" w:rsidR="00375EAB" w:rsidRPr="00D2126A" w:rsidRDefault="00375EAB" w:rsidP="00C93C76">
      <w:pPr>
        <w:rPr>
          <w:color w:val="000000"/>
        </w:rPr>
      </w:pPr>
    </w:p>
    <w:p w14:paraId="49B08643" w14:textId="77777777" w:rsidR="00375EAB" w:rsidRPr="00D2126A" w:rsidRDefault="00375EAB" w:rsidP="00C93C76">
      <w:pPr>
        <w:rPr>
          <w:color w:val="000000"/>
        </w:rPr>
      </w:pPr>
    </w:p>
    <w:p w14:paraId="141BA151" w14:textId="77777777" w:rsidR="00375EAB" w:rsidRPr="00D2126A" w:rsidRDefault="000E5A86" w:rsidP="002869C3">
      <w:pPr>
        <w:keepNext/>
        <w:ind w:left="567" w:hanging="567"/>
        <w:rPr>
          <w:b/>
          <w:color w:val="000000"/>
        </w:rPr>
      </w:pPr>
      <w:r>
        <w:rPr>
          <w:b/>
          <w:color w:val="000000"/>
        </w:rPr>
        <w:t>10.</w:t>
      </w:r>
      <w:r>
        <w:rPr>
          <w:b/>
          <w:color w:val="000000"/>
        </w:rPr>
        <w:tab/>
        <w:t>TEKSTO PERŽIŪROS DATA</w:t>
      </w:r>
    </w:p>
    <w:p w14:paraId="03086643" w14:textId="77777777" w:rsidR="00375EAB" w:rsidRPr="00D2126A" w:rsidRDefault="00375EAB" w:rsidP="002869C3">
      <w:pPr>
        <w:keepNext/>
        <w:ind w:left="567" w:hanging="567"/>
        <w:rPr>
          <w:color w:val="000000"/>
        </w:rPr>
      </w:pPr>
    </w:p>
    <w:p w14:paraId="7447D6E7" w14:textId="77777777" w:rsidR="00375EAB" w:rsidRPr="00D2126A" w:rsidRDefault="00375EAB" w:rsidP="002869C3">
      <w:pPr>
        <w:pStyle w:val="Date"/>
        <w:keepNext/>
        <w:rPr>
          <w:color w:val="000000"/>
        </w:rPr>
      </w:pPr>
    </w:p>
    <w:p w14:paraId="030C4F77" w14:textId="77777777" w:rsidR="00486E95" w:rsidRPr="00D2126A" w:rsidRDefault="000E5A86" w:rsidP="00C240F2">
      <w:r>
        <w:t xml:space="preserve">Išsami informacija apie šį vaistinį preparatą pateikiama Europos vaistų agentūros tinklalapyje </w:t>
      </w:r>
      <w:hyperlink r:id="rId14" w:history="1">
        <w:r>
          <w:rPr>
            <w:rStyle w:val="Hyperlink"/>
          </w:rPr>
          <w:t>http://www.ema.europa.eu</w:t>
        </w:r>
      </w:hyperlink>
      <w:r>
        <w:t>.</w:t>
      </w:r>
    </w:p>
    <w:p w14:paraId="0A512FDF" w14:textId="77777777" w:rsidR="00AC09FD" w:rsidRPr="00D2126A" w:rsidRDefault="00AC09FD" w:rsidP="00C93C76">
      <w:pPr>
        <w:rPr>
          <w:noProof/>
          <w:color w:val="000000"/>
        </w:rPr>
      </w:pPr>
    </w:p>
    <w:p w14:paraId="67A634DC" w14:textId="77777777" w:rsidR="00F36412" w:rsidRPr="00D2126A" w:rsidRDefault="000E5A86" w:rsidP="00C93C76">
      <w:pPr>
        <w:ind w:left="567" w:hanging="567"/>
        <w:rPr>
          <w:noProof/>
          <w:color w:val="000000"/>
        </w:rPr>
      </w:pPr>
      <w:r>
        <w:br w:type="page"/>
      </w:r>
    </w:p>
    <w:p w14:paraId="6E46CB41" w14:textId="77777777" w:rsidR="00F36412" w:rsidRPr="00D2126A" w:rsidRDefault="00F36412" w:rsidP="00C93C76">
      <w:pPr>
        <w:jc w:val="center"/>
        <w:rPr>
          <w:noProof/>
          <w:color w:val="000000"/>
        </w:rPr>
      </w:pPr>
    </w:p>
    <w:p w14:paraId="2CF06A62" w14:textId="77777777" w:rsidR="00F36412" w:rsidRPr="00D2126A" w:rsidRDefault="00F36412" w:rsidP="00C93C76">
      <w:pPr>
        <w:jc w:val="center"/>
        <w:rPr>
          <w:noProof/>
          <w:color w:val="000000"/>
        </w:rPr>
      </w:pPr>
    </w:p>
    <w:p w14:paraId="1E2E0F7D" w14:textId="77777777" w:rsidR="00F36412" w:rsidRPr="00D2126A" w:rsidRDefault="00F36412" w:rsidP="00C93C76">
      <w:pPr>
        <w:jc w:val="center"/>
        <w:rPr>
          <w:noProof/>
          <w:color w:val="000000"/>
        </w:rPr>
      </w:pPr>
    </w:p>
    <w:p w14:paraId="6814F8BD" w14:textId="77777777" w:rsidR="00F36412" w:rsidRPr="00D2126A" w:rsidRDefault="00F36412" w:rsidP="00C93C76">
      <w:pPr>
        <w:jc w:val="center"/>
        <w:rPr>
          <w:noProof/>
          <w:color w:val="000000"/>
        </w:rPr>
      </w:pPr>
    </w:p>
    <w:p w14:paraId="07974BB2" w14:textId="77777777" w:rsidR="00F36412" w:rsidRPr="00D2126A" w:rsidRDefault="00F36412" w:rsidP="00C93C76">
      <w:pPr>
        <w:jc w:val="center"/>
        <w:rPr>
          <w:noProof/>
          <w:color w:val="000000"/>
        </w:rPr>
      </w:pPr>
    </w:p>
    <w:p w14:paraId="523FA7C1" w14:textId="77777777" w:rsidR="00F36412" w:rsidRPr="00D2126A" w:rsidRDefault="00F36412" w:rsidP="00C93C76">
      <w:pPr>
        <w:jc w:val="center"/>
        <w:rPr>
          <w:noProof/>
          <w:color w:val="000000"/>
        </w:rPr>
      </w:pPr>
    </w:p>
    <w:p w14:paraId="6F138AE0" w14:textId="77777777" w:rsidR="00F36412" w:rsidRPr="00D2126A" w:rsidRDefault="00F36412" w:rsidP="00C93C76">
      <w:pPr>
        <w:jc w:val="center"/>
        <w:rPr>
          <w:noProof/>
          <w:color w:val="000000"/>
        </w:rPr>
      </w:pPr>
    </w:p>
    <w:p w14:paraId="5BC3A590" w14:textId="77777777" w:rsidR="00F36412" w:rsidRPr="00D2126A" w:rsidRDefault="00F36412" w:rsidP="00C93C76">
      <w:pPr>
        <w:jc w:val="center"/>
        <w:rPr>
          <w:noProof/>
          <w:color w:val="000000"/>
        </w:rPr>
      </w:pPr>
    </w:p>
    <w:p w14:paraId="7BB37E9E" w14:textId="77777777" w:rsidR="00F36412" w:rsidRPr="00D2126A" w:rsidRDefault="00F36412" w:rsidP="00C93C76">
      <w:pPr>
        <w:jc w:val="center"/>
        <w:rPr>
          <w:noProof/>
          <w:color w:val="000000"/>
        </w:rPr>
      </w:pPr>
    </w:p>
    <w:p w14:paraId="300D7686" w14:textId="77777777" w:rsidR="00F36412" w:rsidRPr="00D2126A" w:rsidRDefault="00F36412" w:rsidP="00C93C76">
      <w:pPr>
        <w:jc w:val="center"/>
        <w:rPr>
          <w:noProof/>
          <w:color w:val="000000"/>
        </w:rPr>
      </w:pPr>
    </w:p>
    <w:p w14:paraId="0F88C7BA" w14:textId="77777777" w:rsidR="00F36412" w:rsidRPr="00D2126A" w:rsidRDefault="00F36412" w:rsidP="00C93C76">
      <w:pPr>
        <w:jc w:val="center"/>
        <w:rPr>
          <w:noProof/>
          <w:color w:val="000000"/>
        </w:rPr>
      </w:pPr>
    </w:p>
    <w:p w14:paraId="0D62E445" w14:textId="77777777" w:rsidR="00F36412" w:rsidRPr="00D2126A" w:rsidRDefault="00F36412" w:rsidP="00C93C76">
      <w:pPr>
        <w:jc w:val="center"/>
        <w:rPr>
          <w:noProof/>
          <w:color w:val="000000"/>
        </w:rPr>
      </w:pPr>
    </w:p>
    <w:p w14:paraId="25DBD94D" w14:textId="77777777" w:rsidR="00F36412" w:rsidRPr="00D2126A" w:rsidRDefault="00F36412" w:rsidP="00C93C76">
      <w:pPr>
        <w:jc w:val="center"/>
        <w:rPr>
          <w:noProof/>
          <w:color w:val="000000"/>
        </w:rPr>
      </w:pPr>
    </w:p>
    <w:p w14:paraId="7E2C1538" w14:textId="77777777" w:rsidR="00F36412" w:rsidRPr="00D2126A" w:rsidRDefault="00F36412" w:rsidP="00C93C76">
      <w:pPr>
        <w:jc w:val="center"/>
        <w:rPr>
          <w:noProof/>
          <w:color w:val="000000"/>
        </w:rPr>
      </w:pPr>
    </w:p>
    <w:p w14:paraId="7C36F2A9" w14:textId="77777777" w:rsidR="00F36412" w:rsidRPr="00D2126A" w:rsidRDefault="00F36412" w:rsidP="00C93C76">
      <w:pPr>
        <w:jc w:val="center"/>
        <w:rPr>
          <w:noProof/>
          <w:color w:val="000000"/>
        </w:rPr>
      </w:pPr>
    </w:p>
    <w:p w14:paraId="63083E32" w14:textId="77777777" w:rsidR="00F36412" w:rsidRPr="00D2126A" w:rsidRDefault="00F36412" w:rsidP="00C93C76">
      <w:pPr>
        <w:jc w:val="center"/>
        <w:rPr>
          <w:noProof/>
          <w:color w:val="000000"/>
        </w:rPr>
      </w:pPr>
    </w:p>
    <w:p w14:paraId="4E46E74B" w14:textId="77777777" w:rsidR="00F36412" w:rsidRPr="00D2126A" w:rsidRDefault="00F36412" w:rsidP="00C93C76">
      <w:pPr>
        <w:jc w:val="center"/>
        <w:rPr>
          <w:noProof/>
          <w:color w:val="000000"/>
        </w:rPr>
      </w:pPr>
    </w:p>
    <w:p w14:paraId="11240E00" w14:textId="77777777" w:rsidR="00F36412" w:rsidRPr="00D2126A" w:rsidRDefault="00F36412" w:rsidP="00C93C76">
      <w:pPr>
        <w:jc w:val="center"/>
        <w:rPr>
          <w:noProof/>
          <w:color w:val="000000"/>
        </w:rPr>
      </w:pPr>
    </w:p>
    <w:p w14:paraId="2F39E31A" w14:textId="77777777" w:rsidR="00F36412" w:rsidRPr="00D2126A" w:rsidRDefault="00F36412" w:rsidP="00C93C76">
      <w:pPr>
        <w:jc w:val="center"/>
        <w:rPr>
          <w:noProof/>
          <w:color w:val="000000"/>
        </w:rPr>
      </w:pPr>
    </w:p>
    <w:p w14:paraId="5ACA32C3" w14:textId="77777777" w:rsidR="002F77BE" w:rsidRPr="00D2126A" w:rsidRDefault="002F77BE" w:rsidP="002F77BE">
      <w:pPr>
        <w:pStyle w:val="Date"/>
        <w:jc w:val="center"/>
      </w:pPr>
    </w:p>
    <w:p w14:paraId="1A0A4646" w14:textId="77777777" w:rsidR="002F77BE" w:rsidRPr="00D2126A" w:rsidRDefault="002F77BE" w:rsidP="002F77BE">
      <w:pPr>
        <w:jc w:val="center"/>
      </w:pPr>
    </w:p>
    <w:p w14:paraId="1736A055" w14:textId="77777777" w:rsidR="00F36412" w:rsidRPr="00D2126A" w:rsidRDefault="00F36412" w:rsidP="00C93C76">
      <w:pPr>
        <w:jc w:val="center"/>
        <w:rPr>
          <w:noProof/>
          <w:color w:val="000000"/>
        </w:rPr>
      </w:pPr>
    </w:p>
    <w:p w14:paraId="25B1997F" w14:textId="77777777" w:rsidR="00B52266" w:rsidRPr="00D2126A" w:rsidRDefault="000E5A86" w:rsidP="006E24B6">
      <w:pPr>
        <w:keepNext/>
        <w:jc w:val="center"/>
        <w:rPr>
          <w:noProof/>
          <w:color w:val="000000"/>
        </w:rPr>
      </w:pPr>
      <w:r>
        <w:rPr>
          <w:b/>
          <w:color w:val="000000"/>
        </w:rPr>
        <w:t>II PRIEDAS</w:t>
      </w:r>
    </w:p>
    <w:p w14:paraId="295A74F4" w14:textId="77777777" w:rsidR="00B52266" w:rsidRPr="00D2126A" w:rsidRDefault="00B52266" w:rsidP="006E24B6">
      <w:pPr>
        <w:keepNext/>
        <w:ind w:right="-2"/>
        <w:jc w:val="center"/>
        <w:rPr>
          <w:noProof/>
          <w:color w:val="000000"/>
        </w:rPr>
      </w:pPr>
    </w:p>
    <w:p w14:paraId="0E4589FD" w14:textId="77777777" w:rsidR="00B52266" w:rsidRPr="00D2126A" w:rsidRDefault="000E5A86" w:rsidP="006E24B6">
      <w:pPr>
        <w:keepNext/>
        <w:ind w:left="1701" w:hanging="567"/>
        <w:rPr>
          <w:b/>
          <w:noProof/>
          <w:color w:val="000000"/>
        </w:rPr>
      </w:pPr>
      <w:r>
        <w:rPr>
          <w:b/>
          <w:color w:val="000000"/>
        </w:rPr>
        <w:t>A.</w:t>
      </w:r>
      <w:r>
        <w:rPr>
          <w:b/>
          <w:color w:val="000000"/>
        </w:rPr>
        <w:tab/>
        <w:t>GAMINTOJAI, ATSAKINGI UŽ SERIJŲ IŠLEIDIMĄ</w:t>
      </w:r>
    </w:p>
    <w:p w14:paraId="1CCB5E1E" w14:textId="77777777" w:rsidR="00B52266" w:rsidRPr="00D2126A" w:rsidRDefault="00B52266" w:rsidP="006E24B6">
      <w:pPr>
        <w:keepNext/>
        <w:jc w:val="center"/>
        <w:rPr>
          <w:bCs/>
          <w:noProof/>
          <w:color w:val="000000"/>
        </w:rPr>
      </w:pPr>
    </w:p>
    <w:p w14:paraId="40E66902" w14:textId="77777777" w:rsidR="00B52266" w:rsidRPr="00D2126A" w:rsidRDefault="000E5A86" w:rsidP="006E24B6">
      <w:pPr>
        <w:keepNext/>
        <w:ind w:left="1701" w:hanging="567"/>
        <w:rPr>
          <w:b/>
          <w:color w:val="000000"/>
        </w:rPr>
      </w:pPr>
      <w:r>
        <w:rPr>
          <w:b/>
          <w:color w:val="000000"/>
        </w:rPr>
        <w:t>B.</w:t>
      </w:r>
      <w:r>
        <w:rPr>
          <w:b/>
          <w:color w:val="000000"/>
        </w:rPr>
        <w:tab/>
        <w:t>TIEKIMO IR VARTOJIMO SĄLYGOS AR APRIBOJIMAI</w:t>
      </w:r>
    </w:p>
    <w:p w14:paraId="62574FD6" w14:textId="77777777" w:rsidR="004B2D79" w:rsidRPr="00D2126A" w:rsidRDefault="004B2D79" w:rsidP="006E24B6">
      <w:pPr>
        <w:pStyle w:val="Date"/>
        <w:keepNext/>
        <w:jc w:val="center"/>
        <w:rPr>
          <w:color w:val="000000"/>
        </w:rPr>
      </w:pPr>
    </w:p>
    <w:p w14:paraId="4A9EA3FA" w14:textId="77777777" w:rsidR="004B2D79" w:rsidRPr="00D2126A" w:rsidRDefault="000E5A86" w:rsidP="006E24B6">
      <w:pPr>
        <w:keepNext/>
        <w:ind w:left="1701" w:hanging="567"/>
        <w:rPr>
          <w:b/>
          <w:color w:val="000000"/>
        </w:rPr>
      </w:pPr>
      <w:r>
        <w:rPr>
          <w:b/>
          <w:color w:val="000000"/>
        </w:rPr>
        <w:t>C.</w:t>
      </w:r>
      <w:r>
        <w:rPr>
          <w:b/>
          <w:color w:val="000000"/>
        </w:rPr>
        <w:tab/>
        <w:t>KITOS SĄLYGOS IR REIKALAVIMAI REGISTRUOTOJUI</w:t>
      </w:r>
    </w:p>
    <w:p w14:paraId="4305827D" w14:textId="77777777" w:rsidR="000A0D65" w:rsidRPr="00D2126A" w:rsidRDefault="000A0D65" w:rsidP="006E24B6">
      <w:pPr>
        <w:pStyle w:val="Date"/>
        <w:keepNext/>
        <w:jc w:val="center"/>
        <w:rPr>
          <w:color w:val="000000"/>
        </w:rPr>
      </w:pPr>
    </w:p>
    <w:p w14:paraId="456BD8FD" w14:textId="77777777" w:rsidR="000A0D65" w:rsidRPr="00D2126A" w:rsidRDefault="000E5A86" w:rsidP="006E24B6">
      <w:pPr>
        <w:keepNext/>
        <w:ind w:left="1701" w:hanging="567"/>
        <w:rPr>
          <w:b/>
          <w:color w:val="000000"/>
        </w:rPr>
      </w:pPr>
      <w:r>
        <w:rPr>
          <w:b/>
          <w:color w:val="000000"/>
        </w:rPr>
        <w:t>D.</w:t>
      </w:r>
      <w:r>
        <w:rPr>
          <w:b/>
          <w:color w:val="000000"/>
        </w:rPr>
        <w:tab/>
        <w:t>SĄLYGOS AR APRIBOJIMAI, SKIRTI SAUGIAM IR VEIKSMINGAM VAISTINIO PREPARATO VARTOJIMUI UŽTIKRINTI</w:t>
      </w:r>
    </w:p>
    <w:p w14:paraId="55704B1C" w14:textId="77777777" w:rsidR="00AD39C6" w:rsidRPr="00D2126A" w:rsidRDefault="00AD39C6" w:rsidP="00AD39C6">
      <w:pPr>
        <w:pStyle w:val="Date"/>
      </w:pPr>
    </w:p>
    <w:p w14:paraId="4FFE4BE9" w14:textId="77777777" w:rsidR="00B52266" w:rsidRPr="00D2126A" w:rsidRDefault="00332130" w:rsidP="00332130">
      <w:pPr>
        <w:pStyle w:val="TitleB"/>
        <w:keepNext/>
        <w:outlineLvl w:val="0"/>
        <w:rPr>
          <w:color w:val="000000"/>
        </w:rPr>
      </w:pPr>
      <w:r>
        <w:br w:type="page"/>
      </w:r>
      <w:r>
        <w:rPr>
          <w:color w:val="000000"/>
        </w:rPr>
        <w:lastRenderedPageBreak/>
        <w:t>A.</w:t>
      </w:r>
      <w:r>
        <w:rPr>
          <w:color w:val="000000"/>
        </w:rPr>
        <w:tab/>
        <w:t>GAMINTOJAI, ATSAKINGI UŽ SERIJŲ IŠLEIDIMĄ</w:t>
      </w:r>
    </w:p>
    <w:p w14:paraId="69B30235" w14:textId="77777777" w:rsidR="00B52266" w:rsidRPr="00D2126A" w:rsidRDefault="00B52266" w:rsidP="006E24B6">
      <w:pPr>
        <w:keepNext/>
        <w:ind w:right="1416"/>
        <w:jc w:val="both"/>
        <w:rPr>
          <w:noProof/>
          <w:color w:val="000000"/>
        </w:rPr>
      </w:pPr>
    </w:p>
    <w:p w14:paraId="13689FEC" w14:textId="77777777" w:rsidR="00B52266" w:rsidRPr="00D2126A" w:rsidRDefault="000E5A86" w:rsidP="00DF154F">
      <w:pPr>
        <w:keepNext/>
        <w:rPr>
          <w:noProof/>
          <w:color w:val="000000"/>
        </w:rPr>
      </w:pPr>
      <w:r>
        <w:rPr>
          <w:color w:val="000000"/>
          <w:u w:val="single"/>
        </w:rPr>
        <w:t>Gamintojų, atsakingų už serijų išleidimą, pavadinimai ir adresai</w:t>
      </w:r>
    </w:p>
    <w:p w14:paraId="2FCBCD18" w14:textId="77777777" w:rsidR="00B52266" w:rsidRPr="00D2126A" w:rsidRDefault="00B52266" w:rsidP="006E24B6">
      <w:pPr>
        <w:keepNext/>
        <w:jc w:val="both"/>
        <w:rPr>
          <w:noProof/>
          <w:color w:val="000000"/>
        </w:rPr>
      </w:pPr>
    </w:p>
    <w:p w14:paraId="3887D993" w14:textId="77777777" w:rsidR="003C60F0" w:rsidRPr="00156723" w:rsidRDefault="000E5A86" w:rsidP="006E24B6">
      <w:pPr>
        <w:keepNext/>
      </w:pPr>
      <w:r>
        <w:t>Celgene Distribution B.V.</w:t>
      </w:r>
    </w:p>
    <w:p w14:paraId="4EB2BDA9" w14:textId="77777777" w:rsidR="00036363" w:rsidRPr="00156723" w:rsidRDefault="000E5A86" w:rsidP="006E24B6">
      <w:pPr>
        <w:keepNext/>
      </w:pPr>
      <w:r>
        <w:t>Orteliuslaan 1000</w:t>
      </w:r>
    </w:p>
    <w:p w14:paraId="3A22CD65" w14:textId="77777777" w:rsidR="00036363" w:rsidRPr="00D2126A" w:rsidRDefault="000E5A86" w:rsidP="006E24B6">
      <w:pPr>
        <w:keepNext/>
      </w:pPr>
      <w:r>
        <w:t>3528 BD Utrecht</w:t>
      </w:r>
    </w:p>
    <w:p w14:paraId="642E5CBA" w14:textId="77777777" w:rsidR="003C60F0" w:rsidRPr="00D2126A" w:rsidRDefault="000E5A86" w:rsidP="006E24B6">
      <w:pPr>
        <w:pStyle w:val="Date"/>
        <w:keepNext/>
      </w:pPr>
      <w:r>
        <w:t>Nyderlandai</w:t>
      </w:r>
    </w:p>
    <w:p w14:paraId="61A83EE2" w14:textId="77777777" w:rsidR="00B52266" w:rsidRPr="00D2126A" w:rsidRDefault="00B52266" w:rsidP="00C93C76">
      <w:pPr>
        <w:jc w:val="both"/>
        <w:rPr>
          <w:color w:val="000000"/>
        </w:rPr>
      </w:pPr>
    </w:p>
    <w:p w14:paraId="0E8152D9" w14:textId="77777777" w:rsidR="0011510C" w:rsidRPr="00D2126A" w:rsidRDefault="0011510C" w:rsidP="00C93C76">
      <w:pPr>
        <w:pStyle w:val="Date"/>
        <w:rPr>
          <w:color w:val="000000"/>
        </w:rPr>
      </w:pPr>
    </w:p>
    <w:p w14:paraId="12541425" w14:textId="77777777" w:rsidR="00B52266" w:rsidRPr="00D2126A" w:rsidRDefault="000E5A86" w:rsidP="006E24B6">
      <w:pPr>
        <w:pStyle w:val="TitleB"/>
        <w:keepNext/>
        <w:outlineLvl w:val="0"/>
        <w:rPr>
          <w:color w:val="000000"/>
        </w:rPr>
      </w:pPr>
      <w:r>
        <w:rPr>
          <w:color w:val="000000"/>
        </w:rPr>
        <w:t>B.</w:t>
      </w:r>
      <w:r>
        <w:rPr>
          <w:color w:val="000000"/>
        </w:rPr>
        <w:tab/>
        <w:t>TIEKIMO IR VARTOJIMO SĄLYGOS AR APRIBOJIMAI</w:t>
      </w:r>
    </w:p>
    <w:p w14:paraId="3E958398" w14:textId="77777777" w:rsidR="00B52266" w:rsidRPr="00D2126A" w:rsidRDefault="00B52266" w:rsidP="006E24B6">
      <w:pPr>
        <w:keepNext/>
        <w:rPr>
          <w:noProof/>
          <w:color w:val="000000"/>
          <w:szCs w:val="24"/>
        </w:rPr>
      </w:pPr>
    </w:p>
    <w:p w14:paraId="08E621E2" w14:textId="77777777" w:rsidR="00B52266" w:rsidRPr="00D2126A" w:rsidRDefault="000E5A86" w:rsidP="00C93C76">
      <w:pPr>
        <w:numPr>
          <w:ilvl w:val="12"/>
          <w:numId w:val="0"/>
        </w:numPr>
        <w:rPr>
          <w:noProof/>
          <w:color w:val="000000"/>
        </w:rPr>
      </w:pPr>
      <w:r>
        <w:rPr>
          <w:color w:val="000000"/>
        </w:rPr>
        <w:t>Riboto išrašymo receptinis vaistinis preparatas (žr. I priedo [preparato charakteristikų santraukos] 4.2 skyrių).</w:t>
      </w:r>
    </w:p>
    <w:p w14:paraId="7FAE8F66" w14:textId="77777777" w:rsidR="00B52266" w:rsidRPr="00D2126A" w:rsidRDefault="00B52266" w:rsidP="00C93C76">
      <w:pPr>
        <w:rPr>
          <w:color w:val="000000"/>
        </w:rPr>
      </w:pPr>
    </w:p>
    <w:p w14:paraId="66C03403" w14:textId="77777777" w:rsidR="00B52266" w:rsidRPr="00D2126A" w:rsidRDefault="00B52266" w:rsidP="00DF154F">
      <w:pPr>
        <w:rPr>
          <w:noProof/>
          <w:color w:val="000000"/>
        </w:rPr>
      </w:pPr>
    </w:p>
    <w:p w14:paraId="76984FF2" w14:textId="77777777" w:rsidR="00B52266" w:rsidRPr="00D2126A" w:rsidRDefault="000E5A86" w:rsidP="006E24B6">
      <w:pPr>
        <w:pStyle w:val="TitleB"/>
        <w:keepNext/>
        <w:outlineLvl w:val="0"/>
        <w:rPr>
          <w:bCs/>
          <w:color w:val="000000"/>
        </w:rPr>
      </w:pPr>
      <w:r>
        <w:rPr>
          <w:color w:val="000000"/>
        </w:rPr>
        <w:t>C.</w:t>
      </w:r>
      <w:r>
        <w:rPr>
          <w:color w:val="000000"/>
        </w:rPr>
        <w:tab/>
        <w:t>KITOS SĄLYGOS IR REIKALAVIMAI REGISTRUOTOJUI</w:t>
      </w:r>
    </w:p>
    <w:p w14:paraId="4C3FF697" w14:textId="77777777" w:rsidR="00B52266" w:rsidRPr="00D2126A" w:rsidRDefault="00B52266" w:rsidP="006E24B6">
      <w:pPr>
        <w:keepNext/>
        <w:jc w:val="both"/>
        <w:rPr>
          <w:color w:val="000000"/>
        </w:rPr>
      </w:pPr>
    </w:p>
    <w:p w14:paraId="4CE3EC7A" w14:textId="77777777" w:rsidR="000A0D65" w:rsidRPr="00D2126A" w:rsidRDefault="000E5A86" w:rsidP="0004372A">
      <w:pPr>
        <w:keepNext/>
        <w:numPr>
          <w:ilvl w:val="0"/>
          <w:numId w:val="23"/>
        </w:numPr>
        <w:tabs>
          <w:tab w:val="clear" w:pos="720"/>
        </w:tabs>
        <w:ind w:left="567" w:hanging="567"/>
        <w:rPr>
          <w:b/>
          <w:color w:val="000000"/>
        </w:rPr>
      </w:pPr>
      <w:r>
        <w:rPr>
          <w:b/>
          <w:color w:val="000000"/>
        </w:rPr>
        <w:t>Periodiškai atnaujinami saugumo protokolai</w:t>
      </w:r>
    </w:p>
    <w:p w14:paraId="5EF3D431" w14:textId="77777777" w:rsidR="00283149" w:rsidRPr="00D2126A" w:rsidRDefault="00283149" w:rsidP="00283149">
      <w:pPr>
        <w:pStyle w:val="Date"/>
        <w:keepNext/>
      </w:pPr>
    </w:p>
    <w:p w14:paraId="4B204DC4" w14:textId="77777777" w:rsidR="000A0D65" w:rsidRPr="00D2126A" w:rsidRDefault="000E5A86" w:rsidP="00C93C76">
      <w:pPr>
        <w:rPr>
          <w:iCs/>
          <w:color w:val="000000"/>
        </w:rPr>
      </w:pPr>
      <w:r>
        <w:rPr>
          <w:color w:val="000000"/>
        </w:rPr>
        <w:t>Šio vaistinio preparato periodiškai atnaujinamo saugumo protokolo pateikimo reikalavimai išdėstyti Direktyvos 2001/83/EB 107c straipsnio 7 dalyje numatytame Sąjungos referencinių datų sąraše (</w:t>
      </w:r>
      <w:r>
        <w:rPr>
          <w:i/>
          <w:color w:val="000000"/>
        </w:rPr>
        <w:t>EURD</w:t>
      </w:r>
      <w:r>
        <w:rPr>
          <w:color w:val="000000"/>
        </w:rPr>
        <w:t xml:space="preserve"> sąraše), kuris skelbiamas Europos vaistų tinklalapyje.</w:t>
      </w:r>
    </w:p>
    <w:p w14:paraId="31543C9C" w14:textId="77777777" w:rsidR="000A0D65" w:rsidRPr="00D2126A" w:rsidRDefault="000A0D65" w:rsidP="00C93C76">
      <w:pPr>
        <w:pStyle w:val="Date"/>
        <w:rPr>
          <w:color w:val="000000"/>
        </w:rPr>
      </w:pPr>
    </w:p>
    <w:p w14:paraId="07A5EF70" w14:textId="77777777" w:rsidR="003A4728" w:rsidRPr="00D2126A" w:rsidRDefault="003A4728" w:rsidP="00C93C76">
      <w:pPr>
        <w:rPr>
          <w:color w:val="000000"/>
        </w:rPr>
      </w:pPr>
    </w:p>
    <w:p w14:paraId="03DF4919" w14:textId="77777777" w:rsidR="00036363" w:rsidRPr="00D2126A" w:rsidRDefault="000E5A86" w:rsidP="006E24B6">
      <w:pPr>
        <w:pStyle w:val="TitleB"/>
        <w:keepNext/>
        <w:outlineLvl w:val="0"/>
        <w:rPr>
          <w:bCs/>
          <w:color w:val="000000"/>
        </w:rPr>
      </w:pPr>
      <w:r>
        <w:rPr>
          <w:color w:val="000000"/>
        </w:rPr>
        <w:t>D.</w:t>
      </w:r>
      <w:r>
        <w:rPr>
          <w:color w:val="000000"/>
        </w:rPr>
        <w:tab/>
        <w:t>SĄLYGOS AR APRIBOJIMAI, SKIRTI SAUGIAM IR VEIKSMINGAM VAISTINIO PREPARATO VARTOJIMUI UŽTIKRINTI</w:t>
      </w:r>
    </w:p>
    <w:p w14:paraId="2803FA68" w14:textId="77777777" w:rsidR="000A0D65" w:rsidRPr="00D2126A" w:rsidRDefault="000A0D65" w:rsidP="006E24B6">
      <w:pPr>
        <w:keepNext/>
        <w:rPr>
          <w:color w:val="000000"/>
        </w:rPr>
      </w:pPr>
    </w:p>
    <w:p w14:paraId="3BAA35B5" w14:textId="77777777" w:rsidR="00B52266" w:rsidRPr="00D2126A" w:rsidRDefault="000E5A86" w:rsidP="0004372A">
      <w:pPr>
        <w:keepNext/>
        <w:numPr>
          <w:ilvl w:val="0"/>
          <w:numId w:val="23"/>
        </w:numPr>
        <w:tabs>
          <w:tab w:val="clear" w:pos="720"/>
        </w:tabs>
        <w:ind w:left="567" w:hanging="567"/>
        <w:rPr>
          <w:b/>
          <w:color w:val="000000"/>
        </w:rPr>
      </w:pPr>
      <w:r>
        <w:rPr>
          <w:b/>
          <w:color w:val="000000"/>
        </w:rPr>
        <w:t>Rizikos valdymo planas (RVP)</w:t>
      </w:r>
    </w:p>
    <w:p w14:paraId="0BDB3700" w14:textId="77777777" w:rsidR="00283149" w:rsidRPr="00D2126A" w:rsidRDefault="00283149" w:rsidP="00283149">
      <w:pPr>
        <w:pStyle w:val="Date"/>
        <w:keepNext/>
      </w:pPr>
    </w:p>
    <w:p w14:paraId="73D9B118" w14:textId="77777777" w:rsidR="00B52266" w:rsidRPr="00D2126A" w:rsidRDefault="000E5A86" w:rsidP="00C93C76">
      <w:pPr>
        <w:rPr>
          <w:color w:val="000000"/>
        </w:rPr>
      </w:pPr>
      <w:r>
        <w:rPr>
          <w:color w:val="000000"/>
        </w:rPr>
        <w:t>Registruotojas atlieka reikalaujamą farmakologinio budrumo veiklą ir veiksmus, kurie išsamiai aprašyti registracijos bylos 1.8.2 modulyje pateiktame RVP ir suderintose tolesnėse jo versijose.</w:t>
      </w:r>
    </w:p>
    <w:p w14:paraId="016BEB78" w14:textId="77777777" w:rsidR="00B52266" w:rsidRPr="00D2126A" w:rsidRDefault="00B52266" w:rsidP="00C93C76">
      <w:pPr>
        <w:rPr>
          <w:iCs/>
          <w:color w:val="000000"/>
        </w:rPr>
      </w:pPr>
    </w:p>
    <w:p w14:paraId="243516EA" w14:textId="77777777" w:rsidR="000A0D65" w:rsidRPr="00D2126A" w:rsidRDefault="000E5A86" w:rsidP="006E24B6">
      <w:pPr>
        <w:keepNext/>
        <w:ind w:right="-1"/>
        <w:rPr>
          <w:iCs/>
          <w:color w:val="000000"/>
        </w:rPr>
      </w:pPr>
      <w:r>
        <w:rPr>
          <w:color w:val="000000"/>
        </w:rPr>
        <w:t>Atnaujintas rizikos valdymo planas turi būti pateiktas:</w:t>
      </w:r>
    </w:p>
    <w:p w14:paraId="23BCCAF4" w14:textId="77777777" w:rsidR="000A0D65" w:rsidRPr="00D2126A" w:rsidRDefault="000E5A86" w:rsidP="0004372A">
      <w:pPr>
        <w:keepNext/>
        <w:numPr>
          <w:ilvl w:val="0"/>
          <w:numId w:val="21"/>
        </w:numPr>
        <w:tabs>
          <w:tab w:val="clear" w:pos="720"/>
          <w:tab w:val="num" w:pos="567"/>
        </w:tabs>
        <w:ind w:left="567" w:hanging="567"/>
        <w:rPr>
          <w:color w:val="000000"/>
        </w:rPr>
      </w:pPr>
      <w:r>
        <w:rPr>
          <w:color w:val="000000"/>
        </w:rPr>
        <w:t>pareikalavus Europos vaistų agentūrai;</w:t>
      </w:r>
    </w:p>
    <w:p w14:paraId="1CC2BD9C" w14:textId="77777777" w:rsidR="00B52266" w:rsidRPr="00D2126A" w:rsidRDefault="000E5A86" w:rsidP="0004372A">
      <w:pPr>
        <w:numPr>
          <w:ilvl w:val="0"/>
          <w:numId w:val="21"/>
        </w:numPr>
        <w:tabs>
          <w:tab w:val="clear" w:pos="720"/>
          <w:tab w:val="num" w:pos="567"/>
        </w:tabs>
        <w:ind w:left="567" w:hanging="567"/>
        <w:rPr>
          <w:color w:val="000000"/>
        </w:rPr>
      </w:pPr>
      <w:r>
        <w:rPr>
          <w:color w:val="000000"/>
        </w:rPr>
        <w:t>kai keičiama rizikos valdymo sistema, ypač gavus naujos informacijos, kuri gali lemti didelį naudos ir rizikos santykio pokytį arba pasiekus svarbų (farmakologinio budrumo ar rizikos mažinimo) etapą.</w:t>
      </w:r>
    </w:p>
    <w:p w14:paraId="75F0C606" w14:textId="77777777" w:rsidR="004B2D79" w:rsidRPr="00D2126A" w:rsidRDefault="004B2D79" w:rsidP="00C93C76">
      <w:pPr>
        <w:rPr>
          <w:color w:val="000000"/>
        </w:rPr>
      </w:pPr>
    </w:p>
    <w:p w14:paraId="30E9CD27" w14:textId="77777777" w:rsidR="000A0D65" w:rsidRPr="00D2126A" w:rsidRDefault="000E5A86" w:rsidP="0004372A">
      <w:pPr>
        <w:keepNext/>
        <w:numPr>
          <w:ilvl w:val="0"/>
          <w:numId w:val="22"/>
        </w:numPr>
        <w:ind w:left="567" w:right="567" w:hanging="567"/>
        <w:rPr>
          <w:b/>
          <w:noProof/>
          <w:color w:val="000000"/>
        </w:rPr>
      </w:pPr>
      <w:r>
        <w:rPr>
          <w:b/>
          <w:color w:val="000000"/>
        </w:rPr>
        <w:t>Papildomos rizikos mažinimo priemonės</w:t>
      </w:r>
    </w:p>
    <w:p w14:paraId="147021DE" w14:textId="77777777" w:rsidR="00283149" w:rsidRPr="00D2126A" w:rsidRDefault="00283149" w:rsidP="00283149">
      <w:pPr>
        <w:pStyle w:val="Date"/>
        <w:keepNext/>
      </w:pPr>
    </w:p>
    <w:p w14:paraId="2CD00D2D" w14:textId="77777777" w:rsidR="004B2D79" w:rsidRPr="00D2126A" w:rsidRDefault="000E5A86" w:rsidP="006E24B6">
      <w:pPr>
        <w:keepNext/>
        <w:numPr>
          <w:ilvl w:val="0"/>
          <w:numId w:val="11"/>
        </w:numPr>
        <w:tabs>
          <w:tab w:val="clear" w:pos="360"/>
          <w:tab w:val="num" w:pos="567"/>
        </w:tabs>
        <w:ind w:left="567" w:hanging="567"/>
        <w:rPr>
          <w:color w:val="000000"/>
        </w:rPr>
      </w:pPr>
      <w:r>
        <w:rPr>
          <w:color w:val="000000"/>
        </w:rPr>
        <w:t>Registruotojas turi suderinti kontroliuojamos prieigos programos elementus su nacionalinėmis kompetentingomis institucijomis ir nacionaliniu lygiu įgyvendinti tokią programą, kuri užtikrintų, kad:</w:t>
      </w:r>
    </w:p>
    <w:p w14:paraId="449654C9" w14:textId="77777777" w:rsidR="004B2D79" w:rsidRPr="00D2126A" w:rsidRDefault="000E5A86" w:rsidP="00C93C76">
      <w:pPr>
        <w:numPr>
          <w:ilvl w:val="0"/>
          <w:numId w:val="10"/>
        </w:numPr>
        <w:tabs>
          <w:tab w:val="clear" w:pos="720"/>
          <w:tab w:val="num" w:pos="1134"/>
        </w:tabs>
        <w:ind w:left="1134" w:hanging="567"/>
        <w:rPr>
          <w:color w:val="000000"/>
        </w:rPr>
      </w:pPr>
      <w:r>
        <w:rPr>
          <w:color w:val="000000"/>
        </w:rPr>
        <w:t>prieš vaistiniam preparatui patenkant į rinką, visi gydytojai, kurie ketina išrašyti Revlimid, ir visi vaistininkai, kurie gali išduoti Revlimid, gautų tiesioginį kreipimąsi į sveikatos priežiūros specialistus, kaip nurodyta toliau;</w:t>
      </w:r>
    </w:p>
    <w:p w14:paraId="563F69E7" w14:textId="77777777" w:rsidR="004B2D79" w:rsidRPr="00D2126A" w:rsidRDefault="000E5A86" w:rsidP="00C240F2">
      <w:pPr>
        <w:pStyle w:val="Style9"/>
      </w:pPr>
      <w:r>
        <w:t>prieš vaistinio preparato išrašymą (ir išdavimą, jei taikoma ir suderinus su nacionaline kompetentinga institucija) visi sveikatos priežiūros specialistai, kurie galės išrašyti (ar išduoti) Revlimid, gautų mokomosios informacijos sveikatos priežiūros specialistams rinkinį, kuriame yra:</w:t>
      </w:r>
    </w:p>
    <w:p w14:paraId="59CE9650"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mokomoji brošiūra sveikatos priežiūros specialistams;</w:t>
      </w:r>
    </w:p>
    <w:p w14:paraId="65695B45"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mokomosios brošiūros pacientams;</w:t>
      </w:r>
    </w:p>
    <w:p w14:paraId="15DF489A"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paciento kortelė;</w:t>
      </w:r>
    </w:p>
    <w:p w14:paraId="31F0E9F4"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informuotumo apie riziką formos;</w:t>
      </w:r>
    </w:p>
    <w:p w14:paraId="024BFD5A"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informacija, kur rasti naujausią preparato charakteristikų santrauką (PCS).</w:t>
      </w:r>
    </w:p>
    <w:p w14:paraId="384312A7"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lastRenderedPageBreak/>
        <w:t>Kiekvienoje valstybėje narėje registruotojas turi įgyvendinti nėštumo prevencijos programą (NPP). NPP elementai kiekvienoje valstybėje narėje turi būti suderinti su nacionalinėmis kompetentingomis institucijomis ir įgyvendinti, prieš vaistiniam preparatui patenkant į rinką.</w:t>
      </w:r>
    </w:p>
    <w:p w14:paraId="002F69EA"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Registruotojas turi suderinti galutinį tiesioginio kreipimosi į sveikatos priežiūros specialistus tekstą ir mokomosios informacijos sveikatos priežiūros specialistams rinkinio turinį su kiekvienos valstybės narės nacionaline kompetentinga institucija, prieš vaistiniam preparatui patenkant į rinką, ir užtikrinti, kad medžiagoje būtų pagrindiniai elementai, aprašyti toliau.</w:t>
      </w:r>
    </w:p>
    <w:p w14:paraId="35FEE6F0" w14:textId="77777777" w:rsidR="004B2D79" w:rsidRPr="00D2126A" w:rsidRDefault="000E5A86" w:rsidP="006E24B6">
      <w:pPr>
        <w:keepNext/>
        <w:numPr>
          <w:ilvl w:val="0"/>
          <w:numId w:val="11"/>
        </w:numPr>
        <w:tabs>
          <w:tab w:val="clear" w:pos="360"/>
          <w:tab w:val="num" w:pos="567"/>
        </w:tabs>
        <w:ind w:left="567" w:hanging="567"/>
        <w:rPr>
          <w:color w:val="000000"/>
        </w:rPr>
      </w:pPr>
      <w:r>
        <w:rPr>
          <w:color w:val="000000"/>
        </w:rPr>
        <w:t>Registruotojas turi suderinti kontroliuojamos prieigos programos įgyvendinimą kiekvienoje valstybėje narėje.</w:t>
      </w:r>
    </w:p>
    <w:p w14:paraId="0EEE501F" w14:textId="77777777" w:rsidR="004B2D79" w:rsidRPr="00D2126A" w:rsidDel="00A5701B" w:rsidRDefault="000E5A86" w:rsidP="006E24B6">
      <w:pPr>
        <w:keepNext/>
        <w:numPr>
          <w:ilvl w:val="0"/>
          <w:numId w:val="11"/>
        </w:numPr>
        <w:tabs>
          <w:tab w:val="clear" w:pos="360"/>
          <w:tab w:val="num" w:pos="567"/>
        </w:tabs>
        <w:ind w:left="567" w:hanging="567"/>
        <w:rPr>
          <w:del w:id="0" w:author="BMS" w:date="2024-07-12T14:36:00Z"/>
          <w:color w:val="000000"/>
        </w:rPr>
      </w:pPr>
      <w:del w:id="1" w:author="BMS" w:date="2024-07-12T14:36:00Z">
        <w:r w:rsidDel="00A5701B">
          <w:rPr>
            <w:color w:val="000000"/>
          </w:rPr>
          <w:delText>Be to, prieš vaistiniam preparatui patenkant į rinką, registruotojas turi su kiekviena valstybe nare suderinti:</w:delText>
        </w:r>
      </w:del>
    </w:p>
    <w:p w14:paraId="67846956" w14:textId="77777777" w:rsidR="004B2D79" w:rsidRPr="00D2126A" w:rsidDel="00A5701B" w:rsidRDefault="000E5A86" w:rsidP="00C93C76">
      <w:pPr>
        <w:numPr>
          <w:ilvl w:val="0"/>
          <w:numId w:val="9"/>
        </w:numPr>
        <w:tabs>
          <w:tab w:val="clear" w:pos="720"/>
          <w:tab w:val="num" w:pos="1134"/>
        </w:tabs>
        <w:ind w:left="1134" w:hanging="567"/>
        <w:rPr>
          <w:del w:id="2" w:author="BMS" w:date="2024-07-12T14:36:00Z"/>
          <w:color w:val="000000"/>
        </w:rPr>
      </w:pPr>
      <w:del w:id="3" w:author="BMS" w:date="2024-07-12T14:36:00Z">
        <w:r w:rsidDel="00A5701B">
          <w:rPr>
            <w:color w:val="000000"/>
          </w:rPr>
          <w:delText xml:space="preserve">informaciją apie MDS poregistracinio vaistinio preparato saugumo tyrimo įgyvendinimą (angl. MDS </w:delText>
        </w:r>
        <w:r w:rsidDel="00A5701B">
          <w:rPr>
            <w:i/>
            <w:color w:val="000000"/>
          </w:rPr>
          <w:delText>post authorization safety study</w:delText>
        </w:r>
        <w:r w:rsidDel="00A5701B">
          <w:rPr>
            <w:color w:val="000000"/>
          </w:rPr>
          <w:delText>, MDS PASS).</w:delText>
        </w:r>
      </w:del>
    </w:p>
    <w:p w14:paraId="5DC9EB4C" w14:textId="77777777" w:rsidR="001D2547" w:rsidRPr="00D2126A" w:rsidRDefault="001D2547" w:rsidP="00C93C76">
      <w:pPr>
        <w:rPr>
          <w:color w:val="000000"/>
        </w:rPr>
      </w:pPr>
    </w:p>
    <w:p w14:paraId="2654A165" w14:textId="77777777" w:rsidR="004B2D79" w:rsidRPr="00D2126A" w:rsidRDefault="000E5A86" w:rsidP="006E24B6">
      <w:pPr>
        <w:keepNext/>
        <w:rPr>
          <w:b/>
          <w:color w:val="000000"/>
          <w:u w:val="single"/>
        </w:rPr>
      </w:pPr>
      <w:r>
        <w:rPr>
          <w:b/>
          <w:color w:val="000000"/>
          <w:u w:val="single"/>
        </w:rPr>
        <w:t>Pagrindiniai elementai, kuriuos reikia įtraukti</w:t>
      </w:r>
    </w:p>
    <w:p w14:paraId="17C070EB" w14:textId="77777777" w:rsidR="00D648B1" w:rsidRPr="00D2126A" w:rsidRDefault="00D648B1" w:rsidP="006E24B6">
      <w:pPr>
        <w:pStyle w:val="Date"/>
        <w:keepNext/>
      </w:pPr>
    </w:p>
    <w:p w14:paraId="4CB896F3" w14:textId="77777777" w:rsidR="004B2D79" w:rsidRPr="00D2126A" w:rsidRDefault="000E5A86" w:rsidP="006E24B6">
      <w:pPr>
        <w:keepNext/>
        <w:rPr>
          <w:b/>
          <w:i/>
          <w:color w:val="000000"/>
          <w:u w:val="single"/>
        </w:rPr>
      </w:pPr>
      <w:r>
        <w:rPr>
          <w:b/>
          <w:i/>
          <w:color w:val="000000"/>
          <w:u w:val="single"/>
        </w:rPr>
        <w:t>Tiesioginis kreipimasis į sveikatos priežiūros specialistus (prieš vaistiniam preparatui patenkant į rinką)</w:t>
      </w:r>
    </w:p>
    <w:p w14:paraId="6083CF3A" w14:textId="77777777" w:rsidR="001B548D" w:rsidRPr="00D2126A" w:rsidRDefault="000E5A86" w:rsidP="006E24B6">
      <w:pPr>
        <w:keepNext/>
        <w:rPr>
          <w:color w:val="000000"/>
        </w:rPr>
      </w:pPr>
      <w:r>
        <w:rPr>
          <w:color w:val="000000"/>
        </w:rPr>
        <w:t>Tiesioginį kreipimąsi į sveikatos priežiūros specialistus sudarys dvi dalys:</w:t>
      </w:r>
    </w:p>
    <w:p w14:paraId="3BB1D3F0"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pagrindinis tekstas, suderintas su Žmonėms skirtų vaistų komitetu (CHMP);</w:t>
      </w:r>
    </w:p>
    <w:p w14:paraId="301C7F4C"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nacionaliniai specifiniai reikalavimai, suderinti su nacionalinėmis kompetentingomis institucijomis, dėl:</w:t>
      </w:r>
    </w:p>
    <w:p w14:paraId="504C49AB"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vaistinio preparato platinimo;</w:t>
      </w:r>
    </w:p>
    <w:p w14:paraId="19B314C4" w14:textId="77777777" w:rsidR="004B2D79" w:rsidRPr="00D2126A" w:rsidRDefault="000E5A86" w:rsidP="00C93C76">
      <w:pPr>
        <w:numPr>
          <w:ilvl w:val="1"/>
          <w:numId w:val="6"/>
        </w:numPr>
        <w:tabs>
          <w:tab w:val="clear" w:pos="1440"/>
          <w:tab w:val="num" w:pos="1134"/>
        </w:tabs>
        <w:ind w:left="1134" w:hanging="567"/>
        <w:rPr>
          <w:color w:val="000000"/>
        </w:rPr>
      </w:pPr>
      <w:r>
        <w:rPr>
          <w:color w:val="000000"/>
        </w:rPr>
        <w:t>procedūrų, skirtų užtikrinti, kad prieš Revlimid išdavimą būtų įgyvendintos visos atitinkamos priemonės.</w:t>
      </w:r>
    </w:p>
    <w:p w14:paraId="06306F69" w14:textId="77777777" w:rsidR="0068431C" w:rsidRPr="00D2126A" w:rsidRDefault="0068431C" w:rsidP="00C93C76">
      <w:pPr>
        <w:rPr>
          <w:color w:val="000000"/>
        </w:rPr>
      </w:pPr>
    </w:p>
    <w:p w14:paraId="0B2EB835" w14:textId="77777777" w:rsidR="004B2D79" w:rsidRPr="00D2126A" w:rsidRDefault="000E5A86" w:rsidP="006E24B6">
      <w:pPr>
        <w:keepNext/>
        <w:rPr>
          <w:b/>
          <w:i/>
          <w:color w:val="000000"/>
          <w:u w:val="single"/>
        </w:rPr>
      </w:pPr>
      <w:r>
        <w:rPr>
          <w:b/>
          <w:i/>
          <w:color w:val="000000"/>
          <w:u w:val="single"/>
        </w:rPr>
        <w:t>Mokomosios informacijos sveikatos priežiūros specialistams rinkinys</w:t>
      </w:r>
    </w:p>
    <w:p w14:paraId="1A5D916A" w14:textId="77777777" w:rsidR="004B2D79" w:rsidRPr="00D2126A" w:rsidRDefault="000E5A86" w:rsidP="00C93C76">
      <w:pPr>
        <w:rPr>
          <w:color w:val="000000"/>
        </w:rPr>
      </w:pPr>
      <w:r>
        <w:rPr>
          <w:color w:val="000000"/>
        </w:rPr>
        <w:t>Mokomosios informacijos sveikatos priežiūros specialistams rinkinyje bus toliau nurodyti elementai.</w:t>
      </w:r>
    </w:p>
    <w:p w14:paraId="12A03FEA" w14:textId="77777777" w:rsidR="00544E64" w:rsidRPr="00D2126A" w:rsidRDefault="00544E64" w:rsidP="00C93C76">
      <w:pPr>
        <w:pStyle w:val="Date"/>
      </w:pPr>
    </w:p>
    <w:p w14:paraId="28C0B486" w14:textId="77777777" w:rsidR="00544E64" w:rsidRPr="00D2126A" w:rsidRDefault="000E5A86" w:rsidP="006E24B6">
      <w:pPr>
        <w:keepNext/>
        <w:rPr>
          <w:b/>
          <w:bCs/>
          <w:u w:val="single"/>
        </w:rPr>
      </w:pPr>
      <w:r>
        <w:rPr>
          <w:b/>
          <w:u w:val="single"/>
        </w:rPr>
        <w:t>Mokomoji brošiūra sveikatos priežiūros specialistams</w:t>
      </w:r>
    </w:p>
    <w:p w14:paraId="03DA3B38" w14:textId="77777777" w:rsidR="00544E64" w:rsidRPr="00D2126A" w:rsidRDefault="00544E64" w:rsidP="006E24B6">
      <w:pPr>
        <w:pStyle w:val="Date"/>
        <w:keepNext/>
      </w:pPr>
    </w:p>
    <w:p w14:paraId="661E9235" w14:textId="77777777" w:rsidR="004B2D79" w:rsidRPr="00D2126A" w:rsidRDefault="000E5A86" w:rsidP="00C93C76">
      <w:pPr>
        <w:pStyle w:val="StyleBullets"/>
      </w:pPr>
      <w:r>
        <w:t>Trumpas lenalidomido aprašymas</w:t>
      </w:r>
    </w:p>
    <w:p w14:paraId="3DDBE44E" w14:textId="77777777" w:rsidR="00C80808" w:rsidRPr="00D2126A" w:rsidRDefault="000E5A86" w:rsidP="006E24B6">
      <w:pPr>
        <w:pStyle w:val="StyleBullets"/>
        <w:keepNext/>
      </w:pPr>
      <w:r>
        <w:t>Maksimali paskirto gydymo trukmė</w:t>
      </w:r>
    </w:p>
    <w:p w14:paraId="37D25123" w14:textId="77777777" w:rsidR="00C80808" w:rsidRPr="00D2126A" w:rsidRDefault="000E5A86" w:rsidP="00C93C76">
      <w:pPr>
        <w:numPr>
          <w:ilvl w:val="1"/>
          <w:numId w:val="7"/>
        </w:numPr>
        <w:tabs>
          <w:tab w:val="clear" w:pos="1440"/>
          <w:tab w:val="num" w:pos="1134"/>
        </w:tabs>
        <w:ind w:left="1134" w:hanging="567"/>
      </w:pPr>
      <w:r>
        <w:t>4 savaičių gydymas vaisingoms moterims</w:t>
      </w:r>
    </w:p>
    <w:p w14:paraId="1A7F8C86" w14:textId="77777777" w:rsidR="00C80808" w:rsidRPr="00D2126A" w:rsidRDefault="000E5A86" w:rsidP="00C93C76">
      <w:pPr>
        <w:numPr>
          <w:ilvl w:val="1"/>
          <w:numId w:val="7"/>
        </w:numPr>
        <w:tabs>
          <w:tab w:val="clear" w:pos="1440"/>
          <w:tab w:val="num" w:pos="1134"/>
        </w:tabs>
        <w:ind w:left="1134" w:hanging="567"/>
      </w:pPr>
      <w:r>
        <w:t>12 savaičių gydymas vyrams ir nevaisingoms moterims</w:t>
      </w:r>
    </w:p>
    <w:p w14:paraId="2A3EBE3B" w14:textId="77777777" w:rsidR="004B2D79" w:rsidRPr="00D2126A" w:rsidRDefault="000E5A86" w:rsidP="00C93C76">
      <w:pPr>
        <w:pStyle w:val="StyleBullets"/>
      </w:pPr>
      <w:r>
        <w:t>Poreikis vengti poveikio vaisiui dėl lenalidomido teratogeninio poveikio gyvūnams ir galimo teratogeninio lenalidomido poveikio žmonėms</w:t>
      </w:r>
    </w:p>
    <w:p w14:paraId="4414B733" w14:textId="77777777" w:rsidR="007F2E2D" w:rsidRPr="00D2126A" w:rsidRDefault="000E5A86" w:rsidP="00C93C76">
      <w:pPr>
        <w:pStyle w:val="StyleBullets"/>
      </w:pPr>
      <w:r>
        <w:t>Rekomendacijos sveikatos priežiūros specialistams ir globėjams, kaip ruošti Revlimid lizdinę plokštelę arba kapsulę</w:t>
      </w:r>
    </w:p>
    <w:p w14:paraId="69C4EA3B" w14:textId="77777777" w:rsidR="004B2D79" w:rsidRPr="00D2126A" w:rsidRDefault="000E5A86" w:rsidP="006E24B6">
      <w:pPr>
        <w:pStyle w:val="StyleBullets"/>
        <w:keepNext/>
      </w:pPr>
      <w:r>
        <w:t>Sveikatos priežiūros specialistų, kurie ketina išrašyti arba išduoti Revlimid, įsipareigojimai</w:t>
      </w:r>
    </w:p>
    <w:p w14:paraId="425AB6F2"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Išsamiai informuoti ir konsultuoti pacientus</w:t>
      </w:r>
    </w:p>
    <w:p w14:paraId="2D292FC4"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Užtikrinti, kad pacientai gebėtų laikytis saugaus Revlimid vartojimo reikalavimų</w:t>
      </w:r>
    </w:p>
    <w:p w14:paraId="201A417B" w14:textId="77777777" w:rsidR="00611D89" w:rsidRPr="00D2126A" w:rsidRDefault="000E5A86" w:rsidP="00C93C76">
      <w:pPr>
        <w:pStyle w:val="Date"/>
        <w:numPr>
          <w:ilvl w:val="1"/>
          <w:numId w:val="7"/>
        </w:numPr>
        <w:tabs>
          <w:tab w:val="clear" w:pos="1440"/>
          <w:tab w:val="num" w:pos="1134"/>
        </w:tabs>
        <w:ind w:left="1134" w:hanging="567"/>
      </w:pPr>
      <w:r>
        <w:rPr>
          <w:color w:val="000000"/>
        </w:rPr>
        <w:t>Pateikti pacientams atitinkamą mokomąją brošiūrą, paciento kortelę ir (arba) atitinkamą priemonę</w:t>
      </w:r>
    </w:p>
    <w:p w14:paraId="2A4EC5E8"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Saugumo patarimai, svarbūs visiems pacientams</w:t>
      </w:r>
    </w:p>
    <w:p w14:paraId="2B0B0DEE" w14:textId="77777777" w:rsidR="00885E4F" w:rsidRPr="00D2126A" w:rsidRDefault="000E5A86" w:rsidP="00C93C76">
      <w:pPr>
        <w:numPr>
          <w:ilvl w:val="1"/>
          <w:numId w:val="7"/>
        </w:numPr>
        <w:tabs>
          <w:tab w:val="clear" w:pos="1440"/>
          <w:tab w:val="num" w:pos="1134"/>
        </w:tabs>
        <w:ind w:left="1134" w:hanging="567"/>
      </w:pPr>
      <w:r>
        <w:rPr>
          <w:color w:val="000000"/>
        </w:rPr>
        <w:t>Naviko paūmėjimo reakcijos rizikos MLL ir FL sergantiems pacientams aprašymas</w:t>
      </w:r>
    </w:p>
    <w:p w14:paraId="62222339" w14:textId="77777777" w:rsidR="00567B75" w:rsidRPr="00D2126A" w:rsidDel="006D156E" w:rsidRDefault="000E5A86" w:rsidP="00C93C76">
      <w:pPr>
        <w:numPr>
          <w:ilvl w:val="1"/>
          <w:numId w:val="7"/>
        </w:numPr>
        <w:tabs>
          <w:tab w:val="clear" w:pos="1440"/>
          <w:tab w:val="num" w:pos="1134"/>
        </w:tabs>
        <w:ind w:left="1134" w:hanging="567"/>
        <w:rPr>
          <w:del w:id="4" w:author="BMS" w:date="2024-07-12T14:37:00Z"/>
          <w:color w:val="000000"/>
        </w:rPr>
      </w:pPr>
      <w:del w:id="5" w:author="BMS" w:date="2024-07-12T14:37:00Z">
        <w:r w:rsidDel="006D156E">
          <w:rPr>
            <w:color w:val="000000"/>
          </w:rPr>
          <w:delText>Progresavimo į ŪML rizikos MDS sergantiems pacientams aprašymas, įskaitant klinikinių tyrimų metu nustatytą dažnį</w:delText>
        </w:r>
      </w:del>
    </w:p>
    <w:p w14:paraId="52AE31A6" w14:textId="77777777" w:rsidR="00D862A3" w:rsidRPr="00D2126A" w:rsidRDefault="000E5A86" w:rsidP="00C93C76">
      <w:pPr>
        <w:numPr>
          <w:ilvl w:val="1"/>
          <w:numId w:val="7"/>
        </w:numPr>
        <w:tabs>
          <w:tab w:val="clear" w:pos="1440"/>
          <w:tab w:val="num" w:pos="1134"/>
        </w:tabs>
        <w:ind w:left="1134" w:hanging="567"/>
      </w:pPr>
      <w:r>
        <w:t>APPN rizikos aprašymas</w:t>
      </w:r>
    </w:p>
    <w:p w14:paraId="7FB39560" w14:textId="77777777" w:rsidR="000C0AA0" w:rsidRPr="00D2126A" w:rsidRDefault="000E5A86" w:rsidP="00C93C76">
      <w:pPr>
        <w:numPr>
          <w:ilvl w:val="1"/>
          <w:numId w:val="7"/>
        </w:numPr>
        <w:tabs>
          <w:tab w:val="clear" w:pos="1440"/>
          <w:tab w:val="num" w:pos="1134"/>
        </w:tabs>
        <w:ind w:left="1134" w:hanging="567"/>
        <w:rPr>
          <w:color w:val="000000"/>
        </w:rPr>
      </w:pPr>
      <w:r>
        <w:rPr>
          <w:color w:val="000000"/>
        </w:rPr>
        <w:t>Vietiniai šalies specifiniai susitarimai dėl lenalidomido išrašymo ir išdavimo</w:t>
      </w:r>
    </w:p>
    <w:p w14:paraId="27768F8B" w14:textId="77777777" w:rsidR="00D862A3" w:rsidRPr="00D2126A" w:rsidRDefault="000E5A86" w:rsidP="006E24B6">
      <w:pPr>
        <w:keepNext/>
        <w:numPr>
          <w:ilvl w:val="1"/>
          <w:numId w:val="7"/>
        </w:numPr>
        <w:tabs>
          <w:tab w:val="clear" w:pos="1440"/>
          <w:tab w:val="num" w:pos="1134"/>
        </w:tabs>
        <w:ind w:left="1134" w:hanging="567"/>
        <w:rPr>
          <w:color w:val="000000"/>
        </w:rPr>
      </w:pPr>
      <w:r>
        <w:t>Pasibaigus gydymui, visas nesuvartotas kapsules reikia grąžinti vaistininkui</w:t>
      </w:r>
    </w:p>
    <w:p w14:paraId="0A6D9127" w14:textId="77777777" w:rsidR="00BB2E76" w:rsidRPr="00D2126A" w:rsidRDefault="000E5A86" w:rsidP="00C93C76">
      <w:pPr>
        <w:numPr>
          <w:ilvl w:val="1"/>
          <w:numId w:val="7"/>
        </w:numPr>
        <w:tabs>
          <w:tab w:val="clear" w:pos="1440"/>
          <w:tab w:val="num" w:pos="1134"/>
        </w:tabs>
        <w:ind w:left="1134" w:hanging="567"/>
      </w:pPr>
      <w:r>
        <w:t>Gydymo Revlimid metu (įskaitant laikinus gydymo nutraukimus) ir bent 7 dienas po gydymo nutraukimo pacientas negali būti kraujo donoru</w:t>
      </w:r>
    </w:p>
    <w:p w14:paraId="28664DDA"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NPP apibrėžimas ir pacientų suskirstymas pagal lytį ir vaisingumą</w:t>
      </w:r>
    </w:p>
    <w:p w14:paraId="77C55F03" w14:textId="77777777" w:rsidR="004B2D79" w:rsidRPr="00D2126A" w:rsidRDefault="000E5A86" w:rsidP="006E24B6">
      <w:pPr>
        <w:pStyle w:val="StyleBullets2"/>
        <w:keepNext/>
      </w:pPr>
      <w:r>
        <w:t>NPP įgyvendinimo algoritmas</w:t>
      </w:r>
    </w:p>
    <w:p w14:paraId="69DAE67B" w14:textId="77777777" w:rsidR="004B2D79" w:rsidRPr="00D2126A" w:rsidRDefault="000E5A86" w:rsidP="00C93C76">
      <w:pPr>
        <w:pStyle w:val="StyleBullets2"/>
      </w:pPr>
      <w:r>
        <w:t>Vaisingos moters apibrėžimas ir veiksmai, kurių vaistinį preparatą išrašantis gydytojas turi imtis, jei abejoja</w:t>
      </w:r>
    </w:p>
    <w:p w14:paraId="0DC8E836"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Saugumo patarimai vaisingoms moterims</w:t>
      </w:r>
    </w:p>
    <w:p w14:paraId="6F8105D4" w14:textId="77777777" w:rsidR="004B2D79" w:rsidRPr="00D2126A" w:rsidRDefault="000E5A86" w:rsidP="00C93C76">
      <w:pPr>
        <w:pStyle w:val="StyleBullets2"/>
      </w:pPr>
      <w:r>
        <w:t>Būtinybė vengti poveikio vaisiui</w:t>
      </w:r>
    </w:p>
    <w:p w14:paraId="43C98848" w14:textId="77777777" w:rsidR="004B2D79" w:rsidRPr="00D2126A" w:rsidRDefault="000E5A86" w:rsidP="00C93C76">
      <w:pPr>
        <w:pStyle w:val="StyleBullets2"/>
      </w:pPr>
      <w:r>
        <w:t>NPP aprašymas</w:t>
      </w:r>
    </w:p>
    <w:p w14:paraId="257E0C26" w14:textId="77777777" w:rsidR="00EF4D4B" w:rsidRPr="00D2126A" w:rsidRDefault="000E5A86" w:rsidP="00C93C76">
      <w:pPr>
        <w:pStyle w:val="StyleBullets2"/>
      </w:pPr>
      <w:r>
        <w:t>Būtinybė naudoti veiksmingą kontracepcijos metodą (net jei moteriai yra amenorėja) ir veiksmingos kontracepcijos apibrėžimas</w:t>
      </w:r>
    </w:p>
    <w:p w14:paraId="6FA4C70C" w14:textId="77777777" w:rsidR="00EF4D4B" w:rsidRPr="00D2126A" w:rsidRDefault="000E5A86" w:rsidP="006E24B6">
      <w:pPr>
        <w:pStyle w:val="StyleBullets2"/>
        <w:keepNext/>
        <w:rPr>
          <w:noProof/>
        </w:rPr>
      </w:pPr>
      <w:r>
        <w:lastRenderedPageBreak/>
        <w:t>Jei yra būtinybė pakeisti kontracepcijos metodą arba kontracepcijos nebenaudoti, moteris turi pranešti:</w:t>
      </w:r>
    </w:p>
    <w:p w14:paraId="1F750EDF" w14:textId="77777777" w:rsidR="00EF4D4B" w:rsidRPr="00D2126A" w:rsidRDefault="000E5A86" w:rsidP="007C237C">
      <w:pPr>
        <w:pStyle w:val="StyleBullets3"/>
        <w:keepNext/>
      </w:pPr>
      <w:r>
        <w:t>Kontracepcijos metodą skiriančiam gydytojui, kad ji vartoja lenalidomidą</w:t>
      </w:r>
    </w:p>
    <w:p w14:paraId="68C8500F" w14:textId="77777777" w:rsidR="00AC5923" w:rsidRPr="00D2126A" w:rsidRDefault="000E5A86" w:rsidP="0004372A">
      <w:pPr>
        <w:pStyle w:val="ListParagraph"/>
        <w:numPr>
          <w:ilvl w:val="0"/>
          <w:numId w:val="39"/>
        </w:numPr>
        <w:tabs>
          <w:tab w:val="left" w:pos="1701"/>
        </w:tabs>
        <w:ind w:left="1701" w:hanging="567"/>
        <w:contextualSpacing/>
        <w:rPr>
          <w:rFonts w:ascii="Times New Roman" w:hAnsi="Times New Roman" w:cs="Times New Roman"/>
        </w:rPr>
      </w:pPr>
      <w:r>
        <w:rPr>
          <w:rFonts w:ascii="Times New Roman" w:hAnsi="Times New Roman"/>
        </w:rPr>
        <w:t>Lenalidomidą skiriančiam gydytojui, kad nustojo naudoti kontracepciją arba pakeitė kontracepcijos metodą.</w:t>
      </w:r>
    </w:p>
    <w:p w14:paraId="67B4417D"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Nėštumo nustatymo testų režimas</w:t>
      </w:r>
    </w:p>
    <w:p w14:paraId="094143C9" w14:textId="77777777" w:rsidR="004B2D79" w:rsidRPr="00D2126A" w:rsidRDefault="000E5A86" w:rsidP="00C93C76">
      <w:pPr>
        <w:pStyle w:val="StyleBullets3"/>
      </w:pPr>
      <w:r>
        <w:t>Patarimas dėl tinkamų testų</w:t>
      </w:r>
    </w:p>
    <w:p w14:paraId="27D234A9" w14:textId="77777777" w:rsidR="004B2D79" w:rsidRPr="00D2126A" w:rsidRDefault="000E5A86" w:rsidP="00C93C76">
      <w:pPr>
        <w:pStyle w:val="StyleBullets3"/>
      </w:pPr>
      <w:r>
        <w:t>Prieš pradedant gydymą</w:t>
      </w:r>
    </w:p>
    <w:p w14:paraId="463B0B8A" w14:textId="77777777" w:rsidR="004B2D79" w:rsidRPr="00D2126A" w:rsidRDefault="000E5A86" w:rsidP="006E24B6">
      <w:pPr>
        <w:pStyle w:val="StyleBullets3"/>
        <w:keepNext/>
      </w:pPr>
      <w:r>
        <w:t>Gydymo metu, remiantis kontracepcijos metodu</w:t>
      </w:r>
    </w:p>
    <w:p w14:paraId="6236864C" w14:textId="77777777" w:rsidR="004B2D79" w:rsidRPr="00D2126A" w:rsidRDefault="000E5A86" w:rsidP="00C93C76">
      <w:pPr>
        <w:pStyle w:val="StyleBullets3"/>
      </w:pPr>
      <w:r>
        <w:t>Pasibaigus gydymui</w:t>
      </w:r>
    </w:p>
    <w:p w14:paraId="60CAF14B" w14:textId="77777777" w:rsidR="004B2D79" w:rsidRPr="00D2126A" w:rsidRDefault="000E5A86" w:rsidP="006E24B6">
      <w:pPr>
        <w:pStyle w:val="StyleBullets2"/>
        <w:keepNext/>
      </w:pPr>
      <w:r>
        <w:t>Būtinybė nutraukti Revlimid vartojimą tuoj pat, kai tik įtariamas nėštumas</w:t>
      </w:r>
    </w:p>
    <w:p w14:paraId="6497A25C" w14:textId="77777777" w:rsidR="004B2D79" w:rsidRPr="00D2126A" w:rsidRDefault="000E5A86" w:rsidP="00C93C76">
      <w:pPr>
        <w:pStyle w:val="StyleBullets2"/>
      </w:pPr>
      <w:r>
        <w:t>Būtinybė pranešti gydančiam gydytojui tuoj pat, kai tik įtariamas nėštumas</w:t>
      </w:r>
    </w:p>
    <w:p w14:paraId="283C94A4"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Saugumo patarimai vyrams</w:t>
      </w:r>
    </w:p>
    <w:p w14:paraId="371F1CAA"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Būtinybė vengti poveikio vaisiui</w:t>
      </w:r>
    </w:p>
    <w:p w14:paraId="3F9B6B5E"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Būtinybė naudoti prezervatyvą, jei lytinių santykių partnerė yra nėščia arba vaisinga moteris, nenaudojanti veiksmingo kontracepcijos metodo (net jei vyrui buvo atlikta vazektomija)</w:t>
      </w:r>
    </w:p>
    <w:p w14:paraId="4872C52C"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Gydymo Revlimid metu</w:t>
      </w:r>
    </w:p>
    <w:p w14:paraId="76030285"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Bent 7 dienas po paskutinės dozės</w:t>
      </w:r>
    </w:p>
    <w:p w14:paraId="6C84AAD7" w14:textId="77777777" w:rsidR="00E7702D" w:rsidRPr="00D2126A" w:rsidRDefault="000E5A86" w:rsidP="006E24B6">
      <w:pPr>
        <w:pStyle w:val="StyleBullets2"/>
        <w:keepNext/>
      </w:pPr>
      <w:r>
        <w:t>Gydymo metu (įskaitant laikinus gydymo nutraukimus) ir bent 7 dienas po gydymo Revlimid nutraukimo pacientas negali būti sėklos arba spermos donoru</w:t>
      </w:r>
    </w:p>
    <w:p w14:paraId="389AE421" w14:textId="77777777" w:rsidR="004B2D79" w:rsidRPr="00D2126A" w:rsidRDefault="000E5A86" w:rsidP="00C93C76">
      <w:pPr>
        <w:pStyle w:val="StyleBullets2"/>
      </w:pPr>
      <w:r>
        <w:t>Jeigu jo partnerė pastoja, kol jis vartoja Revlimid arba praėjus nedaug laiko nuo Revlimid vartojimo nutraukimo, jis turi nedelsiant informuoti gydantį gydytoją</w:t>
      </w:r>
    </w:p>
    <w:p w14:paraId="292EA0BA"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Reikalavimai nėštumo atveju</w:t>
      </w:r>
    </w:p>
    <w:p w14:paraId="7CD8D822" w14:textId="77777777" w:rsidR="004B2D79" w:rsidRPr="00D2126A" w:rsidRDefault="000E5A86" w:rsidP="00C93C76">
      <w:pPr>
        <w:pStyle w:val="StyleBullets2"/>
      </w:pPr>
      <w:r>
        <w:t>Nurodymas nutraukti Revlimid vartojimą tuoj pat, kai tik įtariamas nėštumas, jei pacientė yra moteris</w:t>
      </w:r>
    </w:p>
    <w:p w14:paraId="25E88504" w14:textId="77777777" w:rsidR="004B2D79" w:rsidRPr="00D2126A" w:rsidRDefault="000E5A86" w:rsidP="006E24B6">
      <w:pPr>
        <w:pStyle w:val="StyleBullets2"/>
        <w:keepNext/>
      </w:pPr>
      <w:r>
        <w:t>Būtinybė nusiųsti pacientę pas gydytoją, kuris specializuojasi arba dirba teratologijos ir diagnozavimo srityje, įvertinimui ir konsultacijai</w:t>
      </w:r>
    </w:p>
    <w:p w14:paraId="6443BD3F" w14:textId="77777777" w:rsidR="004B2D79" w:rsidRPr="00D2126A" w:rsidRDefault="000E5A86" w:rsidP="00C93C76">
      <w:pPr>
        <w:pStyle w:val="StyleBullets2"/>
      </w:pPr>
      <w:r>
        <w:t>Vietiniai kontaktiniai duomenys nedelsiamam pranešimui apie įtariamą nėštumą</w:t>
      </w:r>
    </w:p>
    <w:p w14:paraId="15C00F14" w14:textId="77777777" w:rsidR="00AD1833" w:rsidRPr="00D2126A" w:rsidRDefault="000E5A86" w:rsidP="006E24B6">
      <w:pPr>
        <w:keepNext/>
        <w:numPr>
          <w:ilvl w:val="0"/>
          <w:numId w:val="7"/>
        </w:numPr>
        <w:tabs>
          <w:tab w:val="clear" w:pos="720"/>
          <w:tab w:val="num" w:pos="567"/>
        </w:tabs>
        <w:ind w:left="567" w:hanging="567"/>
      </w:pPr>
      <w:r>
        <w:rPr>
          <w:u w:val="single"/>
        </w:rPr>
        <w:t>Vietiniai kontaktiniai duomenys</w:t>
      </w:r>
      <w:r>
        <w:t xml:space="preserve"> pranešimui apie nepageidaujamas reakcijas</w:t>
      </w:r>
    </w:p>
    <w:p w14:paraId="040F290B" w14:textId="77777777" w:rsidR="00514381" w:rsidRPr="00D2126A" w:rsidDel="005938B4" w:rsidRDefault="000E5A86" w:rsidP="00C93C76">
      <w:pPr>
        <w:pStyle w:val="Date"/>
        <w:numPr>
          <w:ilvl w:val="0"/>
          <w:numId w:val="7"/>
        </w:numPr>
        <w:tabs>
          <w:tab w:val="clear" w:pos="720"/>
          <w:tab w:val="num" w:pos="567"/>
        </w:tabs>
        <w:ind w:left="567" w:hanging="567"/>
        <w:rPr>
          <w:del w:id="6" w:author="BMS" w:date="2024-07-12T14:37:00Z"/>
        </w:rPr>
      </w:pPr>
      <w:del w:id="7" w:author="BMS" w:date="2024-07-12T14:37:00Z">
        <w:r w:rsidDel="005938B4">
          <w:rPr>
            <w:color w:val="000000"/>
            <w:u w:val="single"/>
          </w:rPr>
          <w:delText>Informacija apie MDS PASS</w:delText>
        </w:r>
        <w:r w:rsidDel="005938B4">
          <w:rPr>
            <w:color w:val="000000"/>
          </w:rPr>
          <w:delText>, pabrėžianti, kad prieš išrašydami Revlimid sveikatos priežiūros specialistai turi įtraukti MDS sergančius pacientus į PASS</w:delText>
        </w:r>
      </w:del>
    </w:p>
    <w:p w14:paraId="54A63601" w14:textId="77777777" w:rsidR="004B2D79" w:rsidRPr="00D2126A" w:rsidRDefault="004B2D79" w:rsidP="00C93C76">
      <w:pPr>
        <w:rPr>
          <w:color w:val="000000"/>
        </w:rPr>
      </w:pPr>
    </w:p>
    <w:p w14:paraId="0772A83F" w14:textId="77777777" w:rsidR="004B2D79" w:rsidRPr="00D2126A" w:rsidRDefault="000E5A86" w:rsidP="006E24B6">
      <w:pPr>
        <w:keepNext/>
        <w:rPr>
          <w:b/>
          <w:iCs/>
          <w:color w:val="000000"/>
          <w:u w:val="single"/>
        </w:rPr>
      </w:pPr>
      <w:r>
        <w:rPr>
          <w:b/>
          <w:color w:val="000000"/>
          <w:u w:val="single"/>
        </w:rPr>
        <w:t>Mokomosios brošiūros pacientams</w:t>
      </w:r>
    </w:p>
    <w:p w14:paraId="54AD313B" w14:textId="77777777" w:rsidR="004B2D79" w:rsidRPr="00D2126A" w:rsidRDefault="004B2D79" w:rsidP="006E24B6">
      <w:pPr>
        <w:keepNext/>
        <w:rPr>
          <w:color w:val="000000"/>
          <w:u w:val="single"/>
        </w:rPr>
      </w:pPr>
    </w:p>
    <w:p w14:paraId="1346950E" w14:textId="77777777" w:rsidR="004B2D79" w:rsidRPr="00D2126A" w:rsidRDefault="000E5A86" w:rsidP="006E24B6">
      <w:pPr>
        <w:keepNext/>
        <w:rPr>
          <w:color w:val="000000"/>
        </w:rPr>
      </w:pPr>
      <w:r>
        <w:rPr>
          <w:color w:val="000000"/>
        </w:rPr>
        <w:t>Mokomosios brošiūros pacientams turi būti 3 tipų:</w:t>
      </w:r>
    </w:p>
    <w:p w14:paraId="15D0EDCA" w14:textId="77777777" w:rsidR="004B2D79" w:rsidRPr="00D2126A" w:rsidRDefault="000E5A86" w:rsidP="00C240F2">
      <w:pPr>
        <w:pStyle w:val="StyleBullets"/>
      </w:pPr>
      <w:r>
        <w:t>Brošiūra vaisingoms moterims ir jų partneriams</w:t>
      </w:r>
    </w:p>
    <w:p w14:paraId="0B3F1E9A"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Brošiūra nevaisingoms moterims</w:t>
      </w:r>
    </w:p>
    <w:p w14:paraId="0F85A09D"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Brošiūra vyrams pacientams</w:t>
      </w:r>
    </w:p>
    <w:p w14:paraId="146F5006" w14:textId="77777777" w:rsidR="004B2D79" w:rsidRPr="00D2126A" w:rsidRDefault="004B2D79" w:rsidP="00C93C76">
      <w:pPr>
        <w:rPr>
          <w:color w:val="000000"/>
        </w:rPr>
      </w:pPr>
    </w:p>
    <w:p w14:paraId="0D5DB75F" w14:textId="77777777" w:rsidR="004B2D79" w:rsidRPr="00D2126A" w:rsidRDefault="000E5A86" w:rsidP="006E24B6">
      <w:pPr>
        <w:keepNext/>
        <w:rPr>
          <w:color w:val="000000"/>
        </w:rPr>
      </w:pPr>
      <w:r>
        <w:rPr>
          <w:color w:val="000000"/>
        </w:rPr>
        <w:t>Visose mokomosiose brošiūrose pacientams turi būti toliau išvardyti elementai.</w:t>
      </w:r>
    </w:p>
    <w:p w14:paraId="5F506C09"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Lenalidomidas yra teratogeniškas gyvūnams ir galimai sukelia teratogeninį poveikį žmonėms</w:t>
      </w:r>
    </w:p>
    <w:p w14:paraId="2B4D7BC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Paciento kortelės aprašymas ir jos svarba</w:t>
      </w:r>
    </w:p>
    <w:p w14:paraId="569220FD"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Revlimid ruošimo rekomendacijos pacientams, globėjams ir šeimos nariams</w:t>
      </w:r>
    </w:p>
    <w:p w14:paraId="3F085D6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Nacionaliniai ar kiti taikomi specifiniai susitarimai dėl išduodamo Revlimid išrašymo</w:t>
      </w:r>
    </w:p>
    <w:p w14:paraId="3EF339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Pacientas negali duoti Revlimid kitam asmeniui</w:t>
      </w:r>
    </w:p>
    <w:p w14:paraId="13EE75EC"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Pacientui negalima būti kraujo donoru gydymo metu (įskaitant laikinus gydymo nutraukimus) ir bent 7 dienas po gydymo Revlimid nutraukimo</w:t>
      </w:r>
    </w:p>
    <w:p w14:paraId="3E2E8D1E"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Pacientas turi pranešti gydytojui apie bet kokius nepageidaujamus reiškinius</w:t>
      </w:r>
    </w:p>
    <w:p w14:paraId="1AE87C16" w14:textId="77777777" w:rsidR="00F45B41" w:rsidRPr="00D2126A" w:rsidRDefault="000E5A86" w:rsidP="006E24B6">
      <w:pPr>
        <w:pStyle w:val="Date"/>
        <w:keepNext/>
        <w:numPr>
          <w:ilvl w:val="0"/>
          <w:numId w:val="8"/>
        </w:numPr>
        <w:tabs>
          <w:tab w:val="clear" w:pos="720"/>
          <w:tab w:val="num" w:pos="567"/>
        </w:tabs>
        <w:ind w:left="567" w:hanging="567"/>
      </w:pPr>
      <w:r>
        <w:t>Pasibaigus gydymui, visas nesuvartotas kapsules reikia grąžinti vaistininkui</w:t>
      </w:r>
    </w:p>
    <w:p w14:paraId="63ED16B5" w14:textId="77777777" w:rsidR="00D72797" w:rsidRPr="00D2126A" w:rsidDel="00144916" w:rsidRDefault="000E5A86" w:rsidP="00C93C76">
      <w:pPr>
        <w:pStyle w:val="Date"/>
        <w:numPr>
          <w:ilvl w:val="0"/>
          <w:numId w:val="8"/>
        </w:numPr>
        <w:tabs>
          <w:tab w:val="clear" w:pos="720"/>
          <w:tab w:val="num" w:pos="567"/>
        </w:tabs>
        <w:ind w:left="567" w:hanging="567"/>
        <w:rPr>
          <w:del w:id="8" w:author="BMS" w:date="2024-07-12T14:38:00Z"/>
        </w:rPr>
      </w:pPr>
      <w:del w:id="9" w:author="BMS" w:date="2024-07-12T14:38:00Z">
        <w:r w:rsidDel="00144916">
          <w:delText>Vykdomas tyrimas, siekiant surinkti informaciją apie vaistinio preparato saugumą ir stebėti tinkamą jo vartojimą, ir kad prieš pradedant gydymą Revlimid reikia įtraukti į tyrimą MDS sergančius pacientus</w:delText>
        </w:r>
      </w:del>
    </w:p>
    <w:p w14:paraId="198CF8DF" w14:textId="77777777" w:rsidR="004B2D79" w:rsidRPr="00D2126A" w:rsidRDefault="004B2D79" w:rsidP="00C93C76">
      <w:pPr>
        <w:rPr>
          <w:color w:val="000000"/>
        </w:rPr>
      </w:pPr>
    </w:p>
    <w:p w14:paraId="503431B1" w14:textId="77777777" w:rsidR="004B2D79" w:rsidRPr="00D2126A" w:rsidRDefault="000E5A86" w:rsidP="006E24B6">
      <w:pPr>
        <w:keepNext/>
        <w:rPr>
          <w:color w:val="000000"/>
        </w:rPr>
      </w:pPr>
      <w:r>
        <w:rPr>
          <w:color w:val="000000"/>
        </w:rPr>
        <w:t>Toliau nurodyta informacija taip pat turi būti pateikiama atitinkamoje brošiūroje.</w:t>
      </w:r>
    </w:p>
    <w:p w14:paraId="7D63335B" w14:textId="77777777" w:rsidR="004B2D79" w:rsidRPr="00D2126A" w:rsidRDefault="004B2D79" w:rsidP="006E24B6">
      <w:pPr>
        <w:keepNext/>
        <w:rPr>
          <w:color w:val="000000"/>
        </w:rPr>
      </w:pPr>
    </w:p>
    <w:p w14:paraId="61B62504" w14:textId="77777777" w:rsidR="004B2D79" w:rsidRPr="00D2126A" w:rsidRDefault="000E5A86" w:rsidP="00C93C76">
      <w:pPr>
        <w:keepNext/>
        <w:rPr>
          <w:color w:val="000000"/>
          <w:u w:val="single"/>
        </w:rPr>
      </w:pPr>
      <w:r>
        <w:rPr>
          <w:color w:val="000000"/>
          <w:u w:val="single"/>
        </w:rPr>
        <w:t>Brošiūra vaisingoms moterims</w:t>
      </w:r>
    </w:p>
    <w:p w14:paraId="23B6E724"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Būtinybė vengti poveikio vaisiui</w:t>
      </w:r>
    </w:p>
    <w:p w14:paraId="3ACE1E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NPP apibrėžimas</w:t>
      </w:r>
    </w:p>
    <w:p w14:paraId="1061E29C" w14:textId="77777777" w:rsidR="00E10122" w:rsidRPr="00D2126A" w:rsidRDefault="000E5A86" w:rsidP="0004372A">
      <w:pPr>
        <w:numPr>
          <w:ilvl w:val="1"/>
          <w:numId w:val="42"/>
        </w:numPr>
        <w:tabs>
          <w:tab w:val="num" w:pos="567"/>
        </w:tabs>
        <w:ind w:left="567" w:hanging="567"/>
        <w:rPr>
          <w:color w:val="000000"/>
        </w:rPr>
      </w:pPr>
      <w:r>
        <w:rPr>
          <w:color w:val="000000"/>
        </w:rPr>
        <w:t>Veiksmingos kontracepcijos būtinybė ir veiksmingos kontracepcijos apibrėžimas</w:t>
      </w:r>
    </w:p>
    <w:p w14:paraId="163F30C6" w14:textId="77777777" w:rsidR="00E10122" w:rsidRPr="00D2126A" w:rsidRDefault="000E5A86" w:rsidP="0004372A">
      <w:pPr>
        <w:keepNext/>
        <w:numPr>
          <w:ilvl w:val="0"/>
          <w:numId w:val="41"/>
        </w:numPr>
        <w:tabs>
          <w:tab w:val="clear" w:pos="720"/>
          <w:tab w:val="num" w:pos="567"/>
        </w:tabs>
        <w:ind w:left="567" w:hanging="567"/>
        <w:rPr>
          <w:noProof/>
        </w:rPr>
      </w:pPr>
      <w:r>
        <w:lastRenderedPageBreak/>
        <w:t>Jei yra būtinybė pakeisti kontracepcijos metodą arba kontracepcijos nebenaudoti, moteris turi pranešti:</w:t>
      </w:r>
    </w:p>
    <w:p w14:paraId="113ED4F4" w14:textId="77777777" w:rsidR="00E10122" w:rsidRPr="00D2126A" w:rsidRDefault="000E5A86" w:rsidP="0004372A">
      <w:pPr>
        <w:pStyle w:val="ListParagraph"/>
        <w:keepNext/>
        <w:numPr>
          <w:ilvl w:val="0"/>
          <w:numId w:val="40"/>
        </w:numPr>
        <w:tabs>
          <w:tab w:val="left" w:pos="1134"/>
        </w:tabs>
        <w:ind w:left="1134" w:hanging="567"/>
        <w:contextualSpacing/>
        <w:rPr>
          <w:rFonts w:ascii="Times New Roman" w:hAnsi="Times New Roman" w:cs="Times New Roman"/>
        </w:rPr>
      </w:pPr>
      <w:r>
        <w:rPr>
          <w:rFonts w:ascii="Times New Roman" w:hAnsi="Times New Roman"/>
        </w:rPr>
        <w:t>Kontracepcijos metodą skiriančiam gydytojui, kad ji vartoja lenalidomidą</w:t>
      </w:r>
    </w:p>
    <w:p w14:paraId="327C50E2" w14:textId="77777777" w:rsidR="00FB2A38" w:rsidRPr="00D2126A" w:rsidRDefault="000E5A86" w:rsidP="0004372A">
      <w:pPr>
        <w:pStyle w:val="ListParagraph"/>
        <w:numPr>
          <w:ilvl w:val="0"/>
          <w:numId w:val="40"/>
        </w:numPr>
        <w:tabs>
          <w:tab w:val="left" w:pos="1134"/>
        </w:tabs>
        <w:ind w:left="1134" w:hanging="567"/>
        <w:contextualSpacing/>
        <w:rPr>
          <w:rFonts w:ascii="Times New Roman" w:hAnsi="Times New Roman" w:cs="Times New Roman"/>
        </w:rPr>
      </w:pPr>
      <w:r>
        <w:rPr>
          <w:rFonts w:ascii="Times New Roman" w:hAnsi="Times New Roman"/>
        </w:rPr>
        <w:t>Lenalidomidą skiriančiam gydytojui, kad nustojo naudoti kontracepciją arba pakeitė kontracepcijos metodą</w:t>
      </w:r>
    </w:p>
    <w:p w14:paraId="6637C970" w14:textId="77777777" w:rsidR="004B2D79" w:rsidRPr="00D2126A" w:rsidRDefault="000E5A86" w:rsidP="00C93C76">
      <w:pPr>
        <w:pStyle w:val="StyleBullets"/>
      </w:pPr>
      <w:r>
        <w:t>Nėštumo nustatymo testų režimas</w:t>
      </w:r>
    </w:p>
    <w:p w14:paraId="0537B7A4" w14:textId="77777777" w:rsidR="004B2D79" w:rsidRPr="00D2126A" w:rsidRDefault="000E5A86" w:rsidP="00C93C76">
      <w:pPr>
        <w:pStyle w:val="StyleBullets2"/>
      </w:pPr>
      <w:r>
        <w:t>Prieš pradedant gydymą</w:t>
      </w:r>
    </w:p>
    <w:p w14:paraId="458CBBE9" w14:textId="77777777" w:rsidR="004B2D79" w:rsidRPr="00D2126A" w:rsidRDefault="000E5A86" w:rsidP="006E24B6">
      <w:pPr>
        <w:pStyle w:val="StyleBullets2"/>
        <w:keepNext/>
      </w:pPr>
      <w:r>
        <w:t>Gydymo metu (įskaitant laikinus gydymo nutraukimus) mažiausiai kas 4 savaites, nebent jai yra patvirtinta kiaušintakių sterilizacija</w:t>
      </w:r>
    </w:p>
    <w:p w14:paraId="4311AF5D" w14:textId="77777777" w:rsidR="004B2D79" w:rsidRPr="00D2126A" w:rsidRDefault="000E5A86" w:rsidP="00C93C76">
      <w:pPr>
        <w:pStyle w:val="StyleBullets2"/>
      </w:pPr>
      <w:r>
        <w:t>Pasibaigus gydymui</w:t>
      </w:r>
    </w:p>
    <w:p w14:paraId="188154D6" w14:textId="77777777" w:rsidR="004B2D79" w:rsidRPr="00D2126A" w:rsidRDefault="000E5A86" w:rsidP="006E24B6">
      <w:pPr>
        <w:pStyle w:val="StyleBullets"/>
        <w:keepNext/>
      </w:pPr>
      <w:r>
        <w:t>Būtinybė nedelsiant nutraukti Revlimid vartojimą, jei įtariama, kad moteris pastojo</w:t>
      </w:r>
    </w:p>
    <w:p w14:paraId="34A0453F" w14:textId="77777777" w:rsidR="004B2D79" w:rsidRPr="00D2126A" w:rsidRDefault="000E5A86" w:rsidP="00C93C76">
      <w:pPr>
        <w:pStyle w:val="StyleBullets"/>
      </w:pPr>
      <w:r>
        <w:t>Būtinybė nedelsiant kreiptis į gydytoją, jei įtariama, kad moteris pastojo</w:t>
      </w:r>
    </w:p>
    <w:p w14:paraId="038D61E0" w14:textId="77777777" w:rsidR="004B2D79" w:rsidRPr="00D2126A" w:rsidRDefault="004B2D79" w:rsidP="00C93C76">
      <w:pPr>
        <w:rPr>
          <w:color w:val="000000"/>
        </w:rPr>
      </w:pPr>
    </w:p>
    <w:p w14:paraId="61F075A3" w14:textId="77777777" w:rsidR="004B2D79" w:rsidRPr="00D2126A" w:rsidRDefault="000E5A86" w:rsidP="006E24B6">
      <w:pPr>
        <w:keepNext/>
        <w:rPr>
          <w:color w:val="000000"/>
          <w:u w:val="single"/>
        </w:rPr>
      </w:pPr>
      <w:r>
        <w:rPr>
          <w:color w:val="000000"/>
          <w:u w:val="single"/>
        </w:rPr>
        <w:t>Brošiūra vyrams pacientams</w:t>
      </w:r>
    </w:p>
    <w:p w14:paraId="60DDCEF2" w14:textId="77777777" w:rsidR="004B2D79" w:rsidRPr="00D2126A" w:rsidRDefault="000E5A86" w:rsidP="00C93C76">
      <w:pPr>
        <w:pStyle w:val="StyleBullets"/>
      </w:pPr>
      <w:r>
        <w:t>Būtinybė vengti poveikio vaisiui</w:t>
      </w:r>
    </w:p>
    <w:p w14:paraId="385906DC" w14:textId="77777777" w:rsidR="004B2D79" w:rsidRPr="00D2126A" w:rsidRDefault="000E5A86" w:rsidP="006E24B6">
      <w:pPr>
        <w:pStyle w:val="StyleBullets"/>
        <w:keepNext/>
      </w:pPr>
      <w:r>
        <w:t>Būtinybė naudoti prezervatyvą, jei lytinių santykių partnerė yra nėščia arba vaisinga moteris, nenaudojanti veiksmingo kontracepcijos metodo (net jei vyrui buvo atlikta vazektomija)</w:t>
      </w:r>
    </w:p>
    <w:p w14:paraId="4A6903CF" w14:textId="77777777" w:rsidR="004B2D79" w:rsidRPr="00D2126A" w:rsidRDefault="000E5A86" w:rsidP="006E24B6">
      <w:pPr>
        <w:pStyle w:val="StyleBullets2"/>
        <w:keepNext/>
      </w:pPr>
      <w:r>
        <w:t>Gydymo Revlimid metu (įskaitant laikinus gydymo nutraukimus)</w:t>
      </w:r>
    </w:p>
    <w:p w14:paraId="39C3E687" w14:textId="77777777" w:rsidR="004B2D79" w:rsidRPr="00D2126A" w:rsidRDefault="000E5A86" w:rsidP="00C93C76">
      <w:pPr>
        <w:pStyle w:val="StyleBullets2"/>
      </w:pPr>
      <w:r>
        <w:t>Bent 7 dienas po paskutinės dozės</w:t>
      </w:r>
    </w:p>
    <w:p w14:paraId="2B6FAA14" w14:textId="77777777" w:rsidR="004B2D79" w:rsidRPr="00D2126A" w:rsidRDefault="000E5A86" w:rsidP="006E24B6">
      <w:pPr>
        <w:pStyle w:val="StyleBullets"/>
        <w:keepNext/>
      </w:pPr>
      <w:r>
        <w:t>Jeigu partnerė pastoja, jis turi nedelsdamas informuoti gydantį gydytoją</w:t>
      </w:r>
    </w:p>
    <w:p w14:paraId="75DC7D5B" w14:textId="77777777" w:rsidR="00AA7763" w:rsidRPr="00D2126A" w:rsidRDefault="000E5A86" w:rsidP="00C93C76">
      <w:pPr>
        <w:pStyle w:val="StyleBullets"/>
      </w:pPr>
      <w:r>
        <w:t>Gydymo metu (įskaitant laikinus gydymo nutraukimus) ir bent 7 dienas po gydymo Revlimid nutraukimo pacientui negalima būti sėklos arba spermos donoru</w:t>
      </w:r>
    </w:p>
    <w:p w14:paraId="26C1FFD3" w14:textId="77777777" w:rsidR="004B2D79" w:rsidRPr="00D2126A" w:rsidRDefault="004B2D79" w:rsidP="00C93C76"/>
    <w:p w14:paraId="7B800D8D" w14:textId="77777777" w:rsidR="004B2D79" w:rsidRPr="00D2126A" w:rsidRDefault="000E5A86" w:rsidP="006E24B6">
      <w:pPr>
        <w:keepNext/>
        <w:rPr>
          <w:b/>
          <w:iCs/>
          <w:color w:val="000000"/>
          <w:u w:val="single"/>
        </w:rPr>
      </w:pPr>
      <w:r>
        <w:rPr>
          <w:b/>
          <w:color w:val="000000"/>
          <w:u w:val="single"/>
        </w:rPr>
        <w:t>Paciento kortelė arba atitinkama priemonė</w:t>
      </w:r>
    </w:p>
    <w:p w14:paraId="7A94DA7F" w14:textId="77777777" w:rsidR="004B2D79" w:rsidRPr="00D2126A" w:rsidRDefault="004B2D79" w:rsidP="006E24B6">
      <w:pPr>
        <w:keepNext/>
        <w:rPr>
          <w:color w:val="000000"/>
          <w:u w:val="single"/>
        </w:rPr>
      </w:pPr>
    </w:p>
    <w:p w14:paraId="3B8F3924" w14:textId="77777777" w:rsidR="004B2D79" w:rsidRPr="00D2126A" w:rsidRDefault="000E5A86" w:rsidP="006E24B6">
      <w:pPr>
        <w:keepNext/>
        <w:rPr>
          <w:color w:val="000000"/>
        </w:rPr>
      </w:pPr>
      <w:r>
        <w:rPr>
          <w:color w:val="000000"/>
        </w:rPr>
        <w:t>Paciento kortelėje turi būti šie elementai:</w:t>
      </w:r>
    </w:p>
    <w:p w14:paraId="008FEF6D" w14:textId="77777777" w:rsidR="004B2D79" w:rsidRPr="00D2126A" w:rsidRDefault="000E5A86" w:rsidP="00C93C76">
      <w:pPr>
        <w:pStyle w:val="StyleBullets"/>
      </w:pPr>
      <w:r>
        <w:t>patvirtinimas, kad pacientas buvo tinkamai pakonsultuotas</w:t>
      </w:r>
    </w:p>
    <w:p w14:paraId="2CE0D7CE" w14:textId="77777777" w:rsidR="004B2D79" w:rsidRPr="00D2126A" w:rsidRDefault="000E5A86" w:rsidP="00C93C76">
      <w:pPr>
        <w:pStyle w:val="StyleBullets"/>
      </w:pPr>
      <w:r>
        <w:t>vaisingumo būklės patvirtinimas</w:t>
      </w:r>
    </w:p>
    <w:p w14:paraId="48C3BDF2" w14:textId="77777777" w:rsidR="00ED05EA" w:rsidRPr="00D2126A" w:rsidRDefault="000E5A86" w:rsidP="006E24B6">
      <w:pPr>
        <w:pStyle w:val="StyleBullets"/>
        <w:keepNext/>
      </w:pPr>
      <w:r>
        <w:t>žymimasis langelis (ar panašus žymėjimas), kuriame gydytojas pažymi patvirtinimą, jog pacientė naudoja veiksmingą kontracepciją (jei vaisinga moteris)</w:t>
      </w:r>
    </w:p>
    <w:p w14:paraId="185AD687" w14:textId="77777777" w:rsidR="004B2D79" w:rsidRPr="00D2126A" w:rsidRDefault="000E5A86" w:rsidP="00C93C76">
      <w:pPr>
        <w:pStyle w:val="StyleBullets"/>
      </w:pPr>
      <w:r>
        <w:t>nėštumo testų datos ir rezultatai</w:t>
      </w:r>
    </w:p>
    <w:p w14:paraId="6FE4C086" w14:textId="77777777" w:rsidR="005F5DAE" w:rsidRPr="00D2126A" w:rsidRDefault="005F5DAE" w:rsidP="00DF154F">
      <w:pPr>
        <w:rPr>
          <w:color w:val="000000"/>
        </w:rPr>
      </w:pPr>
    </w:p>
    <w:p w14:paraId="35BAB976" w14:textId="77777777" w:rsidR="00927FF9" w:rsidRPr="00D2126A" w:rsidRDefault="000E5A86" w:rsidP="006E24B6">
      <w:pPr>
        <w:pStyle w:val="BodyText"/>
        <w:keepNext/>
        <w:tabs>
          <w:tab w:val="left" w:pos="1980"/>
        </w:tabs>
        <w:rPr>
          <w:b/>
          <w:bCs/>
          <w:u w:val="single"/>
        </w:rPr>
      </w:pPr>
      <w:r>
        <w:rPr>
          <w:b/>
          <w:u w:val="single"/>
        </w:rPr>
        <w:t>Informuotumo apie riziką formos</w:t>
      </w:r>
    </w:p>
    <w:p w14:paraId="5769A32E" w14:textId="77777777" w:rsidR="00E73FDC" w:rsidRPr="00D2126A" w:rsidRDefault="00E73FDC" w:rsidP="006E24B6">
      <w:pPr>
        <w:pStyle w:val="BodyText"/>
        <w:keepNext/>
        <w:tabs>
          <w:tab w:val="left" w:pos="1980"/>
        </w:tabs>
      </w:pPr>
    </w:p>
    <w:p w14:paraId="0AA60836" w14:textId="77777777" w:rsidR="007C234E" w:rsidRPr="00D2126A" w:rsidRDefault="000E5A86" w:rsidP="006E24B6">
      <w:pPr>
        <w:pStyle w:val="BodyText"/>
        <w:keepNext/>
        <w:tabs>
          <w:tab w:val="left" w:pos="1980"/>
        </w:tabs>
        <w:rPr>
          <w:iCs/>
        </w:rPr>
      </w:pPr>
      <w:r>
        <w:t>Informuotumo apie riziką formos turi būti 3 tipų:</w:t>
      </w:r>
    </w:p>
    <w:p w14:paraId="1E95B3B2" w14:textId="77777777" w:rsidR="007C234E" w:rsidRPr="00D2126A" w:rsidRDefault="000E5A86" w:rsidP="00C93C76">
      <w:pPr>
        <w:pStyle w:val="StyleBullets"/>
      </w:pPr>
      <w:r>
        <w:t>Vaisingoms moterims</w:t>
      </w:r>
    </w:p>
    <w:p w14:paraId="701B705A" w14:textId="77777777" w:rsidR="007C234E" w:rsidRPr="00D2126A" w:rsidRDefault="000E5A86" w:rsidP="006E24B6">
      <w:pPr>
        <w:pStyle w:val="StyleBullets"/>
        <w:keepNext/>
      </w:pPr>
      <w:r>
        <w:t>Nevaisingoms moterims</w:t>
      </w:r>
    </w:p>
    <w:p w14:paraId="67B231D7" w14:textId="77777777" w:rsidR="007C234E" w:rsidRPr="00D2126A" w:rsidRDefault="000E5A86" w:rsidP="00C93C76">
      <w:pPr>
        <w:pStyle w:val="StyleBullets"/>
      </w:pPr>
      <w:r>
        <w:t>Pacientams vyrams</w:t>
      </w:r>
    </w:p>
    <w:p w14:paraId="3A2EFCC4" w14:textId="77777777" w:rsidR="007C234E" w:rsidRPr="00D2126A" w:rsidRDefault="007C234E" w:rsidP="00C93C76">
      <w:pPr>
        <w:pStyle w:val="BodyText"/>
        <w:tabs>
          <w:tab w:val="left" w:pos="1980"/>
        </w:tabs>
        <w:rPr>
          <w:iCs/>
        </w:rPr>
      </w:pPr>
    </w:p>
    <w:p w14:paraId="37A3C81D" w14:textId="77777777" w:rsidR="007D58FF" w:rsidRPr="00D2126A" w:rsidRDefault="007D58FF" w:rsidP="006E24B6">
      <w:pPr>
        <w:pStyle w:val="BodyText"/>
        <w:keepNext/>
        <w:tabs>
          <w:tab w:val="left" w:pos="1980"/>
        </w:tabs>
      </w:pPr>
      <w:r>
        <w:t>Visose informuotumo apie riziką formose turi būti šie elementai:</w:t>
      </w:r>
    </w:p>
    <w:p w14:paraId="2140E35E" w14:textId="77777777" w:rsidR="007D58FF" w:rsidRPr="00D2126A" w:rsidRDefault="007D58FF" w:rsidP="0004372A">
      <w:pPr>
        <w:pStyle w:val="BodyText"/>
        <w:numPr>
          <w:ilvl w:val="0"/>
          <w:numId w:val="43"/>
        </w:numPr>
        <w:tabs>
          <w:tab w:val="left" w:pos="567"/>
        </w:tabs>
        <w:ind w:left="567" w:hanging="567"/>
      </w:pPr>
      <w:r>
        <w:t>įspėjimas apie teratogeninį poveikį</w:t>
      </w:r>
    </w:p>
    <w:p w14:paraId="515F5707" w14:textId="77777777" w:rsidR="007D58FF" w:rsidRPr="00D2126A" w:rsidRDefault="007D58FF" w:rsidP="0004372A">
      <w:pPr>
        <w:pStyle w:val="BodyText"/>
        <w:numPr>
          <w:ilvl w:val="0"/>
          <w:numId w:val="43"/>
        </w:numPr>
        <w:tabs>
          <w:tab w:val="left" w:pos="567"/>
        </w:tabs>
        <w:ind w:left="567" w:hanging="567"/>
        <w:rPr>
          <w:i/>
        </w:rPr>
      </w:pPr>
      <w:r>
        <w:t>prieš pradedant gydymą pacientai yra atitinkamai pakonsultuojami</w:t>
      </w:r>
    </w:p>
    <w:p w14:paraId="519A8521" w14:textId="77777777" w:rsidR="007D58FF" w:rsidRPr="00D2126A" w:rsidRDefault="007D58FF" w:rsidP="0004372A">
      <w:pPr>
        <w:pStyle w:val="BodyText"/>
        <w:numPr>
          <w:ilvl w:val="0"/>
          <w:numId w:val="43"/>
        </w:numPr>
        <w:tabs>
          <w:tab w:val="left" w:pos="567"/>
        </w:tabs>
        <w:ind w:left="567" w:hanging="567"/>
        <w:rPr>
          <w:i/>
        </w:rPr>
      </w:pPr>
      <w:r>
        <w:t>paciento patvirtinimas, kad suprato informaciją apie lenalidomido riziką ir NPP priemones</w:t>
      </w:r>
    </w:p>
    <w:p w14:paraId="2FF217CF" w14:textId="77777777" w:rsidR="006E7AAF" w:rsidRPr="00D2126A" w:rsidRDefault="000E5A86" w:rsidP="0004372A">
      <w:pPr>
        <w:pStyle w:val="BodyText"/>
        <w:numPr>
          <w:ilvl w:val="0"/>
          <w:numId w:val="43"/>
        </w:numPr>
        <w:tabs>
          <w:tab w:val="left" w:pos="567"/>
        </w:tabs>
        <w:ind w:left="567" w:hanging="567"/>
        <w:rPr>
          <w:iCs/>
        </w:rPr>
      </w:pPr>
      <w:r>
        <w:t>konsultavimo data</w:t>
      </w:r>
    </w:p>
    <w:p w14:paraId="75882B59" w14:textId="77777777" w:rsidR="006E7AAF" w:rsidRPr="00D2126A" w:rsidRDefault="000E5A86" w:rsidP="0004372A">
      <w:pPr>
        <w:pStyle w:val="BodyText"/>
        <w:numPr>
          <w:ilvl w:val="0"/>
          <w:numId w:val="43"/>
        </w:numPr>
        <w:tabs>
          <w:tab w:val="left" w:pos="567"/>
        </w:tabs>
        <w:ind w:left="567" w:hanging="567"/>
        <w:rPr>
          <w:iCs/>
        </w:rPr>
      </w:pPr>
      <w:r>
        <w:t>paciento duomenys, parašas ir data</w:t>
      </w:r>
    </w:p>
    <w:p w14:paraId="03F3FCA8" w14:textId="77777777" w:rsidR="00941F85" w:rsidRPr="00D2126A" w:rsidRDefault="000E5A86" w:rsidP="0004372A">
      <w:pPr>
        <w:pStyle w:val="BodyText"/>
        <w:keepNext/>
        <w:numPr>
          <w:ilvl w:val="0"/>
          <w:numId w:val="43"/>
        </w:numPr>
        <w:tabs>
          <w:tab w:val="left" w:pos="567"/>
        </w:tabs>
        <w:ind w:left="567" w:hanging="567"/>
        <w:rPr>
          <w:i/>
        </w:rPr>
      </w:pPr>
      <w:r>
        <w:t>išrašančio gydytojo vardas ir pavardė, parašas ir data</w:t>
      </w:r>
    </w:p>
    <w:p w14:paraId="42306E4E" w14:textId="77777777" w:rsidR="00941F85" w:rsidRPr="00D2126A" w:rsidRDefault="00941F85" w:rsidP="00B179BA">
      <w:pPr>
        <w:pStyle w:val="BodyText"/>
        <w:numPr>
          <w:ilvl w:val="0"/>
          <w:numId w:val="43"/>
        </w:numPr>
        <w:tabs>
          <w:tab w:val="left" w:pos="567"/>
        </w:tabs>
        <w:ind w:left="567" w:hanging="567"/>
        <w:jc w:val="left"/>
        <w:rPr>
          <w:i/>
        </w:rPr>
      </w:pPr>
      <w:r>
        <w:t>šio dokumento tikslas yra kaip nurodyta NPP: „Informuotumo apie riziką formos tikslas yra apsaugoti pacientus ir bet kokį galimą vaisių, užtikrinant, kad pacientai būtų visapusiškai informuoti ir suprastų teratogeninio poveikio ir kitų nepageidaujamų reakcijų riziką, susijusią su lenalidomido vartojimu. Tai nėra sutartis ir niekas neatleidžia nuo atsakomybės dėl saugaus vaistinio preparato vartojimo ir poveikio vaisiui prevencijos“</w:t>
      </w:r>
    </w:p>
    <w:p w14:paraId="570485CB" w14:textId="77777777" w:rsidR="00941F85" w:rsidRPr="00D2126A" w:rsidRDefault="00941F85" w:rsidP="00C93C76">
      <w:pPr>
        <w:pStyle w:val="BodyText"/>
        <w:tabs>
          <w:tab w:val="left" w:pos="1980"/>
        </w:tabs>
        <w:rPr>
          <w:i/>
        </w:rPr>
      </w:pPr>
    </w:p>
    <w:p w14:paraId="638DA651" w14:textId="77777777" w:rsidR="00941F85" w:rsidRPr="00D2126A" w:rsidRDefault="00941F85" w:rsidP="00283149">
      <w:pPr>
        <w:pStyle w:val="BodyText"/>
        <w:keepNext/>
        <w:rPr>
          <w:i/>
          <w:iCs/>
        </w:rPr>
      </w:pPr>
      <w:r>
        <w:t>Informuotumo apie riziką formose vaisingoms moterims papildomai turi būti nurodyta:</w:t>
      </w:r>
    </w:p>
    <w:p w14:paraId="4C326F01" w14:textId="77777777" w:rsidR="00941F85" w:rsidRPr="00D2126A" w:rsidRDefault="00941F85" w:rsidP="0004372A">
      <w:pPr>
        <w:pStyle w:val="BodyText"/>
        <w:keepNext/>
        <w:numPr>
          <w:ilvl w:val="0"/>
          <w:numId w:val="44"/>
        </w:numPr>
        <w:ind w:left="567" w:hanging="567"/>
        <w:rPr>
          <w:i/>
          <w:iCs/>
        </w:rPr>
      </w:pPr>
      <w:r>
        <w:t>patvirtinimas, kad gydytojas informavo:</w:t>
      </w:r>
    </w:p>
    <w:p w14:paraId="45D963B0" w14:textId="77777777" w:rsidR="00941F85" w:rsidRPr="00D2126A" w:rsidRDefault="00941F85" w:rsidP="0004372A">
      <w:pPr>
        <w:pStyle w:val="BodyText"/>
        <w:numPr>
          <w:ilvl w:val="3"/>
          <w:numId w:val="38"/>
        </w:numPr>
        <w:tabs>
          <w:tab w:val="clear" w:pos="2880"/>
          <w:tab w:val="num" w:pos="1134"/>
        </w:tabs>
        <w:ind w:left="1134" w:hanging="567"/>
        <w:jc w:val="left"/>
        <w:rPr>
          <w:i/>
          <w:iCs/>
        </w:rPr>
      </w:pPr>
      <w:r>
        <w:t>kad būtina vengti poveikio vaisiui;</w:t>
      </w:r>
    </w:p>
    <w:p w14:paraId="3FD2271C" w14:textId="77777777" w:rsidR="00941F85" w:rsidRPr="00D2126A" w:rsidRDefault="00941F85" w:rsidP="0004372A">
      <w:pPr>
        <w:pStyle w:val="BodyText"/>
        <w:numPr>
          <w:ilvl w:val="3"/>
          <w:numId w:val="38"/>
        </w:numPr>
        <w:tabs>
          <w:tab w:val="clear" w:pos="2880"/>
          <w:tab w:val="num" w:pos="1134"/>
          <w:tab w:val="left" w:pos="1980"/>
        </w:tabs>
        <w:ind w:left="1134" w:hanging="567"/>
        <w:jc w:val="left"/>
        <w:rPr>
          <w:i/>
        </w:rPr>
      </w:pPr>
      <w:r>
        <w:t>kad jei moteris nėščia ar planuoja pastoti, jai negalima vartoti lenalidomido;</w:t>
      </w:r>
    </w:p>
    <w:p w14:paraId="7C3344A5" w14:textId="77777777" w:rsidR="00941F85" w:rsidRPr="00D2126A" w:rsidRDefault="00941F85" w:rsidP="0004372A">
      <w:pPr>
        <w:pStyle w:val="BodyText"/>
        <w:numPr>
          <w:ilvl w:val="3"/>
          <w:numId w:val="38"/>
        </w:numPr>
        <w:tabs>
          <w:tab w:val="clear" w:pos="2880"/>
          <w:tab w:val="num" w:pos="1134"/>
          <w:tab w:val="left" w:pos="1980"/>
        </w:tabs>
        <w:ind w:left="1134" w:hanging="567"/>
        <w:jc w:val="left"/>
        <w:rPr>
          <w:i/>
        </w:rPr>
      </w:pPr>
      <w:r>
        <w:lastRenderedPageBreak/>
        <w:t>kad ji supranta, jog turi vengti vartoti lenalidomidą nėštumo metu ir turi nepertraukiamai naudoti veiksmingus kontracepcijos metodus bent 4 savaites iki gydymo pradžios, visą gydymo laikotarpį ir bent 4 savaites po gydymo pabaigos;</w:t>
      </w:r>
    </w:p>
    <w:p w14:paraId="55DD6839" w14:textId="77777777" w:rsidR="00941F85" w:rsidRPr="00D2126A" w:rsidRDefault="00941F85" w:rsidP="0004372A">
      <w:pPr>
        <w:pStyle w:val="BodyText"/>
        <w:keepNext/>
        <w:numPr>
          <w:ilvl w:val="3"/>
          <w:numId w:val="38"/>
        </w:numPr>
        <w:tabs>
          <w:tab w:val="clear" w:pos="2880"/>
          <w:tab w:val="num" w:pos="1134"/>
          <w:tab w:val="left" w:pos="1980"/>
        </w:tabs>
        <w:ind w:left="1134" w:hanging="567"/>
        <w:jc w:val="left"/>
        <w:rPr>
          <w:i/>
        </w:rPr>
      </w:pPr>
      <w:r>
        <w:t>kad jeigu jai prireiks keisti arba nustoti naudoti kontracepcijos metodą, ji turi informuoti:</w:t>
      </w:r>
    </w:p>
    <w:p w14:paraId="29F43D55" w14:textId="77777777" w:rsidR="00941F85" w:rsidRPr="00D2126A" w:rsidRDefault="00941F85" w:rsidP="0004372A">
      <w:pPr>
        <w:pStyle w:val="ListParagraph"/>
        <w:keepNext/>
        <w:numPr>
          <w:ilvl w:val="0"/>
          <w:numId w:val="39"/>
        </w:numPr>
        <w:tabs>
          <w:tab w:val="left" w:pos="1701"/>
        </w:tabs>
        <w:ind w:left="1701" w:hanging="567"/>
        <w:contextualSpacing/>
        <w:rPr>
          <w:rFonts w:ascii="Times New Roman" w:hAnsi="Times New Roman" w:cs="Times New Roman"/>
        </w:rPr>
      </w:pPr>
      <w:r>
        <w:rPr>
          <w:rFonts w:ascii="Times New Roman" w:hAnsi="Times New Roman"/>
        </w:rPr>
        <w:t>kontracepcijos metodą jai skiriantį gydytoją apie tai, kad ji vartoja Revlimid;</w:t>
      </w:r>
    </w:p>
    <w:p w14:paraId="19E1AB91" w14:textId="77777777" w:rsidR="00941F85" w:rsidRPr="00D2126A" w:rsidRDefault="00941F85" w:rsidP="0004372A">
      <w:pPr>
        <w:pStyle w:val="ListParagraph"/>
        <w:numPr>
          <w:ilvl w:val="0"/>
          <w:numId w:val="39"/>
        </w:numPr>
        <w:tabs>
          <w:tab w:val="left" w:pos="1701"/>
        </w:tabs>
        <w:ind w:left="1701" w:hanging="567"/>
        <w:contextualSpacing/>
        <w:rPr>
          <w:rFonts w:ascii="Times New Roman" w:hAnsi="Times New Roman" w:cs="Times New Roman"/>
        </w:rPr>
      </w:pPr>
      <w:r>
        <w:rPr>
          <w:rFonts w:ascii="Times New Roman" w:hAnsi="Times New Roman"/>
        </w:rPr>
        <w:t>Revlimid jai skiriantį gydytoją apie tai, kad ji nustojo naudoti arba pakeitė kontracepcijos metodą;</w:t>
      </w:r>
    </w:p>
    <w:p w14:paraId="017F8A4F" w14:textId="77777777" w:rsidR="00941F85" w:rsidRPr="00D2126A" w:rsidRDefault="00941F85" w:rsidP="0004372A">
      <w:pPr>
        <w:pStyle w:val="BodyText"/>
        <w:numPr>
          <w:ilvl w:val="3"/>
          <w:numId w:val="38"/>
        </w:numPr>
        <w:tabs>
          <w:tab w:val="clear" w:pos="2880"/>
          <w:tab w:val="left" w:pos="1134"/>
        </w:tabs>
        <w:ind w:left="1134" w:hanging="567"/>
        <w:jc w:val="left"/>
        <w:rPr>
          <w:i/>
        </w:rPr>
      </w:pPr>
      <w:r>
        <w:t>apie būtinybę atlikti nėštumo testus prieš gydymą, mažiausiai kas 4 savaites gydymo metu ir po gydymo;</w:t>
      </w:r>
    </w:p>
    <w:p w14:paraId="14E9A7C2" w14:textId="77777777" w:rsidR="00941F85" w:rsidRPr="00D2126A" w:rsidRDefault="00941F85" w:rsidP="0004372A">
      <w:pPr>
        <w:pStyle w:val="BodyText"/>
        <w:numPr>
          <w:ilvl w:val="3"/>
          <w:numId w:val="38"/>
        </w:numPr>
        <w:tabs>
          <w:tab w:val="clear" w:pos="2880"/>
          <w:tab w:val="left" w:pos="1134"/>
        </w:tabs>
        <w:ind w:left="1134" w:hanging="567"/>
        <w:jc w:val="left"/>
      </w:pPr>
      <w:r>
        <w:t>apie būtinybę nutraukti Revlimid vartojimą iš karto tik atsiradus įtarimui dėl nėštumo;</w:t>
      </w:r>
    </w:p>
    <w:p w14:paraId="62D573A6" w14:textId="77777777" w:rsidR="00941F85" w:rsidRPr="00D2126A" w:rsidRDefault="00941F85" w:rsidP="0004372A">
      <w:pPr>
        <w:pStyle w:val="BodyText"/>
        <w:numPr>
          <w:ilvl w:val="3"/>
          <w:numId w:val="38"/>
        </w:numPr>
        <w:tabs>
          <w:tab w:val="clear" w:pos="2880"/>
          <w:tab w:val="left" w:pos="1134"/>
        </w:tabs>
        <w:ind w:left="1134" w:hanging="567"/>
        <w:jc w:val="left"/>
      </w:pPr>
      <w:r>
        <w:t>apie būtinybę pranešti gydančiam gydytojui iš karto tik atsiradus įtarimui dėl nėštumo;</w:t>
      </w:r>
    </w:p>
    <w:p w14:paraId="31C29929" w14:textId="77777777" w:rsidR="00941F85" w:rsidRPr="00D2126A" w:rsidRDefault="00941F85" w:rsidP="0004372A">
      <w:pPr>
        <w:pStyle w:val="BodyText"/>
        <w:numPr>
          <w:ilvl w:val="3"/>
          <w:numId w:val="38"/>
        </w:numPr>
        <w:tabs>
          <w:tab w:val="clear" w:pos="2880"/>
          <w:tab w:val="left" w:pos="1134"/>
        </w:tabs>
        <w:ind w:left="1134" w:hanging="567"/>
        <w:jc w:val="left"/>
      </w:pPr>
      <w:r>
        <w:t>kad neduotų savo vaistinio preparato kitiems žmonėms;</w:t>
      </w:r>
    </w:p>
    <w:p w14:paraId="117A80A1" w14:textId="77777777" w:rsidR="00941F85" w:rsidRPr="00D2126A" w:rsidRDefault="00941F85" w:rsidP="0004372A">
      <w:pPr>
        <w:pStyle w:val="BodyText"/>
        <w:keepNext/>
        <w:numPr>
          <w:ilvl w:val="3"/>
          <w:numId w:val="38"/>
        </w:numPr>
        <w:tabs>
          <w:tab w:val="clear" w:pos="2880"/>
          <w:tab w:val="left" w:pos="1134"/>
        </w:tabs>
        <w:ind w:left="1134" w:hanging="567"/>
        <w:jc w:val="left"/>
      </w:pPr>
      <w:r>
        <w:t>kad gydymo metu (įskaitant laikinus gydymo nutraukimus) ir bent 7 dienas po gydymo Revlimid nutraukimo nebūtų kraujo donoru;</w:t>
      </w:r>
    </w:p>
    <w:p w14:paraId="23A565F3" w14:textId="77777777" w:rsidR="00941F85" w:rsidRPr="00D2126A" w:rsidRDefault="00941F85" w:rsidP="0004372A">
      <w:pPr>
        <w:pStyle w:val="BodyText"/>
        <w:numPr>
          <w:ilvl w:val="3"/>
          <w:numId w:val="38"/>
        </w:numPr>
        <w:tabs>
          <w:tab w:val="clear" w:pos="2880"/>
          <w:tab w:val="left" w:pos="1134"/>
        </w:tabs>
        <w:ind w:left="1134" w:hanging="567"/>
        <w:jc w:val="left"/>
      </w:pPr>
      <w:r>
        <w:t>kad pasibaigus gydymui, nesuvartotas kapsules grąžintų vaistininkui.</w:t>
      </w:r>
    </w:p>
    <w:p w14:paraId="1B44DD5E" w14:textId="77777777" w:rsidR="00941F85" w:rsidRPr="00D2126A" w:rsidRDefault="00941F85" w:rsidP="00C93C76">
      <w:pPr>
        <w:pStyle w:val="BodyText"/>
        <w:tabs>
          <w:tab w:val="left" w:pos="1980"/>
        </w:tabs>
      </w:pPr>
    </w:p>
    <w:p w14:paraId="3BED1A91" w14:textId="77777777" w:rsidR="00941F85" w:rsidRPr="00D2126A" w:rsidRDefault="00941F85" w:rsidP="00283149">
      <w:pPr>
        <w:pStyle w:val="BodyText"/>
        <w:keepNext/>
      </w:pPr>
      <w:r>
        <w:t>Informuotumo apie riziką formose nevaisingoms moterims papildomai turi būti nurodyta:</w:t>
      </w:r>
    </w:p>
    <w:p w14:paraId="12210817" w14:textId="77777777" w:rsidR="00941F85" w:rsidRPr="00D2126A" w:rsidRDefault="00941F85" w:rsidP="0004372A">
      <w:pPr>
        <w:pStyle w:val="BodyText"/>
        <w:keepNext/>
        <w:numPr>
          <w:ilvl w:val="0"/>
          <w:numId w:val="45"/>
        </w:numPr>
        <w:ind w:left="567" w:hanging="567"/>
      </w:pPr>
      <w:r>
        <w:t>patvirtinimas, kad gydytojas informavo:</w:t>
      </w:r>
    </w:p>
    <w:p w14:paraId="184024E9" w14:textId="77777777" w:rsidR="00941F85" w:rsidRPr="00D2126A" w:rsidRDefault="00941F85" w:rsidP="0004372A">
      <w:pPr>
        <w:pStyle w:val="BodyText"/>
        <w:numPr>
          <w:ilvl w:val="3"/>
          <w:numId w:val="38"/>
        </w:numPr>
        <w:tabs>
          <w:tab w:val="clear" w:pos="2880"/>
          <w:tab w:val="left" w:pos="1134"/>
        </w:tabs>
        <w:ind w:left="1134" w:hanging="567"/>
        <w:jc w:val="left"/>
      </w:pPr>
      <w:r>
        <w:t>kad neduotų savo vaistinio preparato kitiems žmonėms;</w:t>
      </w:r>
    </w:p>
    <w:p w14:paraId="6FD4CE37" w14:textId="77777777" w:rsidR="00941F85" w:rsidRPr="00D2126A" w:rsidRDefault="00941F85" w:rsidP="0004372A">
      <w:pPr>
        <w:pStyle w:val="BodyText"/>
        <w:keepNext/>
        <w:numPr>
          <w:ilvl w:val="3"/>
          <w:numId w:val="38"/>
        </w:numPr>
        <w:tabs>
          <w:tab w:val="clear" w:pos="2880"/>
          <w:tab w:val="left" w:pos="1134"/>
        </w:tabs>
        <w:ind w:left="1134" w:hanging="567"/>
        <w:jc w:val="left"/>
      </w:pPr>
      <w:r>
        <w:t>kad gydymo metu (įskaitant laikinus gydymo nutraukimus) ir bent 7 dienas po gydymo Revlimid nutraukimo nebūtų kraujo donoru;</w:t>
      </w:r>
    </w:p>
    <w:p w14:paraId="51F81070" w14:textId="77777777" w:rsidR="00941F85" w:rsidRPr="00D2126A" w:rsidRDefault="00941F85" w:rsidP="0004372A">
      <w:pPr>
        <w:pStyle w:val="BodyText"/>
        <w:numPr>
          <w:ilvl w:val="3"/>
          <w:numId w:val="38"/>
        </w:numPr>
        <w:tabs>
          <w:tab w:val="clear" w:pos="2880"/>
          <w:tab w:val="left" w:pos="1134"/>
          <w:tab w:val="num" w:pos="2204"/>
        </w:tabs>
        <w:ind w:left="1134" w:hanging="567"/>
        <w:jc w:val="left"/>
      </w:pPr>
      <w:r>
        <w:t>kad pasibaigus gydymui, nesuvartotas kapsules grąžintų vaistininkui.</w:t>
      </w:r>
    </w:p>
    <w:p w14:paraId="349B674A" w14:textId="77777777" w:rsidR="00941F85" w:rsidRPr="00D2126A" w:rsidRDefault="00941F85" w:rsidP="00C93C76">
      <w:pPr>
        <w:pStyle w:val="BodyText"/>
        <w:tabs>
          <w:tab w:val="left" w:pos="1980"/>
        </w:tabs>
      </w:pPr>
    </w:p>
    <w:p w14:paraId="48D64A1D" w14:textId="77777777" w:rsidR="00941F85" w:rsidRPr="00D2126A" w:rsidRDefault="00941F85" w:rsidP="00283149">
      <w:pPr>
        <w:pStyle w:val="BodyText"/>
        <w:keepNext/>
      </w:pPr>
      <w:r>
        <w:t>Informuotumo apie riziką formose pacientams vyrams papildomai turi būti nurodyta:</w:t>
      </w:r>
    </w:p>
    <w:p w14:paraId="5FE61845" w14:textId="77777777" w:rsidR="00941F85" w:rsidRPr="00D2126A" w:rsidRDefault="00941F85" w:rsidP="0004372A">
      <w:pPr>
        <w:pStyle w:val="BodyText"/>
        <w:keepNext/>
        <w:numPr>
          <w:ilvl w:val="0"/>
          <w:numId w:val="46"/>
        </w:numPr>
        <w:tabs>
          <w:tab w:val="left" w:pos="567"/>
        </w:tabs>
        <w:ind w:left="567" w:hanging="567"/>
      </w:pPr>
      <w:r>
        <w:t>patvirtinimas, kad gydytojas informavo:</w:t>
      </w:r>
    </w:p>
    <w:p w14:paraId="193DF1D3" w14:textId="77777777" w:rsidR="00941F85" w:rsidRPr="00D2126A" w:rsidRDefault="00941F85" w:rsidP="0004372A">
      <w:pPr>
        <w:pStyle w:val="BodyText"/>
        <w:numPr>
          <w:ilvl w:val="3"/>
          <w:numId w:val="38"/>
        </w:numPr>
        <w:tabs>
          <w:tab w:val="clear" w:pos="2880"/>
          <w:tab w:val="left" w:pos="1134"/>
        </w:tabs>
        <w:ind w:left="1134" w:hanging="567"/>
        <w:jc w:val="left"/>
      </w:pPr>
      <w:r>
        <w:t>kad būtina vengti poveikio vaisiui;</w:t>
      </w:r>
    </w:p>
    <w:p w14:paraId="7872EE8F" w14:textId="77777777" w:rsidR="00941F85" w:rsidRPr="00D2126A" w:rsidRDefault="00941F85" w:rsidP="0004372A">
      <w:pPr>
        <w:pStyle w:val="BodyText"/>
        <w:numPr>
          <w:ilvl w:val="3"/>
          <w:numId w:val="38"/>
        </w:numPr>
        <w:tabs>
          <w:tab w:val="clear" w:pos="2880"/>
          <w:tab w:val="left" w:pos="1134"/>
        </w:tabs>
        <w:ind w:left="1134" w:hanging="567"/>
        <w:jc w:val="left"/>
      </w:pPr>
      <w:r>
        <w:t>kad lenalidomido patenka į vyrų spermą ir reikia naudoti prezervatyvus, jei partnerė yra nėščia arba vaisinga moteris ir nenaudoja veiksmingo kontracepcijos metodo (net jei vyrui atlikta vazektomija);</w:t>
      </w:r>
    </w:p>
    <w:p w14:paraId="6C36EC04" w14:textId="77777777" w:rsidR="00941F85" w:rsidRPr="00D2126A" w:rsidRDefault="00941F85" w:rsidP="0004372A">
      <w:pPr>
        <w:pStyle w:val="BodyText"/>
        <w:numPr>
          <w:ilvl w:val="3"/>
          <w:numId w:val="38"/>
        </w:numPr>
        <w:tabs>
          <w:tab w:val="clear" w:pos="2880"/>
          <w:tab w:val="left" w:pos="1134"/>
        </w:tabs>
        <w:ind w:left="1134" w:hanging="567"/>
        <w:jc w:val="left"/>
      </w:pPr>
      <w:r>
        <w:t>kad jei jo partnerė pastoja, jis turi nedelsiant pranešti savo gydančiam gydytojui ir visada naudoti prezervatyvą;</w:t>
      </w:r>
    </w:p>
    <w:p w14:paraId="12095044" w14:textId="77777777" w:rsidR="00941F85" w:rsidRPr="00D2126A" w:rsidRDefault="00941F85" w:rsidP="0004372A">
      <w:pPr>
        <w:pStyle w:val="BodyText"/>
        <w:numPr>
          <w:ilvl w:val="3"/>
          <w:numId w:val="38"/>
        </w:numPr>
        <w:tabs>
          <w:tab w:val="clear" w:pos="2880"/>
          <w:tab w:val="left" w:pos="1134"/>
        </w:tabs>
        <w:ind w:left="1134" w:hanging="567"/>
        <w:jc w:val="left"/>
      </w:pPr>
      <w:r>
        <w:t>kad neduotų savo vaistinio preparato kitiems žmonėms;</w:t>
      </w:r>
    </w:p>
    <w:p w14:paraId="0A58E918" w14:textId="77777777" w:rsidR="00941F85" w:rsidRPr="00D2126A" w:rsidRDefault="00941F85" w:rsidP="0004372A">
      <w:pPr>
        <w:pStyle w:val="BodyText"/>
        <w:keepNext/>
        <w:numPr>
          <w:ilvl w:val="3"/>
          <w:numId w:val="38"/>
        </w:numPr>
        <w:tabs>
          <w:tab w:val="clear" w:pos="2880"/>
          <w:tab w:val="left" w:pos="1134"/>
        </w:tabs>
        <w:ind w:left="1134" w:hanging="567"/>
        <w:jc w:val="left"/>
      </w:pPr>
      <w:r>
        <w:t>kad gydymo metu (įskaitant laikinus gydymo nutraukimus) ir bent 7 dienas po gydymo Revlimid nutraukimo pacientas negali būti kraujo arba sėklos donoru;</w:t>
      </w:r>
    </w:p>
    <w:p w14:paraId="0FF2ED87" w14:textId="77777777" w:rsidR="00941F85" w:rsidRPr="00D2126A" w:rsidRDefault="00941F85" w:rsidP="0004372A">
      <w:pPr>
        <w:pStyle w:val="BodyText"/>
        <w:numPr>
          <w:ilvl w:val="3"/>
          <w:numId w:val="38"/>
        </w:numPr>
        <w:tabs>
          <w:tab w:val="clear" w:pos="2880"/>
          <w:tab w:val="left" w:pos="1134"/>
        </w:tabs>
        <w:ind w:left="1134" w:hanging="567"/>
        <w:jc w:val="left"/>
        <w:rPr>
          <w:i/>
        </w:rPr>
      </w:pPr>
      <w:r>
        <w:t>kad pasibaigus gydymui, nesuvartotas kapsules grąžintų vaistininkui.</w:t>
      </w:r>
    </w:p>
    <w:p w14:paraId="758F032C" w14:textId="77777777" w:rsidR="00DB12F2" w:rsidRPr="00D2126A" w:rsidRDefault="00DB12F2" w:rsidP="00C93C76"/>
    <w:p w14:paraId="0A79927E" w14:textId="77777777" w:rsidR="005F5DAE" w:rsidRPr="00D2126A" w:rsidRDefault="000E5A86" w:rsidP="0095440E">
      <w:pPr>
        <w:keepNext/>
        <w:numPr>
          <w:ilvl w:val="0"/>
          <w:numId w:val="7"/>
        </w:numPr>
        <w:tabs>
          <w:tab w:val="clear" w:pos="720"/>
          <w:tab w:val="left" w:pos="567"/>
        </w:tabs>
        <w:ind w:left="567" w:right="-1" w:hanging="567"/>
        <w:rPr>
          <w:b/>
        </w:rPr>
      </w:pPr>
      <w:r>
        <w:rPr>
          <w:b/>
        </w:rPr>
        <w:t>Įpareigojimas vykdyti poregistracines užduotis</w:t>
      </w:r>
    </w:p>
    <w:p w14:paraId="74F5A7A3" w14:textId="77777777" w:rsidR="005F5DAE" w:rsidRPr="00D2126A" w:rsidRDefault="005F5DAE" w:rsidP="00283149">
      <w:pPr>
        <w:keepNext/>
        <w:ind w:right="-1"/>
      </w:pPr>
    </w:p>
    <w:p w14:paraId="0F2D1D71" w14:textId="77777777" w:rsidR="005F5DAE" w:rsidRPr="00D2126A" w:rsidRDefault="000E5A86" w:rsidP="00283149">
      <w:pPr>
        <w:keepNext/>
        <w:ind w:right="-1"/>
        <w:rPr>
          <w:iCs/>
        </w:rPr>
      </w:pPr>
      <w:r>
        <w:t>Registruotojas per nustatytus terminus turi įvykdyti šias užduotis:</w:t>
      </w:r>
    </w:p>
    <w:p w14:paraId="50CF2A07"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D2126A" w14:paraId="3689492F"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368C2E4D" w14:textId="77777777" w:rsidR="005F5DAE" w:rsidRPr="00D2126A" w:rsidRDefault="000E5A86" w:rsidP="00283149">
            <w:pPr>
              <w:keepNext/>
              <w:ind w:right="-1"/>
              <w:rPr>
                <w:b/>
                <w:iCs/>
              </w:rPr>
            </w:pPr>
            <w:r>
              <w:rPr>
                <w:b/>
              </w:rPr>
              <w:t>Aprašymas</w:t>
            </w:r>
          </w:p>
        </w:tc>
        <w:tc>
          <w:tcPr>
            <w:tcW w:w="1869" w:type="pct"/>
            <w:tcBorders>
              <w:top w:val="single" w:sz="4" w:space="0" w:color="auto"/>
              <w:left w:val="single" w:sz="4" w:space="0" w:color="auto"/>
              <w:bottom w:val="single" w:sz="4" w:space="0" w:color="auto"/>
              <w:right w:val="single" w:sz="4" w:space="0" w:color="auto"/>
            </w:tcBorders>
          </w:tcPr>
          <w:p w14:paraId="3AD91F0F" w14:textId="77777777" w:rsidR="005F5DAE" w:rsidRPr="00D2126A" w:rsidRDefault="000E5A86" w:rsidP="00283149">
            <w:pPr>
              <w:keepNext/>
              <w:ind w:right="-1"/>
              <w:rPr>
                <w:b/>
                <w:iCs/>
              </w:rPr>
            </w:pPr>
            <w:r>
              <w:rPr>
                <w:b/>
              </w:rPr>
              <w:t>Terminas</w:t>
            </w:r>
          </w:p>
        </w:tc>
      </w:tr>
      <w:tr w:rsidR="00D5485C" w:rsidRPr="00D2126A" w:rsidDel="00144916" w14:paraId="6AFFC428" w14:textId="77777777" w:rsidTr="00CE1A4F">
        <w:trPr>
          <w:gridBefore w:val="1"/>
          <w:del w:id="10" w:author="BMS" w:date="2024-07-12T14:39:00Z"/>
        </w:trPr>
        <w:tc>
          <w:tcPr>
            <w:tcW w:w="3131" w:type="pct"/>
            <w:gridSpan w:val="2"/>
            <w:tcBorders>
              <w:top w:val="single" w:sz="4" w:space="0" w:color="auto"/>
              <w:left w:val="single" w:sz="4" w:space="0" w:color="auto"/>
              <w:bottom w:val="single" w:sz="4" w:space="0" w:color="auto"/>
              <w:right w:val="single" w:sz="4" w:space="0" w:color="auto"/>
            </w:tcBorders>
          </w:tcPr>
          <w:p w14:paraId="4BC95588" w14:textId="77777777" w:rsidR="005F5DAE" w:rsidRPr="00D2126A" w:rsidDel="00144916" w:rsidRDefault="000E5A86" w:rsidP="00283149">
            <w:pPr>
              <w:keepNext/>
              <w:ind w:right="-1"/>
              <w:rPr>
                <w:del w:id="11" w:author="BMS" w:date="2024-07-12T14:39:00Z"/>
                <w:iCs/>
              </w:rPr>
            </w:pPr>
            <w:del w:id="12" w:author="BMS" w:date="2024-07-12T14:39:00Z">
              <w:r w:rsidDel="00144916">
                <w:delText>Neintervencinis poregistracinis saugumo tyrimas, kuriame dalyvauja lenalidomidu gydomi mielodisplaziniais sindromais (MDS) sergantys pacientai, siekiant surinkti duomenis apie lenalidomido saugumą MDS sergantiems pacientams ir stebėti vartojimą ne pagal indikaciją (</w:delText>
              </w:r>
              <w:r w:rsidDel="00144916">
                <w:rPr>
                  <w:i/>
                </w:rPr>
                <w:delText>off</w:delText>
              </w:r>
              <w:r w:rsidDel="00144916">
                <w:rPr>
                  <w:i/>
                </w:rPr>
                <w:noBreakHyphen/>
                <w:delText xml:space="preserve">label use) </w:delText>
              </w:r>
              <w:r w:rsidDel="00144916">
                <w:delText>(CC</w:delText>
              </w:r>
              <w:r w:rsidDel="00144916">
                <w:noBreakHyphen/>
                <w:delText>5013</w:delText>
              </w:r>
              <w:r w:rsidDel="00144916">
                <w:noBreakHyphen/>
                <w:delText>MDS</w:delText>
              </w:r>
              <w:r w:rsidDel="00144916">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05E32ADC" w14:textId="77777777" w:rsidR="005F5DAE" w:rsidRPr="00D2126A" w:rsidDel="00144916" w:rsidRDefault="000E5A86" w:rsidP="00283149">
            <w:pPr>
              <w:keepNext/>
              <w:ind w:right="-1"/>
              <w:rPr>
                <w:del w:id="13" w:author="BMS" w:date="2024-07-12T14:39:00Z"/>
                <w:iCs/>
              </w:rPr>
            </w:pPr>
            <w:del w:id="14" w:author="BMS" w:date="2024-07-12T14:39:00Z">
              <w:r w:rsidDel="00144916">
                <w:delText>Atnaujinama saugumo informacija su PASP</w:delText>
              </w:r>
            </w:del>
          </w:p>
          <w:p w14:paraId="76EFF556" w14:textId="77777777" w:rsidR="00885E4F" w:rsidRPr="00D2126A" w:rsidDel="00144916" w:rsidRDefault="00885E4F" w:rsidP="00283149">
            <w:pPr>
              <w:pStyle w:val="Date"/>
              <w:keepNext/>
              <w:rPr>
                <w:del w:id="15" w:author="BMS" w:date="2024-07-12T14:39:00Z"/>
              </w:rPr>
            </w:pPr>
          </w:p>
          <w:p w14:paraId="6EA3E604" w14:textId="77777777" w:rsidR="00036363" w:rsidRPr="00D2126A" w:rsidDel="00144916" w:rsidRDefault="000E5A86" w:rsidP="00283149">
            <w:pPr>
              <w:keepNext/>
              <w:rPr>
                <w:del w:id="16" w:author="BMS" w:date="2024-07-12T14:39:00Z"/>
              </w:rPr>
            </w:pPr>
            <w:del w:id="17" w:author="BMS" w:date="2024-07-12T14:39:00Z">
              <w:r w:rsidDel="00144916">
                <w:delText>Galutinė tyrimo rezultatų ataskaita:</w:delText>
              </w:r>
            </w:del>
          </w:p>
          <w:p w14:paraId="20BC185F" w14:textId="77777777" w:rsidR="00911183" w:rsidRPr="00D2126A" w:rsidDel="00144916" w:rsidRDefault="000E5A86" w:rsidP="0004372A">
            <w:pPr>
              <w:pStyle w:val="Date"/>
              <w:keepNext/>
              <w:numPr>
                <w:ilvl w:val="0"/>
                <w:numId w:val="22"/>
              </w:numPr>
              <w:ind w:left="567" w:hanging="567"/>
              <w:rPr>
                <w:del w:id="18" w:author="BMS" w:date="2024-07-12T14:39:00Z"/>
              </w:rPr>
            </w:pPr>
            <w:del w:id="19" w:author="BMS" w:date="2024-07-12T14:39:00Z">
              <w:r w:rsidDel="00144916">
                <w:delText>CC</w:delText>
              </w:r>
              <w:r w:rsidDel="00144916">
                <w:noBreakHyphen/>
                <w:delText>5013</w:delText>
              </w:r>
              <w:r w:rsidDel="00144916">
                <w:noBreakHyphen/>
                <w:delText>MDS</w:delText>
              </w:r>
              <w:r w:rsidDel="00144916">
                <w:noBreakHyphen/>
                <w:delText>012, 2024 m. II ketv.</w:delText>
              </w:r>
            </w:del>
          </w:p>
        </w:tc>
      </w:tr>
      <w:tr w:rsidR="00D5485C" w:rsidRPr="00D2126A" w14:paraId="616F9558"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11535F4" w14:textId="77777777" w:rsidR="00CD64D0" w:rsidRPr="00D2126A" w:rsidRDefault="000E5A86" w:rsidP="00283149">
            <w:pPr>
              <w:keepNext/>
              <w:ind w:right="-1"/>
              <w:rPr>
                <w:iCs/>
              </w:rPr>
            </w:pPr>
            <w:r>
              <w:t>Neintervencinis poregistracinis saugumo tyrimas, kuriame dalyvauja naujai diagnozuota daugine mieloma (NDDM) sergantys ir lenalidomidu gydomi pacientai, kurie nėra tinkami transplantacijai, siekiant surinkti duomenis apie lenalidomido saugumą NDDM sergantiems pacientams.</w:t>
            </w:r>
          </w:p>
        </w:tc>
        <w:tc>
          <w:tcPr>
            <w:tcW w:w="1869" w:type="pct"/>
            <w:tcBorders>
              <w:top w:val="single" w:sz="4" w:space="0" w:color="auto"/>
              <w:left w:val="single" w:sz="4" w:space="0" w:color="auto"/>
              <w:bottom w:val="single" w:sz="4" w:space="0" w:color="auto"/>
              <w:right w:val="single" w:sz="4" w:space="0" w:color="auto"/>
            </w:tcBorders>
          </w:tcPr>
          <w:p w14:paraId="55C3C28E" w14:textId="77777777" w:rsidR="00CD64D0" w:rsidRPr="00D2126A" w:rsidRDefault="000E5A86" w:rsidP="00283149">
            <w:pPr>
              <w:keepNext/>
              <w:ind w:right="-1"/>
              <w:rPr>
                <w:iCs/>
              </w:rPr>
            </w:pPr>
            <w:r>
              <w:t>Atnaujinama saugumo informacija su PASP</w:t>
            </w:r>
          </w:p>
          <w:p w14:paraId="520BB799" w14:textId="77777777" w:rsidR="005741BB" w:rsidRPr="00D2126A" w:rsidRDefault="005741BB" w:rsidP="00283149">
            <w:pPr>
              <w:pStyle w:val="Date"/>
              <w:keepNext/>
            </w:pPr>
          </w:p>
          <w:p w14:paraId="268F45A5" w14:textId="77777777" w:rsidR="005741BB" w:rsidRPr="00D2126A" w:rsidRDefault="000E5A86" w:rsidP="00283149">
            <w:pPr>
              <w:pStyle w:val="Date"/>
              <w:keepNext/>
            </w:pPr>
            <w:r>
              <w:t>Galutinė tyrimo rezultatų ataskaita: 2027 m. I ketv.</w:t>
            </w:r>
          </w:p>
        </w:tc>
      </w:tr>
    </w:tbl>
    <w:p w14:paraId="10C138F9" w14:textId="77777777" w:rsidR="00332130" w:rsidRPr="00D2126A" w:rsidRDefault="00332130" w:rsidP="00DF154F">
      <w:pPr>
        <w:rPr>
          <w:b/>
          <w:noProof/>
          <w:color w:val="000000"/>
        </w:rPr>
      </w:pPr>
    </w:p>
    <w:p w14:paraId="5FB3606D" w14:textId="77777777" w:rsidR="00F36412" w:rsidRPr="00D2126A" w:rsidRDefault="00332130" w:rsidP="00332130">
      <w:pPr>
        <w:pStyle w:val="Date"/>
        <w:jc w:val="center"/>
        <w:rPr>
          <w:noProof/>
        </w:rPr>
      </w:pPr>
      <w:r>
        <w:br w:type="page"/>
      </w:r>
    </w:p>
    <w:p w14:paraId="7F8729BC" w14:textId="77777777" w:rsidR="00F36412" w:rsidRPr="00D2126A" w:rsidRDefault="00F36412" w:rsidP="00332130">
      <w:pPr>
        <w:jc w:val="center"/>
        <w:rPr>
          <w:bCs/>
          <w:noProof/>
          <w:color w:val="000000"/>
        </w:rPr>
      </w:pPr>
    </w:p>
    <w:p w14:paraId="7F58FFF6" w14:textId="77777777" w:rsidR="00F36412" w:rsidRPr="00D2126A" w:rsidRDefault="00F36412" w:rsidP="00DF154F">
      <w:pPr>
        <w:jc w:val="center"/>
        <w:rPr>
          <w:bCs/>
          <w:noProof/>
          <w:color w:val="000000"/>
        </w:rPr>
      </w:pPr>
    </w:p>
    <w:p w14:paraId="14608B83" w14:textId="77777777" w:rsidR="00F36412" w:rsidRPr="00D2126A" w:rsidRDefault="00F36412" w:rsidP="00DF154F">
      <w:pPr>
        <w:jc w:val="center"/>
        <w:rPr>
          <w:bCs/>
          <w:noProof/>
          <w:color w:val="000000"/>
        </w:rPr>
      </w:pPr>
    </w:p>
    <w:p w14:paraId="56D4DFE7" w14:textId="77777777" w:rsidR="00F36412" w:rsidRPr="00D2126A" w:rsidRDefault="00F36412" w:rsidP="00DF154F">
      <w:pPr>
        <w:jc w:val="center"/>
        <w:rPr>
          <w:bCs/>
          <w:noProof/>
          <w:color w:val="000000"/>
        </w:rPr>
      </w:pPr>
    </w:p>
    <w:p w14:paraId="3F9E8D6A" w14:textId="77777777" w:rsidR="00F36412" w:rsidRPr="00D2126A" w:rsidRDefault="00F36412" w:rsidP="00DF154F">
      <w:pPr>
        <w:jc w:val="center"/>
        <w:rPr>
          <w:bCs/>
          <w:noProof/>
          <w:color w:val="000000"/>
        </w:rPr>
      </w:pPr>
    </w:p>
    <w:p w14:paraId="40A3F5F2" w14:textId="77777777" w:rsidR="00F36412" w:rsidRPr="00D2126A" w:rsidRDefault="00F36412" w:rsidP="00DF154F">
      <w:pPr>
        <w:jc w:val="center"/>
        <w:rPr>
          <w:bCs/>
          <w:noProof/>
          <w:color w:val="000000"/>
        </w:rPr>
      </w:pPr>
    </w:p>
    <w:p w14:paraId="6D1F27F8" w14:textId="77777777" w:rsidR="00F36412" w:rsidRPr="00D2126A" w:rsidRDefault="00F36412" w:rsidP="00DF154F">
      <w:pPr>
        <w:jc w:val="center"/>
        <w:rPr>
          <w:bCs/>
          <w:noProof/>
          <w:color w:val="000000"/>
        </w:rPr>
      </w:pPr>
    </w:p>
    <w:p w14:paraId="5F4D33E0" w14:textId="77777777" w:rsidR="00F36412" w:rsidRPr="00D2126A" w:rsidRDefault="00F36412" w:rsidP="00DF154F">
      <w:pPr>
        <w:jc w:val="center"/>
        <w:rPr>
          <w:bCs/>
          <w:noProof/>
          <w:color w:val="000000"/>
        </w:rPr>
      </w:pPr>
    </w:p>
    <w:p w14:paraId="2FCC1009" w14:textId="77777777" w:rsidR="00F36412" w:rsidRPr="00D2126A" w:rsidRDefault="00F36412" w:rsidP="00DF154F">
      <w:pPr>
        <w:jc w:val="center"/>
        <w:rPr>
          <w:bCs/>
          <w:noProof/>
          <w:color w:val="000000"/>
        </w:rPr>
      </w:pPr>
    </w:p>
    <w:p w14:paraId="4290062E" w14:textId="77777777" w:rsidR="00F36412" w:rsidRPr="00D2126A" w:rsidRDefault="00F36412" w:rsidP="00DF154F">
      <w:pPr>
        <w:jc w:val="center"/>
        <w:rPr>
          <w:bCs/>
          <w:noProof/>
          <w:color w:val="000000"/>
        </w:rPr>
      </w:pPr>
    </w:p>
    <w:p w14:paraId="2A49F58B" w14:textId="77777777" w:rsidR="00F36412" w:rsidRPr="00D2126A" w:rsidRDefault="00F36412" w:rsidP="00DF154F">
      <w:pPr>
        <w:jc w:val="center"/>
        <w:rPr>
          <w:bCs/>
          <w:noProof/>
          <w:color w:val="000000"/>
        </w:rPr>
      </w:pPr>
    </w:p>
    <w:p w14:paraId="725D9F5F" w14:textId="77777777" w:rsidR="00F36412" w:rsidRPr="00D2126A" w:rsidRDefault="00F36412" w:rsidP="00DF154F">
      <w:pPr>
        <w:jc w:val="center"/>
        <w:rPr>
          <w:bCs/>
          <w:noProof/>
          <w:color w:val="000000"/>
        </w:rPr>
      </w:pPr>
    </w:p>
    <w:p w14:paraId="0CB80377" w14:textId="77777777" w:rsidR="00F36412" w:rsidRPr="00D2126A" w:rsidRDefault="00F36412" w:rsidP="00DF154F">
      <w:pPr>
        <w:jc w:val="center"/>
        <w:rPr>
          <w:bCs/>
          <w:noProof/>
          <w:color w:val="000000"/>
        </w:rPr>
      </w:pPr>
    </w:p>
    <w:p w14:paraId="0A699AC4" w14:textId="77777777" w:rsidR="00F36412" w:rsidRPr="00D2126A" w:rsidRDefault="00F36412" w:rsidP="00DF154F">
      <w:pPr>
        <w:jc w:val="center"/>
        <w:rPr>
          <w:bCs/>
          <w:noProof/>
          <w:color w:val="000000"/>
        </w:rPr>
      </w:pPr>
    </w:p>
    <w:p w14:paraId="1062FCF7" w14:textId="77777777" w:rsidR="00F36412" w:rsidRPr="00D2126A" w:rsidRDefault="00F36412" w:rsidP="00DF154F">
      <w:pPr>
        <w:jc w:val="center"/>
        <w:rPr>
          <w:bCs/>
          <w:noProof/>
          <w:color w:val="000000"/>
        </w:rPr>
      </w:pPr>
    </w:p>
    <w:p w14:paraId="408F4634" w14:textId="77777777" w:rsidR="00F36412" w:rsidRPr="00D2126A" w:rsidRDefault="00F36412" w:rsidP="00DF154F">
      <w:pPr>
        <w:jc w:val="center"/>
        <w:rPr>
          <w:bCs/>
          <w:noProof/>
          <w:color w:val="000000"/>
        </w:rPr>
      </w:pPr>
    </w:p>
    <w:p w14:paraId="538514C0" w14:textId="77777777" w:rsidR="00F36412" w:rsidRPr="00D2126A" w:rsidRDefault="00F36412" w:rsidP="00DF154F">
      <w:pPr>
        <w:jc w:val="center"/>
        <w:rPr>
          <w:bCs/>
          <w:noProof/>
          <w:color w:val="000000"/>
        </w:rPr>
      </w:pPr>
    </w:p>
    <w:p w14:paraId="3379FE1D" w14:textId="77777777" w:rsidR="00F36412" w:rsidRPr="00D2126A" w:rsidRDefault="00F36412" w:rsidP="00DF154F">
      <w:pPr>
        <w:jc w:val="center"/>
        <w:rPr>
          <w:bCs/>
          <w:noProof/>
          <w:color w:val="000000"/>
        </w:rPr>
      </w:pPr>
    </w:p>
    <w:p w14:paraId="6A167BBE" w14:textId="77777777" w:rsidR="00F36412" w:rsidRPr="00D2126A" w:rsidRDefault="00F36412" w:rsidP="00DF154F">
      <w:pPr>
        <w:jc w:val="center"/>
        <w:rPr>
          <w:bCs/>
          <w:noProof/>
          <w:color w:val="000000"/>
        </w:rPr>
      </w:pPr>
    </w:p>
    <w:p w14:paraId="7B9626B9" w14:textId="77777777" w:rsidR="00F36412" w:rsidRPr="00D2126A" w:rsidRDefault="00F36412" w:rsidP="00DF154F">
      <w:pPr>
        <w:jc w:val="center"/>
        <w:rPr>
          <w:bCs/>
          <w:noProof/>
          <w:color w:val="000000"/>
        </w:rPr>
      </w:pPr>
    </w:p>
    <w:p w14:paraId="4A588D54" w14:textId="77777777" w:rsidR="00F36412" w:rsidRPr="00D2126A" w:rsidRDefault="00F36412" w:rsidP="00DF154F">
      <w:pPr>
        <w:jc w:val="center"/>
        <w:rPr>
          <w:bCs/>
          <w:noProof/>
          <w:color w:val="000000"/>
        </w:rPr>
      </w:pPr>
    </w:p>
    <w:p w14:paraId="4232AEC0" w14:textId="77777777" w:rsidR="00F36412" w:rsidRPr="00D2126A" w:rsidRDefault="00F36412" w:rsidP="00DF154F">
      <w:pPr>
        <w:jc w:val="center"/>
        <w:rPr>
          <w:bCs/>
          <w:noProof/>
          <w:color w:val="000000"/>
        </w:rPr>
      </w:pPr>
    </w:p>
    <w:p w14:paraId="2D66D06C" w14:textId="77777777" w:rsidR="00B52266" w:rsidRPr="00D2126A" w:rsidRDefault="000E5A86" w:rsidP="00C93C76">
      <w:pPr>
        <w:jc w:val="center"/>
        <w:rPr>
          <w:b/>
          <w:color w:val="000000"/>
        </w:rPr>
      </w:pPr>
      <w:r>
        <w:rPr>
          <w:b/>
          <w:color w:val="000000"/>
        </w:rPr>
        <w:t>III PRIEDAS</w:t>
      </w:r>
    </w:p>
    <w:p w14:paraId="5C567C73" w14:textId="77777777" w:rsidR="00B52266" w:rsidRPr="00D2126A" w:rsidRDefault="00B52266" w:rsidP="00C93C76">
      <w:pPr>
        <w:jc w:val="center"/>
        <w:rPr>
          <w:b/>
          <w:color w:val="000000"/>
        </w:rPr>
      </w:pPr>
    </w:p>
    <w:p w14:paraId="7CF130F9" w14:textId="77777777" w:rsidR="00B52266" w:rsidRPr="00D2126A" w:rsidRDefault="000E5A86" w:rsidP="00C93C76">
      <w:pPr>
        <w:jc w:val="center"/>
        <w:rPr>
          <w:b/>
          <w:color w:val="000000"/>
        </w:rPr>
      </w:pPr>
      <w:r>
        <w:rPr>
          <w:b/>
          <w:color w:val="000000"/>
        </w:rPr>
        <w:t>ŽENKLINIMAS IR PAKUOTĖS LAPELIS</w:t>
      </w:r>
    </w:p>
    <w:p w14:paraId="4BF0C18F" w14:textId="77777777" w:rsidR="00F36412" w:rsidRPr="00D2126A" w:rsidRDefault="00F36412" w:rsidP="00C93C76">
      <w:pPr>
        <w:jc w:val="center"/>
        <w:rPr>
          <w:noProof/>
          <w:color w:val="000000"/>
        </w:rPr>
      </w:pPr>
    </w:p>
    <w:p w14:paraId="6E3E6396" w14:textId="77777777" w:rsidR="00F36412" w:rsidRPr="00D2126A" w:rsidRDefault="00AD39C6" w:rsidP="00AD39C6">
      <w:pPr>
        <w:jc w:val="center"/>
        <w:rPr>
          <w:noProof/>
          <w:color w:val="000000"/>
        </w:rPr>
      </w:pPr>
      <w:r>
        <w:br w:type="page"/>
      </w:r>
    </w:p>
    <w:p w14:paraId="6A7F6D1F" w14:textId="77777777" w:rsidR="00F36412" w:rsidRPr="00D2126A" w:rsidRDefault="00F36412" w:rsidP="00C93C76">
      <w:pPr>
        <w:jc w:val="center"/>
        <w:rPr>
          <w:noProof/>
          <w:color w:val="000000"/>
        </w:rPr>
      </w:pPr>
    </w:p>
    <w:p w14:paraId="358A3360" w14:textId="77777777" w:rsidR="00F36412" w:rsidRPr="00D2126A" w:rsidRDefault="00F36412" w:rsidP="00C93C76">
      <w:pPr>
        <w:jc w:val="center"/>
        <w:rPr>
          <w:noProof/>
          <w:color w:val="000000"/>
        </w:rPr>
      </w:pPr>
    </w:p>
    <w:p w14:paraId="11E1C00C" w14:textId="77777777" w:rsidR="00F36412" w:rsidRPr="00D2126A" w:rsidRDefault="00F36412" w:rsidP="00C93C76">
      <w:pPr>
        <w:jc w:val="center"/>
        <w:rPr>
          <w:noProof/>
          <w:color w:val="000000"/>
        </w:rPr>
      </w:pPr>
    </w:p>
    <w:p w14:paraId="1C913B7E" w14:textId="77777777" w:rsidR="00F36412" w:rsidRPr="00D2126A" w:rsidRDefault="00F36412" w:rsidP="00C93C76">
      <w:pPr>
        <w:jc w:val="center"/>
        <w:rPr>
          <w:noProof/>
          <w:color w:val="000000"/>
        </w:rPr>
      </w:pPr>
    </w:p>
    <w:p w14:paraId="0AA40DEB" w14:textId="77777777" w:rsidR="00F36412" w:rsidRPr="00D2126A" w:rsidRDefault="00F36412" w:rsidP="00C93C76">
      <w:pPr>
        <w:jc w:val="center"/>
        <w:rPr>
          <w:noProof/>
          <w:color w:val="000000"/>
        </w:rPr>
      </w:pPr>
    </w:p>
    <w:p w14:paraId="52B6AC3D" w14:textId="77777777" w:rsidR="00F36412" w:rsidRPr="00D2126A" w:rsidRDefault="00F36412" w:rsidP="00C93C76">
      <w:pPr>
        <w:jc w:val="center"/>
        <w:rPr>
          <w:noProof/>
          <w:color w:val="000000"/>
        </w:rPr>
      </w:pPr>
    </w:p>
    <w:p w14:paraId="44FA7F05" w14:textId="77777777" w:rsidR="00F36412" w:rsidRPr="00D2126A" w:rsidRDefault="00F36412" w:rsidP="00C93C76">
      <w:pPr>
        <w:jc w:val="center"/>
        <w:rPr>
          <w:noProof/>
          <w:color w:val="000000"/>
        </w:rPr>
      </w:pPr>
    </w:p>
    <w:p w14:paraId="58E7BB01" w14:textId="77777777" w:rsidR="00F36412" w:rsidRPr="00D2126A" w:rsidRDefault="00F36412" w:rsidP="00C93C76">
      <w:pPr>
        <w:jc w:val="center"/>
        <w:rPr>
          <w:noProof/>
          <w:color w:val="000000"/>
        </w:rPr>
      </w:pPr>
    </w:p>
    <w:p w14:paraId="4CFE0D8C" w14:textId="77777777" w:rsidR="00F36412" w:rsidRPr="00D2126A" w:rsidRDefault="00F36412" w:rsidP="00C93C76">
      <w:pPr>
        <w:jc w:val="center"/>
        <w:rPr>
          <w:noProof/>
          <w:color w:val="000000"/>
        </w:rPr>
      </w:pPr>
    </w:p>
    <w:p w14:paraId="495A9B2F" w14:textId="77777777" w:rsidR="00F36412" w:rsidRPr="00D2126A" w:rsidRDefault="00F36412" w:rsidP="00C93C76">
      <w:pPr>
        <w:jc w:val="center"/>
        <w:rPr>
          <w:noProof/>
          <w:color w:val="000000"/>
        </w:rPr>
      </w:pPr>
    </w:p>
    <w:p w14:paraId="3400466C" w14:textId="77777777" w:rsidR="00F36412" w:rsidRPr="00D2126A" w:rsidRDefault="00F36412" w:rsidP="00C93C76">
      <w:pPr>
        <w:jc w:val="center"/>
        <w:rPr>
          <w:noProof/>
          <w:color w:val="000000"/>
        </w:rPr>
      </w:pPr>
    </w:p>
    <w:p w14:paraId="099A69BD" w14:textId="77777777" w:rsidR="00F36412" w:rsidRPr="00D2126A" w:rsidRDefault="00F36412" w:rsidP="00C93C76">
      <w:pPr>
        <w:jc w:val="center"/>
        <w:rPr>
          <w:noProof/>
          <w:color w:val="000000"/>
        </w:rPr>
      </w:pPr>
    </w:p>
    <w:p w14:paraId="03D73C99" w14:textId="77777777" w:rsidR="00F36412" w:rsidRPr="00D2126A" w:rsidRDefault="00F36412" w:rsidP="00C93C76">
      <w:pPr>
        <w:jc w:val="center"/>
        <w:rPr>
          <w:noProof/>
          <w:color w:val="000000"/>
        </w:rPr>
      </w:pPr>
    </w:p>
    <w:p w14:paraId="733C7140" w14:textId="77777777" w:rsidR="00F36412" w:rsidRPr="00D2126A" w:rsidRDefault="00F36412" w:rsidP="00C93C76">
      <w:pPr>
        <w:jc w:val="center"/>
        <w:rPr>
          <w:noProof/>
          <w:color w:val="000000"/>
        </w:rPr>
      </w:pPr>
    </w:p>
    <w:p w14:paraId="70D1A2E0" w14:textId="77777777" w:rsidR="00F36412" w:rsidRPr="00D2126A" w:rsidRDefault="00F36412" w:rsidP="00C93C76">
      <w:pPr>
        <w:jc w:val="center"/>
        <w:rPr>
          <w:noProof/>
          <w:color w:val="000000"/>
        </w:rPr>
      </w:pPr>
    </w:p>
    <w:p w14:paraId="35626AAE" w14:textId="77777777" w:rsidR="00F36412" w:rsidRPr="00D2126A" w:rsidRDefault="00F36412" w:rsidP="00C93C76">
      <w:pPr>
        <w:jc w:val="center"/>
        <w:rPr>
          <w:noProof/>
          <w:color w:val="000000"/>
        </w:rPr>
      </w:pPr>
    </w:p>
    <w:p w14:paraId="1BA36011" w14:textId="77777777" w:rsidR="00F36412" w:rsidRPr="00D2126A" w:rsidRDefault="00F36412" w:rsidP="00C93C76">
      <w:pPr>
        <w:jc w:val="center"/>
        <w:rPr>
          <w:noProof/>
          <w:color w:val="000000"/>
        </w:rPr>
      </w:pPr>
    </w:p>
    <w:p w14:paraId="65A93142" w14:textId="77777777" w:rsidR="00F36412" w:rsidRPr="00D2126A" w:rsidRDefault="00F36412" w:rsidP="00C93C76">
      <w:pPr>
        <w:jc w:val="center"/>
        <w:rPr>
          <w:noProof/>
          <w:color w:val="000000"/>
        </w:rPr>
      </w:pPr>
    </w:p>
    <w:p w14:paraId="26D39CF3" w14:textId="77777777" w:rsidR="00F36412" w:rsidRPr="00D2126A" w:rsidRDefault="00F36412" w:rsidP="00C93C76">
      <w:pPr>
        <w:jc w:val="center"/>
        <w:rPr>
          <w:noProof/>
          <w:color w:val="000000"/>
        </w:rPr>
      </w:pPr>
    </w:p>
    <w:p w14:paraId="1F38E64E" w14:textId="77777777" w:rsidR="00904DC9" w:rsidRPr="00D2126A" w:rsidRDefault="00904DC9" w:rsidP="00C93C76">
      <w:pPr>
        <w:pStyle w:val="Date"/>
        <w:jc w:val="center"/>
      </w:pPr>
    </w:p>
    <w:p w14:paraId="64E7F183" w14:textId="77777777" w:rsidR="00904DC9" w:rsidRPr="00D2126A" w:rsidRDefault="00904DC9" w:rsidP="00C93C76">
      <w:pPr>
        <w:jc w:val="center"/>
      </w:pPr>
    </w:p>
    <w:p w14:paraId="31290AC1" w14:textId="77777777" w:rsidR="00904DC9" w:rsidRPr="00D2126A" w:rsidRDefault="00904DC9" w:rsidP="00C93C76">
      <w:pPr>
        <w:pStyle w:val="Date"/>
        <w:jc w:val="center"/>
      </w:pPr>
    </w:p>
    <w:p w14:paraId="0E8E51A1" w14:textId="77777777" w:rsidR="00B52266" w:rsidRPr="00D2126A" w:rsidRDefault="000E5A86" w:rsidP="00C93C76">
      <w:pPr>
        <w:pStyle w:val="TitleA"/>
        <w:outlineLvl w:val="0"/>
        <w:rPr>
          <w:bCs/>
          <w:color w:val="000000"/>
        </w:rPr>
      </w:pPr>
      <w:r>
        <w:rPr>
          <w:color w:val="000000"/>
        </w:rPr>
        <w:t>A. ŽENKLINIMAS</w:t>
      </w:r>
    </w:p>
    <w:p w14:paraId="04DE33DB" w14:textId="77777777" w:rsidR="00B52266" w:rsidRPr="00D2126A" w:rsidRDefault="00B17EDE" w:rsidP="00C93C76">
      <w:pPr>
        <w:jc w:val="center"/>
        <w:rPr>
          <w:color w:val="000000"/>
        </w:rPr>
      </w:pPr>
      <w:r>
        <w:br w:type="page"/>
      </w:r>
    </w:p>
    <w:p w14:paraId="5B780C08"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INFORMACIJA ANT IŠORINĖS PAKUOTĖS</w:t>
      </w:r>
    </w:p>
    <w:p w14:paraId="277286F1" w14:textId="77777777"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6FAFA4F0"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DĖŽUTĖ</w:t>
      </w:r>
    </w:p>
    <w:p w14:paraId="40577FC7" w14:textId="77777777" w:rsidR="00B52266" w:rsidRPr="00D2126A" w:rsidRDefault="00B52266" w:rsidP="00EB488D">
      <w:pPr>
        <w:keepNext/>
        <w:rPr>
          <w:color w:val="000000"/>
        </w:rPr>
      </w:pPr>
    </w:p>
    <w:p w14:paraId="77CDC10B" w14:textId="77777777" w:rsidR="00904DC9" w:rsidRPr="00D2126A" w:rsidRDefault="00904DC9" w:rsidP="00C93C76">
      <w:pPr>
        <w:pStyle w:val="Date"/>
      </w:pPr>
    </w:p>
    <w:p w14:paraId="2B73B557" w14:textId="77777777" w:rsidR="00651A9A" w:rsidRPr="00D2126A" w:rsidRDefault="000E5A86" w:rsidP="00C93C76">
      <w:pPr>
        <w:pStyle w:val="StyleHeadingLab"/>
      </w:pPr>
      <w:r>
        <w:t>1.</w:t>
      </w:r>
      <w:r>
        <w:tab/>
        <w:t>VAISTINIO PREPARATO PAVADINIMAS</w:t>
      </w:r>
    </w:p>
    <w:p w14:paraId="11008547" w14:textId="77777777" w:rsidR="00651A9A" w:rsidRPr="00D2126A" w:rsidRDefault="00651A9A" w:rsidP="00EB488D">
      <w:pPr>
        <w:keepNext/>
        <w:rPr>
          <w:color w:val="000000"/>
        </w:rPr>
      </w:pPr>
    </w:p>
    <w:p w14:paraId="5C05B0E2" w14:textId="77777777" w:rsidR="00651A9A" w:rsidRPr="00D2126A" w:rsidRDefault="000E5A86" w:rsidP="00C93C76">
      <w:pPr>
        <w:rPr>
          <w:color w:val="000000"/>
        </w:rPr>
      </w:pPr>
      <w:r>
        <w:rPr>
          <w:color w:val="000000"/>
        </w:rPr>
        <w:t>Revlimid 2,5 mg kietosios kapsulės</w:t>
      </w:r>
    </w:p>
    <w:p w14:paraId="615FC1DD" w14:textId="77777777" w:rsidR="00651A9A" w:rsidRPr="00D2126A" w:rsidRDefault="000E5A86" w:rsidP="00C93C76">
      <w:pPr>
        <w:rPr>
          <w:color w:val="000000"/>
        </w:rPr>
      </w:pPr>
      <w:r>
        <w:rPr>
          <w:color w:val="000000"/>
        </w:rPr>
        <w:t>lenalidomidas</w:t>
      </w:r>
    </w:p>
    <w:p w14:paraId="319D2D7A" w14:textId="77777777" w:rsidR="00651A9A" w:rsidRPr="00D2126A" w:rsidRDefault="00651A9A" w:rsidP="00C93C76">
      <w:pPr>
        <w:rPr>
          <w:color w:val="000000"/>
        </w:rPr>
      </w:pPr>
    </w:p>
    <w:p w14:paraId="75E67443" w14:textId="77777777" w:rsidR="00651A9A" w:rsidRPr="00D2126A" w:rsidRDefault="00651A9A" w:rsidP="00C93C76">
      <w:pPr>
        <w:pStyle w:val="Date"/>
        <w:rPr>
          <w:color w:val="000000"/>
        </w:rPr>
      </w:pPr>
    </w:p>
    <w:p w14:paraId="25073177"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VEIKLIOJI (-IOS) MEDŽIAGA (-OS) IR JOS (-Ų) KIEKIS (-IAI)</w:t>
      </w:r>
    </w:p>
    <w:p w14:paraId="20017747" w14:textId="77777777" w:rsidR="00651A9A" w:rsidRPr="00D2126A" w:rsidRDefault="00651A9A" w:rsidP="00EB488D">
      <w:pPr>
        <w:keepNext/>
        <w:rPr>
          <w:color w:val="000000"/>
        </w:rPr>
      </w:pPr>
    </w:p>
    <w:p w14:paraId="7349987C" w14:textId="77777777" w:rsidR="00651A9A" w:rsidRPr="00D2126A" w:rsidRDefault="000E5A86" w:rsidP="00C93C76">
      <w:pPr>
        <w:rPr>
          <w:color w:val="000000"/>
        </w:rPr>
      </w:pPr>
      <w:r>
        <w:rPr>
          <w:color w:val="000000"/>
        </w:rPr>
        <w:t>Kiekvienoje kapsulėje yra 2,5 mg lenalidomido.</w:t>
      </w:r>
    </w:p>
    <w:p w14:paraId="696BC801" w14:textId="77777777" w:rsidR="00651A9A" w:rsidRPr="00D2126A" w:rsidRDefault="00651A9A" w:rsidP="00C93C76">
      <w:pPr>
        <w:rPr>
          <w:color w:val="000000"/>
        </w:rPr>
      </w:pPr>
    </w:p>
    <w:p w14:paraId="66E4AB0C" w14:textId="77777777" w:rsidR="00651A9A" w:rsidRPr="00D2126A" w:rsidRDefault="00651A9A" w:rsidP="00C93C76">
      <w:pPr>
        <w:pStyle w:val="Date"/>
        <w:rPr>
          <w:color w:val="000000"/>
        </w:rPr>
      </w:pPr>
    </w:p>
    <w:p w14:paraId="6D82DFA5"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PAGALBINIŲ MEDŽIAGŲ SĄRAŠAS</w:t>
      </w:r>
    </w:p>
    <w:p w14:paraId="50CAB98C" w14:textId="77777777" w:rsidR="00651A9A" w:rsidRPr="00D2126A" w:rsidRDefault="00651A9A" w:rsidP="00EB488D">
      <w:pPr>
        <w:keepNext/>
        <w:rPr>
          <w:i/>
          <w:iCs/>
          <w:color w:val="000000"/>
        </w:rPr>
      </w:pPr>
    </w:p>
    <w:p w14:paraId="0C3D0C66" w14:textId="77777777" w:rsidR="00651A9A" w:rsidRPr="00D2126A" w:rsidRDefault="000E5A86" w:rsidP="00C93C76">
      <w:pPr>
        <w:rPr>
          <w:color w:val="000000"/>
        </w:rPr>
      </w:pPr>
      <w:r>
        <w:rPr>
          <w:color w:val="000000"/>
        </w:rPr>
        <w:t>Sudėtyje yra laktozės. Daugiau informacijos žr. pakuotės lapelyje.</w:t>
      </w:r>
    </w:p>
    <w:p w14:paraId="1D11650C" w14:textId="77777777" w:rsidR="00651A9A" w:rsidRPr="00D2126A" w:rsidRDefault="00651A9A" w:rsidP="00C93C76">
      <w:pPr>
        <w:rPr>
          <w:color w:val="000000"/>
        </w:rPr>
      </w:pPr>
    </w:p>
    <w:p w14:paraId="3F5E357B" w14:textId="77777777" w:rsidR="00651A9A" w:rsidRPr="00D2126A" w:rsidRDefault="00651A9A" w:rsidP="00C93C76">
      <w:pPr>
        <w:pStyle w:val="Date"/>
        <w:rPr>
          <w:color w:val="000000"/>
        </w:rPr>
      </w:pPr>
    </w:p>
    <w:p w14:paraId="1C368B66"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FARMACINĖ FORMA IR KIEKIS PAKUOTĖJE</w:t>
      </w:r>
    </w:p>
    <w:p w14:paraId="738E881E" w14:textId="77777777" w:rsidR="00651A9A" w:rsidRPr="00D2126A" w:rsidRDefault="00651A9A" w:rsidP="00EB488D">
      <w:pPr>
        <w:keepNext/>
        <w:rPr>
          <w:color w:val="000000"/>
        </w:rPr>
      </w:pPr>
    </w:p>
    <w:p w14:paraId="3E08CC5A" w14:textId="77777777" w:rsidR="00651A9A" w:rsidRPr="00D2126A" w:rsidRDefault="000E5A86" w:rsidP="00C93C76">
      <w:pPr>
        <w:rPr>
          <w:color w:val="000000"/>
        </w:rPr>
      </w:pPr>
      <w:r>
        <w:rPr>
          <w:color w:val="000000"/>
        </w:rPr>
        <w:t>7 kietosios kapsulės</w:t>
      </w:r>
    </w:p>
    <w:p w14:paraId="7294706F" w14:textId="77777777" w:rsidR="00651A9A" w:rsidRPr="00D2126A" w:rsidRDefault="000E5A86" w:rsidP="00C93C76">
      <w:pPr>
        <w:rPr>
          <w:noProof/>
        </w:rPr>
      </w:pPr>
      <w:r w:rsidRPr="005471EA">
        <w:rPr>
          <w:highlight w:val="lightGray"/>
        </w:rPr>
        <w:t>21 kietoji kapsulė</w:t>
      </w:r>
    </w:p>
    <w:p w14:paraId="43AA4710" w14:textId="77777777" w:rsidR="008D4EE6" w:rsidRPr="00D2126A" w:rsidRDefault="008D4EE6" w:rsidP="00C93C76">
      <w:pPr>
        <w:pStyle w:val="Date"/>
      </w:pPr>
    </w:p>
    <w:p w14:paraId="76750AA6" w14:textId="77777777" w:rsidR="00651A9A" w:rsidRPr="00D2126A" w:rsidRDefault="00651A9A" w:rsidP="00C93C76">
      <w:pPr>
        <w:pStyle w:val="Date"/>
        <w:rPr>
          <w:color w:val="000000"/>
        </w:rPr>
      </w:pPr>
    </w:p>
    <w:p w14:paraId="03267A58"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VARTOJIMO METODAS IR BŪDAS (-AI)</w:t>
      </w:r>
    </w:p>
    <w:p w14:paraId="76303524" w14:textId="77777777" w:rsidR="00651A9A" w:rsidRPr="00D2126A" w:rsidRDefault="00651A9A" w:rsidP="00EB488D">
      <w:pPr>
        <w:keepNext/>
        <w:rPr>
          <w:color w:val="000000"/>
        </w:rPr>
      </w:pPr>
    </w:p>
    <w:p w14:paraId="3273A89B" w14:textId="77777777" w:rsidR="00651A9A" w:rsidRPr="00D2126A" w:rsidRDefault="000E5A86" w:rsidP="00C93C76">
      <w:pPr>
        <w:rPr>
          <w:color w:val="000000"/>
        </w:rPr>
      </w:pPr>
      <w:r>
        <w:rPr>
          <w:color w:val="000000"/>
        </w:rPr>
        <w:t>Vartoti per burną.</w:t>
      </w:r>
    </w:p>
    <w:p w14:paraId="1A181CE6" w14:textId="77777777" w:rsidR="00651A9A" w:rsidRPr="00D2126A" w:rsidRDefault="00651A9A" w:rsidP="00C93C76">
      <w:pPr>
        <w:rPr>
          <w:color w:val="000000"/>
        </w:rPr>
      </w:pPr>
    </w:p>
    <w:p w14:paraId="2A196E2F" w14:textId="77777777" w:rsidR="00651A9A" w:rsidRPr="00D2126A" w:rsidRDefault="000E5A86" w:rsidP="00C93C76">
      <w:pPr>
        <w:rPr>
          <w:color w:val="000000"/>
        </w:rPr>
      </w:pPr>
      <w:r>
        <w:rPr>
          <w:color w:val="000000"/>
        </w:rPr>
        <w:t>Prieš vartojimą perskaitykite pakuotės lapelį.</w:t>
      </w:r>
    </w:p>
    <w:p w14:paraId="2CA4D79E" w14:textId="77777777" w:rsidR="00651A9A" w:rsidRPr="00D2126A" w:rsidRDefault="00651A9A" w:rsidP="00C93C76">
      <w:pPr>
        <w:rPr>
          <w:color w:val="000000"/>
        </w:rPr>
      </w:pPr>
    </w:p>
    <w:p w14:paraId="4AF09A5F" w14:textId="77777777" w:rsidR="00651A9A" w:rsidRPr="00D2126A" w:rsidRDefault="00651A9A" w:rsidP="00C93C76">
      <w:pPr>
        <w:pStyle w:val="Date"/>
        <w:rPr>
          <w:color w:val="000000"/>
        </w:rPr>
      </w:pPr>
    </w:p>
    <w:p w14:paraId="0B5EFD6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SPECIALUS ĮSPĖJIMAS, KAD VAISTINĮ PREPARATĄ BŪTINA LAIKYTI VAIKAMS NEPASTEBIMOJE IR NEPASIEKIAMOJE VIETOJE</w:t>
      </w:r>
    </w:p>
    <w:p w14:paraId="562C893F" w14:textId="77777777" w:rsidR="00651A9A" w:rsidRPr="00D2126A" w:rsidRDefault="00651A9A" w:rsidP="00EB488D">
      <w:pPr>
        <w:keepNext/>
        <w:rPr>
          <w:color w:val="000000"/>
        </w:rPr>
      </w:pPr>
    </w:p>
    <w:p w14:paraId="059A2981" w14:textId="77777777" w:rsidR="00651A9A" w:rsidRPr="00D2126A" w:rsidRDefault="000E5A86" w:rsidP="00C93C76">
      <w:pPr>
        <w:rPr>
          <w:color w:val="000000"/>
        </w:rPr>
      </w:pPr>
      <w:r>
        <w:rPr>
          <w:color w:val="000000"/>
        </w:rPr>
        <w:t>Laikyti vaikams nepastebimoje ir nepasiekiamoje vietoje.</w:t>
      </w:r>
    </w:p>
    <w:p w14:paraId="0636F7C2" w14:textId="77777777" w:rsidR="00651A9A" w:rsidRPr="00D2126A" w:rsidRDefault="00651A9A" w:rsidP="00C93C76">
      <w:pPr>
        <w:rPr>
          <w:color w:val="000000"/>
        </w:rPr>
      </w:pPr>
    </w:p>
    <w:p w14:paraId="05CB824E" w14:textId="77777777" w:rsidR="00651A9A" w:rsidRPr="00D2126A" w:rsidRDefault="00651A9A" w:rsidP="00C93C76">
      <w:pPr>
        <w:pStyle w:val="Date"/>
        <w:rPr>
          <w:color w:val="000000"/>
        </w:rPr>
      </w:pPr>
    </w:p>
    <w:p w14:paraId="6B529FFB" w14:textId="77777777" w:rsidR="00651A9A" w:rsidRPr="00D2126A" w:rsidRDefault="000E5A86" w:rsidP="00C93C76">
      <w:pPr>
        <w:pStyle w:val="StyleHeadingLab"/>
      </w:pPr>
      <w:r>
        <w:t>7.</w:t>
      </w:r>
      <w:r>
        <w:tab/>
        <w:t>KITAS (-I) SPECIALUS (-ŪS) ĮSPĖJIMAS (-AI) (JEI REIKIA)</w:t>
      </w:r>
    </w:p>
    <w:p w14:paraId="5BD0627C" w14:textId="77777777" w:rsidR="00651A9A" w:rsidRPr="00D2126A" w:rsidRDefault="00651A9A" w:rsidP="00EB488D">
      <w:pPr>
        <w:keepNext/>
        <w:rPr>
          <w:color w:val="000000"/>
        </w:rPr>
      </w:pPr>
    </w:p>
    <w:p w14:paraId="645F0417" w14:textId="77777777" w:rsidR="006E28E9" w:rsidRPr="00D2126A" w:rsidRDefault="000E5A86" w:rsidP="00C93C76">
      <w:pPr>
        <w:rPr>
          <w:bCs/>
          <w:color w:val="000000"/>
        </w:rPr>
      </w:pPr>
      <w:r>
        <w:rPr>
          <w:color w:val="000000"/>
        </w:rPr>
        <w:t>ĮSPĖJIMAS. Sunkių apsigimimų rizika. Negalima vartoti nėštumo ir žindymo metu.</w:t>
      </w:r>
    </w:p>
    <w:p w14:paraId="2C2CC66A" w14:textId="77777777" w:rsidR="00651A9A" w:rsidRPr="00D2126A" w:rsidRDefault="000E5A86" w:rsidP="00C93C76">
      <w:pPr>
        <w:rPr>
          <w:color w:val="000000"/>
        </w:rPr>
      </w:pPr>
      <w:r>
        <w:rPr>
          <w:color w:val="000000"/>
        </w:rPr>
        <w:t>Turite laikytis Revlimid Nėštumo prevencijos programos sąlygų.</w:t>
      </w:r>
    </w:p>
    <w:p w14:paraId="4CC4A51A" w14:textId="77777777" w:rsidR="00651A9A" w:rsidRPr="00D2126A" w:rsidRDefault="00651A9A" w:rsidP="00C93C76">
      <w:pPr>
        <w:rPr>
          <w:color w:val="000000"/>
        </w:rPr>
      </w:pPr>
    </w:p>
    <w:p w14:paraId="2EFEB30F" w14:textId="77777777" w:rsidR="00651A9A" w:rsidRPr="00D2126A" w:rsidRDefault="00651A9A" w:rsidP="00C93C76">
      <w:pPr>
        <w:pStyle w:val="Date"/>
        <w:rPr>
          <w:color w:val="000000"/>
        </w:rPr>
      </w:pPr>
    </w:p>
    <w:p w14:paraId="7C280D67" w14:textId="77777777" w:rsidR="00651A9A" w:rsidRPr="00D2126A" w:rsidRDefault="000E5A86" w:rsidP="00C93C76">
      <w:pPr>
        <w:pStyle w:val="StyleHeadingLab"/>
      </w:pPr>
      <w:r>
        <w:t>8.</w:t>
      </w:r>
      <w:r>
        <w:tab/>
        <w:t>TINKAMUMO LAIKAS</w:t>
      </w:r>
    </w:p>
    <w:p w14:paraId="27972926" w14:textId="77777777" w:rsidR="00651A9A" w:rsidRPr="00D2126A" w:rsidRDefault="00651A9A" w:rsidP="00EB488D">
      <w:pPr>
        <w:keepNext/>
      </w:pPr>
    </w:p>
    <w:p w14:paraId="6D124CAD" w14:textId="77777777" w:rsidR="00E454CF" w:rsidRPr="00D2126A" w:rsidRDefault="000E5A86" w:rsidP="00C93C76">
      <w:r>
        <w:t>EXP</w:t>
      </w:r>
    </w:p>
    <w:p w14:paraId="721479B0" w14:textId="77777777" w:rsidR="00E454CF" w:rsidRPr="00D2126A" w:rsidRDefault="00E454CF" w:rsidP="00C93C76"/>
    <w:p w14:paraId="168D440F" w14:textId="77777777" w:rsidR="00651A9A" w:rsidRPr="00D2126A" w:rsidRDefault="00651A9A" w:rsidP="00C93C76"/>
    <w:p w14:paraId="4478B550" w14:textId="77777777" w:rsidR="00651A9A" w:rsidRPr="00D2126A" w:rsidRDefault="000E5A86" w:rsidP="00C93C76">
      <w:pPr>
        <w:pStyle w:val="StyleHeadingLab"/>
      </w:pPr>
      <w:r>
        <w:t>9.</w:t>
      </w:r>
      <w:r>
        <w:tab/>
        <w:t>SPECIALIOS LAIKYMO SĄLYGOS</w:t>
      </w:r>
    </w:p>
    <w:p w14:paraId="65D08AF0" w14:textId="77777777" w:rsidR="00651A9A" w:rsidRPr="00D2126A" w:rsidRDefault="00651A9A" w:rsidP="00EB488D">
      <w:pPr>
        <w:keepNext/>
        <w:rPr>
          <w:color w:val="000000"/>
        </w:rPr>
      </w:pPr>
    </w:p>
    <w:p w14:paraId="0C6F00F7" w14:textId="77777777" w:rsidR="00651A9A" w:rsidRPr="00D2126A" w:rsidRDefault="00651A9A" w:rsidP="00C93C76">
      <w:pPr>
        <w:pStyle w:val="Date"/>
        <w:rPr>
          <w:color w:val="000000"/>
        </w:rPr>
      </w:pPr>
    </w:p>
    <w:p w14:paraId="1984CD2A"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SPECIALIOS ATSARGUMO PRIEMONĖS DĖL NESUVARTOTO VAISTINIO PREPARATO AR JO ATLIEKŲ TVARKYMO (JEI REIKIA)</w:t>
      </w:r>
    </w:p>
    <w:p w14:paraId="16BF7809" w14:textId="77777777" w:rsidR="00651A9A" w:rsidRPr="00D2126A" w:rsidRDefault="00651A9A" w:rsidP="00EB488D">
      <w:pPr>
        <w:keepNext/>
        <w:rPr>
          <w:color w:val="000000"/>
        </w:rPr>
      </w:pPr>
    </w:p>
    <w:p w14:paraId="4A6CB873" w14:textId="77777777" w:rsidR="00651A9A" w:rsidRPr="00D2126A" w:rsidRDefault="000E5A86" w:rsidP="00C93C76">
      <w:pPr>
        <w:rPr>
          <w:color w:val="000000"/>
        </w:rPr>
      </w:pPr>
      <w:r>
        <w:rPr>
          <w:color w:val="000000"/>
        </w:rPr>
        <w:t>Grąžinkite nesuvartotus vaistus vaistininkui.</w:t>
      </w:r>
    </w:p>
    <w:p w14:paraId="47ED030C" w14:textId="77777777" w:rsidR="00651A9A" w:rsidRPr="00D2126A" w:rsidRDefault="00651A9A" w:rsidP="00C93C76">
      <w:pPr>
        <w:rPr>
          <w:color w:val="000000"/>
        </w:rPr>
      </w:pPr>
    </w:p>
    <w:p w14:paraId="6A9AB315" w14:textId="77777777" w:rsidR="00651A9A" w:rsidRPr="00D2126A" w:rsidRDefault="00651A9A" w:rsidP="00C93C76">
      <w:pPr>
        <w:pStyle w:val="Date"/>
        <w:rPr>
          <w:color w:val="000000"/>
        </w:rPr>
      </w:pPr>
    </w:p>
    <w:p w14:paraId="4BD510A8" w14:textId="77777777" w:rsidR="00651A9A" w:rsidRPr="00D2126A" w:rsidRDefault="000E5A86" w:rsidP="00C93C76">
      <w:pPr>
        <w:pStyle w:val="StyleHeadingLab"/>
      </w:pPr>
      <w:r>
        <w:t>11.</w:t>
      </w:r>
      <w:r>
        <w:tab/>
        <w:t>REGISTRUOTOJO PAVADINIMAS IR ADRESAS</w:t>
      </w:r>
    </w:p>
    <w:p w14:paraId="47ECE9AD" w14:textId="77777777" w:rsidR="00651A9A" w:rsidRPr="00D2126A" w:rsidRDefault="00651A9A" w:rsidP="00EB488D">
      <w:pPr>
        <w:keepNext/>
        <w:rPr>
          <w:color w:val="000000"/>
        </w:rPr>
      </w:pPr>
    </w:p>
    <w:p w14:paraId="66CD7A39" w14:textId="77777777" w:rsidR="00CB3D9F" w:rsidRPr="00D2126A" w:rsidRDefault="000E5A86" w:rsidP="00EB488D">
      <w:pPr>
        <w:pStyle w:val="EMEAAddress"/>
        <w:keepNext/>
      </w:pPr>
      <w:r>
        <w:t>Bristol</w:t>
      </w:r>
      <w:r>
        <w:noBreakHyphen/>
        <w:t>Myers Squibb Pharma EEIG</w:t>
      </w:r>
    </w:p>
    <w:p w14:paraId="73D6B784" w14:textId="77777777" w:rsidR="00CB3D9F" w:rsidRPr="00D2126A" w:rsidRDefault="000E5A86" w:rsidP="00EB488D">
      <w:pPr>
        <w:pStyle w:val="EMEAAddress"/>
        <w:keepNext/>
      </w:pPr>
      <w:r>
        <w:t>Plaza 254</w:t>
      </w:r>
    </w:p>
    <w:p w14:paraId="0F4B48DA" w14:textId="77777777" w:rsidR="00CB3D9F" w:rsidRPr="00D2126A" w:rsidRDefault="000E5A86" w:rsidP="00EB488D">
      <w:pPr>
        <w:pStyle w:val="EMEAAddress"/>
        <w:keepNext/>
      </w:pPr>
      <w:r>
        <w:t>Blanchardstown Corporate Park 2</w:t>
      </w:r>
    </w:p>
    <w:p w14:paraId="56369D73" w14:textId="77777777" w:rsidR="00CB3D9F" w:rsidRPr="00D2126A" w:rsidRDefault="000E5A86" w:rsidP="00EB488D">
      <w:pPr>
        <w:pStyle w:val="EMEAAddress"/>
        <w:keepNext/>
      </w:pPr>
      <w:r>
        <w:t>Dublin 15, D15 T867</w:t>
      </w:r>
    </w:p>
    <w:p w14:paraId="08431ED8" w14:textId="77777777" w:rsidR="0073192A" w:rsidRPr="00D2126A" w:rsidRDefault="000E5A86" w:rsidP="00EB488D">
      <w:pPr>
        <w:keepNext/>
        <w:rPr>
          <w:bCs/>
          <w:color w:val="000000"/>
        </w:rPr>
      </w:pPr>
      <w:r>
        <w:t>Airija</w:t>
      </w:r>
    </w:p>
    <w:p w14:paraId="120304AF" w14:textId="77777777" w:rsidR="00651A9A" w:rsidRPr="00D2126A" w:rsidRDefault="00651A9A" w:rsidP="00C93C76">
      <w:pPr>
        <w:rPr>
          <w:color w:val="000000"/>
        </w:rPr>
      </w:pPr>
    </w:p>
    <w:p w14:paraId="18D77A9A" w14:textId="77777777" w:rsidR="00651A9A" w:rsidRPr="00D2126A" w:rsidRDefault="00651A9A" w:rsidP="00C93C76">
      <w:pPr>
        <w:pStyle w:val="Date"/>
        <w:rPr>
          <w:color w:val="000000"/>
        </w:rPr>
      </w:pPr>
    </w:p>
    <w:p w14:paraId="1D87354C" w14:textId="77777777" w:rsidR="00651A9A" w:rsidRPr="00D2126A" w:rsidRDefault="000E5A86" w:rsidP="00C93C76">
      <w:pPr>
        <w:pStyle w:val="StyleHeadingLab"/>
      </w:pPr>
      <w:r>
        <w:t>12.</w:t>
      </w:r>
      <w:r>
        <w:tab/>
        <w:t>REGISTRACIJOS PAŽYMĖJIMO NUMERIS (-IAI)</w:t>
      </w:r>
    </w:p>
    <w:p w14:paraId="671465CC" w14:textId="77777777" w:rsidR="00651A9A" w:rsidRPr="00D2126A" w:rsidRDefault="00651A9A" w:rsidP="00EB488D">
      <w:pPr>
        <w:keepNext/>
        <w:rPr>
          <w:color w:val="000000"/>
        </w:rPr>
      </w:pPr>
    </w:p>
    <w:p w14:paraId="14921E00" w14:textId="77777777" w:rsidR="003A5F8F" w:rsidRPr="00156723" w:rsidRDefault="000E5A86" w:rsidP="00C96725">
      <w:pPr>
        <w:pStyle w:val="Style10"/>
      </w:pPr>
      <w:r>
        <w:t xml:space="preserve">EU/1/07/391/007 </w:t>
      </w:r>
      <w:r w:rsidRPr="005471EA">
        <w:rPr>
          <w:highlight w:val="lightGray"/>
        </w:rPr>
        <w:t>7 kietosios kapsulės</w:t>
      </w:r>
    </w:p>
    <w:p w14:paraId="4495A623" w14:textId="77777777" w:rsidR="00601714" w:rsidRPr="00156723" w:rsidRDefault="000E5A86" w:rsidP="00C96725">
      <w:pPr>
        <w:pStyle w:val="Style10"/>
      </w:pPr>
      <w:r w:rsidRPr="005471EA">
        <w:rPr>
          <w:highlight w:val="lightGray"/>
        </w:rPr>
        <w:t>EU/1/07/391/005 21 kietoji kapsulė</w:t>
      </w:r>
    </w:p>
    <w:p w14:paraId="3C137923" w14:textId="77777777" w:rsidR="00651A9A" w:rsidRPr="00156723" w:rsidRDefault="00651A9A" w:rsidP="00C93C76">
      <w:pPr>
        <w:rPr>
          <w:color w:val="000000"/>
          <w:lang w:val="fr-FR"/>
        </w:rPr>
      </w:pPr>
    </w:p>
    <w:p w14:paraId="521B072F" w14:textId="77777777" w:rsidR="00651A9A" w:rsidRPr="00156723" w:rsidRDefault="00651A9A" w:rsidP="00C93C76">
      <w:pPr>
        <w:pStyle w:val="Date"/>
        <w:rPr>
          <w:color w:val="000000"/>
          <w:lang w:val="fr-FR"/>
        </w:rPr>
      </w:pPr>
    </w:p>
    <w:p w14:paraId="71EF7D3F" w14:textId="77777777" w:rsidR="00651A9A" w:rsidRPr="00D2126A" w:rsidRDefault="000E5A86" w:rsidP="00C93C76">
      <w:pPr>
        <w:pStyle w:val="StyleHeadingLab"/>
      </w:pPr>
      <w:r>
        <w:t>13.</w:t>
      </w:r>
      <w:r>
        <w:tab/>
        <w:t>SERIJOS NUMERIS</w:t>
      </w:r>
    </w:p>
    <w:p w14:paraId="0BA4DEAA" w14:textId="77777777" w:rsidR="00651A9A" w:rsidRPr="00D2126A" w:rsidRDefault="00651A9A" w:rsidP="00EB488D">
      <w:pPr>
        <w:keepNext/>
        <w:rPr>
          <w:iCs/>
          <w:color w:val="000000"/>
        </w:rPr>
      </w:pPr>
    </w:p>
    <w:p w14:paraId="4EFECE23" w14:textId="77777777" w:rsidR="00651A9A" w:rsidRPr="00D2126A" w:rsidRDefault="000E5A86" w:rsidP="00C93C76">
      <w:pPr>
        <w:rPr>
          <w:color w:val="000000"/>
        </w:rPr>
      </w:pPr>
      <w:r>
        <w:rPr>
          <w:color w:val="000000"/>
        </w:rPr>
        <w:t>Lot</w:t>
      </w:r>
    </w:p>
    <w:p w14:paraId="2036FF44" w14:textId="77777777" w:rsidR="00651A9A" w:rsidRPr="00D2126A" w:rsidRDefault="00651A9A" w:rsidP="00C93C76">
      <w:pPr>
        <w:rPr>
          <w:color w:val="000000"/>
        </w:rPr>
      </w:pPr>
    </w:p>
    <w:p w14:paraId="78EB926A" w14:textId="77777777" w:rsidR="00651A9A" w:rsidRPr="00D2126A" w:rsidRDefault="00651A9A" w:rsidP="00C93C76">
      <w:pPr>
        <w:pStyle w:val="Date"/>
        <w:rPr>
          <w:color w:val="000000"/>
        </w:rPr>
      </w:pPr>
    </w:p>
    <w:p w14:paraId="005CEDFD" w14:textId="77777777" w:rsidR="00651A9A" w:rsidRPr="00D2126A" w:rsidRDefault="000E5A86" w:rsidP="00C93C76">
      <w:pPr>
        <w:pStyle w:val="StyleHeadingLab"/>
      </w:pPr>
      <w:r>
        <w:t>14.</w:t>
      </w:r>
      <w:r>
        <w:tab/>
        <w:t>PARDAVIMO (IŠDAVIMO) TVARKA</w:t>
      </w:r>
    </w:p>
    <w:p w14:paraId="0822B198" w14:textId="77777777" w:rsidR="00651A9A" w:rsidRPr="00D2126A" w:rsidRDefault="00651A9A" w:rsidP="00EB488D">
      <w:pPr>
        <w:keepNext/>
        <w:rPr>
          <w:color w:val="000000"/>
        </w:rPr>
      </w:pPr>
    </w:p>
    <w:p w14:paraId="3603CDEA" w14:textId="77777777" w:rsidR="00651A9A" w:rsidRPr="00D2126A" w:rsidRDefault="00651A9A" w:rsidP="00C93C76">
      <w:pPr>
        <w:pStyle w:val="Date"/>
        <w:rPr>
          <w:color w:val="000000"/>
        </w:rPr>
      </w:pPr>
    </w:p>
    <w:p w14:paraId="4AFF6CFA" w14:textId="77777777" w:rsidR="00651A9A" w:rsidRPr="00D2126A" w:rsidRDefault="000E5A86" w:rsidP="00C93C76">
      <w:pPr>
        <w:pStyle w:val="StyleHeadingLab"/>
      </w:pPr>
      <w:r>
        <w:t>15.</w:t>
      </w:r>
      <w:r>
        <w:tab/>
        <w:t>VARTOJIMO INSTRUKCIJA</w:t>
      </w:r>
    </w:p>
    <w:p w14:paraId="4404A1B7" w14:textId="77777777" w:rsidR="00651A9A" w:rsidRPr="00D2126A" w:rsidRDefault="00651A9A" w:rsidP="00EB488D">
      <w:pPr>
        <w:keepNext/>
        <w:rPr>
          <w:bCs/>
          <w:color w:val="000000"/>
        </w:rPr>
      </w:pPr>
    </w:p>
    <w:p w14:paraId="00BCBCBB" w14:textId="77777777" w:rsidR="00651A9A" w:rsidRPr="00D2126A" w:rsidRDefault="00651A9A" w:rsidP="00C93C76">
      <w:pPr>
        <w:rPr>
          <w:color w:val="000000"/>
        </w:rPr>
      </w:pPr>
    </w:p>
    <w:p w14:paraId="63A0FDD7" w14:textId="77777777" w:rsidR="00651A9A" w:rsidRPr="00D2126A" w:rsidRDefault="000E5A86" w:rsidP="00C93C76">
      <w:pPr>
        <w:pStyle w:val="StyleHeadingLab"/>
      </w:pPr>
      <w:r>
        <w:t>16.</w:t>
      </w:r>
      <w:r>
        <w:tab/>
        <w:t>INFORMACIJA BRAILIO RAŠTU</w:t>
      </w:r>
    </w:p>
    <w:p w14:paraId="32370BE1" w14:textId="77777777" w:rsidR="00651A9A" w:rsidRPr="00D2126A" w:rsidRDefault="00651A9A" w:rsidP="00EB488D">
      <w:pPr>
        <w:keepNext/>
        <w:rPr>
          <w:color w:val="000000"/>
        </w:rPr>
      </w:pPr>
    </w:p>
    <w:p w14:paraId="04CF95D4" w14:textId="77777777" w:rsidR="00AE7BC4" w:rsidRPr="00D2126A" w:rsidRDefault="000E5A86" w:rsidP="00EB488D">
      <w:pPr>
        <w:keepNext/>
      </w:pPr>
      <w:r>
        <w:rPr>
          <w:color w:val="000000"/>
        </w:rPr>
        <w:t>Revlimid 2,5 mg</w:t>
      </w:r>
    </w:p>
    <w:p w14:paraId="2AB38663" w14:textId="77777777" w:rsidR="008D4EE6" w:rsidRPr="00D2126A" w:rsidRDefault="008D4EE6" w:rsidP="00EB488D">
      <w:pPr>
        <w:pStyle w:val="Date"/>
        <w:keepNext/>
      </w:pPr>
    </w:p>
    <w:p w14:paraId="4437496C" w14:textId="77777777" w:rsidR="008D4EE6" w:rsidRPr="00D2126A" w:rsidRDefault="008D4EE6" w:rsidP="00C93C76">
      <w:pPr>
        <w:rPr>
          <w:noProof/>
          <w:shd w:val="clear" w:color="auto" w:fill="CCCCCC"/>
        </w:rPr>
      </w:pPr>
    </w:p>
    <w:p w14:paraId="18089CB0" w14:textId="77777777" w:rsidR="008D4EE6" w:rsidRPr="00D2126A" w:rsidRDefault="000E5A86" w:rsidP="00C93C76">
      <w:pPr>
        <w:pStyle w:val="StyleHeadingLab"/>
        <w:rPr>
          <w:i/>
          <w:noProof/>
        </w:rPr>
      </w:pPr>
      <w:r>
        <w:t>17.</w:t>
      </w:r>
      <w:r>
        <w:tab/>
        <w:t>UNIKALUS IDENTIFIKATORIUS – 2D BRŪKŠNINIS KODAS</w:t>
      </w:r>
    </w:p>
    <w:p w14:paraId="1D6FC75C" w14:textId="77777777" w:rsidR="008D4EE6" w:rsidRPr="00D2126A" w:rsidRDefault="008D4EE6" w:rsidP="00EB488D">
      <w:pPr>
        <w:keepNext/>
        <w:rPr>
          <w:noProof/>
        </w:rPr>
      </w:pPr>
    </w:p>
    <w:p w14:paraId="643FC978" w14:textId="77777777" w:rsidR="00756B2A" w:rsidRPr="00D2126A" w:rsidRDefault="000E5A86" w:rsidP="00EB488D">
      <w:pPr>
        <w:pStyle w:val="Date"/>
        <w:keepNext/>
        <w:rPr>
          <w:noProof/>
        </w:rPr>
      </w:pPr>
      <w:r w:rsidRPr="005471EA">
        <w:rPr>
          <w:highlight w:val="lightGray"/>
        </w:rPr>
        <w:t>2D brūkšninis kodas su nurodytu unikaliu identifikatoriumi.</w:t>
      </w:r>
    </w:p>
    <w:p w14:paraId="7E20F182" w14:textId="77777777" w:rsidR="00C853A4" w:rsidRPr="00D2126A" w:rsidRDefault="00C853A4" w:rsidP="00EB488D">
      <w:pPr>
        <w:keepNext/>
      </w:pPr>
    </w:p>
    <w:p w14:paraId="50DDFE2A" w14:textId="77777777" w:rsidR="00756B2A" w:rsidRPr="00D2126A" w:rsidRDefault="00756B2A" w:rsidP="00C93C76"/>
    <w:p w14:paraId="6F6C677F" w14:textId="77777777" w:rsidR="008D4EE6" w:rsidRPr="00D2126A" w:rsidRDefault="000E5A86" w:rsidP="00C93C76">
      <w:pPr>
        <w:pStyle w:val="StyleHeadingLab"/>
        <w:rPr>
          <w:i/>
          <w:noProof/>
        </w:rPr>
      </w:pPr>
      <w:r>
        <w:t>18.</w:t>
      </w:r>
      <w:r>
        <w:tab/>
        <w:t>UNIKALUS IDENTIFIKATORIUS – ŽMONĖMS SUPRANTAMI DUOMENYS</w:t>
      </w:r>
    </w:p>
    <w:p w14:paraId="2CCB75F7" w14:textId="77777777" w:rsidR="00E03650" w:rsidRPr="00D2126A" w:rsidRDefault="00E03650" w:rsidP="00EB488D">
      <w:pPr>
        <w:pStyle w:val="Date"/>
        <w:keepNext/>
      </w:pPr>
    </w:p>
    <w:p w14:paraId="14793DE7" w14:textId="77777777" w:rsidR="00C853A4" w:rsidRPr="00D2126A" w:rsidRDefault="000E5A86" w:rsidP="00EB488D">
      <w:pPr>
        <w:keepNext/>
      </w:pPr>
      <w:r>
        <w:t>PC</w:t>
      </w:r>
    </w:p>
    <w:p w14:paraId="0A48911A" w14:textId="77777777" w:rsidR="00C853A4" w:rsidRPr="00D2126A" w:rsidRDefault="000E5A86" w:rsidP="00EB488D">
      <w:pPr>
        <w:keepNext/>
      </w:pPr>
      <w:r>
        <w:t>SN</w:t>
      </w:r>
    </w:p>
    <w:p w14:paraId="1CF33F2E" w14:textId="77777777" w:rsidR="00C853A4" w:rsidRPr="00D2126A" w:rsidRDefault="000E5A86" w:rsidP="00EB488D">
      <w:pPr>
        <w:keepNext/>
      </w:pPr>
      <w:r>
        <w:t>NN</w:t>
      </w:r>
    </w:p>
    <w:p w14:paraId="3ACB8C0C" w14:textId="77777777" w:rsidR="00A84B34" w:rsidRPr="00D2126A" w:rsidRDefault="00A84B34" w:rsidP="00C93C76"/>
    <w:p w14:paraId="2DC87503" w14:textId="7777777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7E3DC6F5"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2306A12A"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LIZDINĖS PLOKŠTELĖS</w:t>
      </w:r>
    </w:p>
    <w:p w14:paraId="50617AFC" w14:textId="77777777" w:rsidR="00651A9A" w:rsidRPr="00D2126A" w:rsidRDefault="00651A9A" w:rsidP="00EB488D">
      <w:pPr>
        <w:keepNext/>
        <w:rPr>
          <w:bCs/>
          <w:color w:val="000000"/>
        </w:rPr>
      </w:pPr>
    </w:p>
    <w:p w14:paraId="46B7EE43" w14:textId="77777777" w:rsidR="00651A9A" w:rsidRPr="00D2126A" w:rsidRDefault="00651A9A" w:rsidP="00C93C76">
      <w:pPr>
        <w:rPr>
          <w:color w:val="000000"/>
        </w:rPr>
      </w:pPr>
    </w:p>
    <w:p w14:paraId="193C5C94" w14:textId="77777777" w:rsidR="00651A9A" w:rsidRPr="00D2126A" w:rsidRDefault="000E5A86" w:rsidP="00EB488D">
      <w:pPr>
        <w:pStyle w:val="StyleHeadingLab"/>
      </w:pPr>
      <w:r>
        <w:t>1.</w:t>
      </w:r>
      <w:r>
        <w:tab/>
        <w:t>VAISTINIO PREPARATO PAVADINIMAS</w:t>
      </w:r>
    </w:p>
    <w:p w14:paraId="3BB8643F" w14:textId="77777777" w:rsidR="00651A9A" w:rsidRPr="00D2126A" w:rsidRDefault="00651A9A" w:rsidP="00EB488D">
      <w:pPr>
        <w:keepNext/>
        <w:ind w:left="567" w:hanging="567"/>
        <w:rPr>
          <w:color w:val="000000"/>
        </w:rPr>
      </w:pPr>
    </w:p>
    <w:p w14:paraId="2BEA8D7E" w14:textId="77777777" w:rsidR="00651A9A" w:rsidRPr="00D2126A" w:rsidRDefault="000E5A86" w:rsidP="00C93C76">
      <w:pPr>
        <w:rPr>
          <w:color w:val="000000"/>
        </w:rPr>
      </w:pPr>
      <w:r>
        <w:rPr>
          <w:color w:val="000000"/>
        </w:rPr>
        <w:t>Revlimid 2,5 mg kietosios kapsulės</w:t>
      </w:r>
    </w:p>
    <w:p w14:paraId="6042F4FC" w14:textId="77777777" w:rsidR="00651A9A" w:rsidRPr="00D2126A" w:rsidRDefault="000E5A86" w:rsidP="00C93C76">
      <w:pPr>
        <w:rPr>
          <w:color w:val="000000"/>
        </w:rPr>
      </w:pPr>
      <w:r>
        <w:rPr>
          <w:color w:val="000000"/>
        </w:rPr>
        <w:t>lenalidomidas</w:t>
      </w:r>
    </w:p>
    <w:p w14:paraId="03BD5C10" w14:textId="77777777" w:rsidR="00651A9A" w:rsidRPr="00D2126A" w:rsidRDefault="00651A9A" w:rsidP="00C93C76">
      <w:pPr>
        <w:rPr>
          <w:color w:val="000000"/>
        </w:rPr>
      </w:pPr>
    </w:p>
    <w:p w14:paraId="1281969A" w14:textId="77777777" w:rsidR="00651A9A" w:rsidRPr="00D2126A" w:rsidRDefault="00651A9A" w:rsidP="00C93C76">
      <w:pPr>
        <w:pStyle w:val="Date"/>
        <w:rPr>
          <w:color w:val="000000"/>
        </w:rPr>
      </w:pPr>
    </w:p>
    <w:p w14:paraId="107B3BAF" w14:textId="77777777" w:rsidR="00651A9A" w:rsidRPr="00D2126A" w:rsidRDefault="000E5A86" w:rsidP="00C93C76">
      <w:pPr>
        <w:pStyle w:val="StyleHeadingLab"/>
      </w:pPr>
      <w:r>
        <w:t>2.</w:t>
      </w:r>
      <w:r>
        <w:tab/>
        <w:t>REGISTRUOTOJO PAVADINIMAS</w:t>
      </w:r>
    </w:p>
    <w:p w14:paraId="62AD62B7" w14:textId="77777777" w:rsidR="00651A9A" w:rsidRPr="00D2126A" w:rsidRDefault="00651A9A" w:rsidP="00EB488D">
      <w:pPr>
        <w:keepNext/>
        <w:rPr>
          <w:color w:val="000000"/>
        </w:rPr>
      </w:pPr>
    </w:p>
    <w:p w14:paraId="30B104E3" w14:textId="77777777" w:rsidR="00CB3D9F" w:rsidRPr="00D2126A" w:rsidRDefault="000E5A86" w:rsidP="00C93C76">
      <w:pPr>
        <w:pStyle w:val="EMEAAddress"/>
      </w:pPr>
      <w:r>
        <w:t>Bristol</w:t>
      </w:r>
      <w:r>
        <w:noBreakHyphen/>
        <w:t>Myers Squibb Pharma EEIG</w:t>
      </w:r>
    </w:p>
    <w:p w14:paraId="12153C5A" w14:textId="77777777" w:rsidR="00651A9A" w:rsidRPr="00D2126A" w:rsidRDefault="00651A9A" w:rsidP="00C93C76">
      <w:pPr>
        <w:rPr>
          <w:color w:val="000000"/>
        </w:rPr>
      </w:pPr>
    </w:p>
    <w:p w14:paraId="53B911E6" w14:textId="77777777" w:rsidR="00651A9A" w:rsidRPr="00D2126A" w:rsidRDefault="00651A9A" w:rsidP="00C93C76">
      <w:pPr>
        <w:pStyle w:val="Date"/>
        <w:rPr>
          <w:color w:val="000000"/>
        </w:rPr>
      </w:pPr>
    </w:p>
    <w:p w14:paraId="7DF09026" w14:textId="77777777" w:rsidR="00651A9A" w:rsidRPr="00D2126A" w:rsidRDefault="000E5A86" w:rsidP="00C93C76">
      <w:pPr>
        <w:pStyle w:val="StyleHeadingLab"/>
      </w:pPr>
      <w:r>
        <w:t>3.</w:t>
      </w:r>
      <w:r>
        <w:tab/>
        <w:t>TINKAMUMO LAIKAS</w:t>
      </w:r>
    </w:p>
    <w:p w14:paraId="10D6FBB7" w14:textId="77777777" w:rsidR="00651A9A" w:rsidRPr="00D2126A" w:rsidRDefault="00651A9A" w:rsidP="00EB488D">
      <w:pPr>
        <w:keepNext/>
        <w:rPr>
          <w:iCs/>
          <w:color w:val="000000"/>
        </w:rPr>
      </w:pPr>
    </w:p>
    <w:p w14:paraId="22836357" w14:textId="77777777" w:rsidR="00651A9A" w:rsidRPr="00D2126A" w:rsidRDefault="000E5A86" w:rsidP="00C93C76">
      <w:pPr>
        <w:rPr>
          <w:color w:val="000000"/>
        </w:rPr>
      </w:pPr>
      <w:r>
        <w:rPr>
          <w:color w:val="000000"/>
        </w:rPr>
        <w:t>EXP</w:t>
      </w:r>
    </w:p>
    <w:p w14:paraId="2586BB80" w14:textId="77777777" w:rsidR="00651A9A" w:rsidRPr="00D2126A" w:rsidRDefault="00651A9A" w:rsidP="00C93C76">
      <w:pPr>
        <w:rPr>
          <w:color w:val="000000"/>
        </w:rPr>
      </w:pPr>
    </w:p>
    <w:p w14:paraId="3CD3EE7F" w14:textId="77777777" w:rsidR="00651A9A" w:rsidRPr="00D2126A" w:rsidRDefault="00651A9A" w:rsidP="00C93C76">
      <w:pPr>
        <w:pStyle w:val="Date"/>
        <w:rPr>
          <w:color w:val="000000"/>
        </w:rPr>
      </w:pPr>
    </w:p>
    <w:p w14:paraId="2971658A" w14:textId="77777777" w:rsidR="00651A9A" w:rsidRPr="00D2126A" w:rsidRDefault="000E5A86" w:rsidP="00C93C76">
      <w:pPr>
        <w:pStyle w:val="StyleHeadingLab"/>
      </w:pPr>
      <w:r>
        <w:t>4.</w:t>
      </w:r>
      <w:r>
        <w:tab/>
        <w:t>SERIJOS NUMERIS</w:t>
      </w:r>
    </w:p>
    <w:p w14:paraId="7E512C15" w14:textId="77777777" w:rsidR="00651A9A" w:rsidRPr="00D2126A" w:rsidRDefault="00651A9A" w:rsidP="00EB488D">
      <w:pPr>
        <w:keepNext/>
        <w:rPr>
          <w:iCs/>
          <w:color w:val="000000"/>
        </w:rPr>
      </w:pPr>
    </w:p>
    <w:p w14:paraId="0B151060" w14:textId="77777777" w:rsidR="00651A9A" w:rsidRPr="00D2126A" w:rsidRDefault="000E5A86" w:rsidP="00C93C76">
      <w:pPr>
        <w:rPr>
          <w:color w:val="000000"/>
        </w:rPr>
      </w:pPr>
      <w:r>
        <w:rPr>
          <w:color w:val="000000"/>
        </w:rPr>
        <w:t>Lot</w:t>
      </w:r>
    </w:p>
    <w:p w14:paraId="4221F855" w14:textId="77777777" w:rsidR="00651A9A" w:rsidRPr="00D2126A" w:rsidRDefault="00651A9A" w:rsidP="00C93C76">
      <w:pPr>
        <w:rPr>
          <w:bCs/>
          <w:color w:val="000000"/>
        </w:rPr>
      </w:pPr>
    </w:p>
    <w:p w14:paraId="2C40BD55" w14:textId="77777777" w:rsidR="00651A9A" w:rsidRPr="00D2126A" w:rsidRDefault="00651A9A" w:rsidP="00C93C76">
      <w:pPr>
        <w:pStyle w:val="Date"/>
        <w:rPr>
          <w:color w:val="000000"/>
        </w:rPr>
      </w:pPr>
    </w:p>
    <w:p w14:paraId="4AAC214C" w14:textId="77777777" w:rsidR="00651A9A" w:rsidRPr="00D2126A" w:rsidRDefault="000E5A86" w:rsidP="00C93C76">
      <w:pPr>
        <w:pStyle w:val="StyleHeadingLab"/>
      </w:pPr>
      <w:r>
        <w:t>5.</w:t>
      </w:r>
      <w:r>
        <w:tab/>
        <w:t>KITA</w:t>
      </w:r>
    </w:p>
    <w:p w14:paraId="48863C06" w14:textId="77777777" w:rsidR="007F6DFD" w:rsidRPr="00D2126A" w:rsidRDefault="007F6DFD" w:rsidP="00EB488D">
      <w:pPr>
        <w:keepNext/>
        <w:rPr>
          <w:color w:val="000000"/>
        </w:rPr>
      </w:pPr>
    </w:p>
    <w:p w14:paraId="60B97CBB" w14:textId="77777777" w:rsidR="00B17EDE" w:rsidRPr="00D2126A" w:rsidRDefault="00B17EDE" w:rsidP="00B17EDE">
      <w:pPr>
        <w:pStyle w:val="Date"/>
      </w:pPr>
    </w:p>
    <w:p w14:paraId="46F307DF" w14:textId="77777777"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7481CC1A" w14:textId="77777777" w:rsidR="007F6DFD" w:rsidRPr="00D2126A" w:rsidRDefault="007F6DFD" w:rsidP="00B17EDE">
      <w:pPr>
        <w:keepNext/>
        <w:pBdr>
          <w:left w:val="single" w:sz="4" w:space="1" w:color="auto"/>
          <w:bottom w:val="single" w:sz="4" w:space="1" w:color="auto"/>
          <w:right w:val="single" w:sz="4" w:space="1" w:color="auto"/>
        </w:pBdr>
        <w:rPr>
          <w:b/>
          <w:color w:val="000000"/>
        </w:rPr>
      </w:pPr>
    </w:p>
    <w:p w14:paraId="327FF65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DĖŽUTĖ</w:t>
      </w:r>
    </w:p>
    <w:p w14:paraId="721A0281" w14:textId="77777777" w:rsidR="007F6DFD" w:rsidRPr="00D2126A" w:rsidRDefault="007F6DFD" w:rsidP="00EB488D">
      <w:pPr>
        <w:keepNext/>
        <w:rPr>
          <w:color w:val="000000"/>
        </w:rPr>
      </w:pPr>
    </w:p>
    <w:p w14:paraId="6ADEF0B8" w14:textId="77777777" w:rsidR="00EB488D" w:rsidRPr="00D2126A" w:rsidRDefault="00EB488D" w:rsidP="00EB488D">
      <w:pPr>
        <w:pStyle w:val="Date"/>
      </w:pPr>
    </w:p>
    <w:p w14:paraId="05C5A561" w14:textId="77777777" w:rsidR="007F6DFD" w:rsidRPr="00D2126A" w:rsidRDefault="000E5A86" w:rsidP="00C93C76">
      <w:pPr>
        <w:pStyle w:val="StyleHeadingLab"/>
      </w:pPr>
      <w:r>
        <w:t>1.</w:t>
      </w:r>
      <w:r>
        <w:tab/>
        <w:t>VAISTINIO PREPARATO PAVADINIMAS</w:t>
      </w:r>
    </w:p>
    <w:p w14:paraId="0A662853" w14:textId="77777777" w:rsidR="007F6DFD" w:rsidRPr="00D2126A" w:rsidRDefault="007F6DFD" w:rsidP="00EB488D">
      <w:pPr>
        <w:keepNext/>
        <w:rPr>
          <w:color w:val="000000"/>
        </w:rPr>
      </w:pPr>
    </w:p>
    <w:p w14:paraId="0C25A078" w14:textId="77777777" w:rsidR="007F6DFD" w:rsidRPr="00D2126A" w:rsidRDefault="000E5A86" w:rsidP="00C93C76">
      <w:pPr>
        <w:rPr>
          <w:color w:val="000000"/>
        </w:rPr>
      </w:pPr>
      <w:r>
        <w:rPr>
          <w:color w:val="000000"/>
        </w:rPr>
        <w:t>Revlimid 5 mg kietosios kapsulės</w:t>
      </w:r>
    </w:p>
    <w:p w14:paraId="1A89C46F" w14:textId="77777777" w:rsidR="007F6DFD" w:rsidRPr="00D2126A" w:rsidRDefault="000E5A86" w:rsidP="00C93C76">
      <w:pPr>
        <w:rPr>
          <w:color w:val="000000"/>
        </w:rPr>
      </w:pPr>
      <w:r>
        <w:rPr>
          <w:color w:val="000000"/>
        </w:rPr>
        <w:t>lenalidomidas</w:t>
      </w:r>
    </w:p>
    <w:p w14:paraId="32418994" w14:textId="77777777" w:rsidR="007F6DFD" w:rsidRPr="00D2126A" w:rsidRDefault="007F6DFD" w:rsidP="00C93C76">
      <w:pPr>
        <w:rPr>
          <w:color w:val="000000"/>
        </w:rPr>
      </w:pPr>
    </w:p>
    <w:p w14:paraId="1747AF89" w14:textId="77777777" w:rsidR="007F6DFD" w:rsidRPr="00D2126A" w:rsidRDefault="007F6DFD" w:rsidP="00C93C76">
      <w:pPr>
        <w:pStyle w:val="Date"/>
        <w:rPr>
          <w:color w:val="000000"/>
        </w:rPr>
      </w:pPr>
    </w:p>
    <w:p w14:paraId="3425DA29" w14:textId="77777777" w:rsidR="007F6DFD" w:rsidRPr="00D2126A" w:rsidRDefault="000E5A86" w:rsidP="00C93C76">
      <w:pPr>
        <w:pStyle w:val="StyleHeadingLab"/>
      </w:pPr>
      <w:r>
        <w:t>2.</w:t>
      </w:r>
      <w:r>
        <w:tab/>
        <w:t>VEIKLIOJI (-IOS) MEDŽIAGA (-OS) IR JOS (-Ų) KIEKIS (-IAI)</w:t>
      </w:r>
    </w:p>
    <w:p w14:paraId="2B2F23FF" w14:textId="77777777" w:rsidR="007F6DFD" w:rsidRPr="00D2126A" w:rsidRDefault="007F6DFD" w:rsidP="00EB488D">
      <w:pPr>
        <w:keepNext/>
        <w:rPr>
          <w:color w:val="000000"/>
        </w:rPr>
      </w:pPr>
    </w:p>
    <w:p w14:paraId="4A84C3F4" w14:textId="77777777" w:rsidR="007F6DFD" w:rsidRPr="00D2126A" w:rsidRDefault="000E5A86" w:rsidP="00C93C76">
      <w:pPr>
        <w:rPr>
          <w:color w:val="000000"/>
        </w:rPr>
      </w:pPr>
      <w:r>
        <w:rPr>
          <w:color w:val="000000"/>
        </w:rPr>
        <w:t>Kiekvienoje kapsulėje yra 5 mg lenalidomido.</w:t>
      </w:r>
    </w:p>
    <w:p w14:paraId="625E4B12" w14:textId="77777777" w:rsidR="007F6DFD" w:rsidRPr="00D2126A" w:rsidRDefault="007F6DFD" w:rsidP="00C93C76">
      <w:pPr>
        <w:rPr>
          <w:color w:val="000000"/>
        </w:rPr>
      </w:pPr>
    </w:p>
    <w:p w14:paraId="5672CCCD" w14:textId="77777777" w:rsidR="007F6DFD" w:rsidRPr="00D2126A" w:rsidRDefault="007F6DFD" w:rsidP="00C93C76">
      <w:pPr>
        <w:pStyle w:val="Date"/>
        <w:rPr>
          <w:color w:val="000000"/>
        </w:rPr>
      </w:pPr>
    </w:p>
    <w:p w14:paraId="0D27B775" w14:textId="77777777" w:rsidR="007F6DFD" w:rsidRPr="00D2126A" w:rsidRDefault="000E5A86" w:rsidP="00C93C76">
      <w:pPr>
        <w:pStyle w:val="StyleHeadingLab"/>
      </w:pPr>
      <w:r>
        <w:t>3.</w:t>
      </w:r>
      <w:r>
        <w:tab/>
        <w:t>PAGALBINIŲ MEDŽIAGŲ SĄRAŠAS</w:t>
      </w:r>
    </w:p>
    <w:p w14:paraId="47B5B4F5" w14:textId="77777777" w:rsidR="007F6DFD" w:rsidRPr="00D2126A" w:rsidRDefault="007F6DFD" w:rsidP="00EB488D">
      <w:pPr>
        <w:keepNext/>
        <w:rPr>
          <w:color w:val="000000"/>
        </w:rPr>
      </w:pPr>
    </w:p>
    <w:p w14:paraId="20EBF059" w14:textId="77777777" w:rsidR="007F6DFD" w:rsidRPr="00D2126A" w:rsidRDefault="000E5A86" w:rsidP="00C93C76">
      <w:pPr>
        <w:rPr>
          <w:color w:val="000000"/>
        </w:rPr>
      </w:pPr>
      <w:r>
        <w:rPr>
          <w:color w:val="000000"/>
        </w:rPr>
        <w:t>Sudėtyje yra laktozės. Daugiau informacijos žr. pakuotės lapelyje.</w:t>
      </w:r>
    </w:p>
    <w:p w14:paraId="16705BE7" w14:textId="77777777" w:rsidR="007F6DFD" w:rsidRPr="00D2126A" w:rsidRDefault="007F6DFD" w:rsidP="00C93C76">
      <w:pPr>
        <w:rPr>
          <w:color w:val="000000"/>
        </w:rPr>
      </w:pPr>
    </w:p>
    <w:p w14:paraId="6F827106" w14:textId="77777777" w:rsidR="007F6DFD" w:rsidRPr="00D2126A" w:rsidRDefault="007F6DFD" w:rsidP="00C93C76">
      <w:pPr>
        <w:pStyle w:val="Date"/>
        <w:rPr>
          <w:color w:val="000000"/>
        </w:rPr>
      </w:pPr>
    </w:p>
    <w:p w14:paraId="7A36F7A6" w14:textId="77777777" w:rsidR="007F6DFD" w:rsidRPr="00D2126A" w:rsidRDefault="000E5A86" w:rsidP="00C93C76">
      <w:pPr>
        <w:pStyle w:val="StyleHeadingLab"/>
      </w:pPr>
      <w:r>
        <w:t>4.</w:t>
      </w:r>
      <w:r>
        <w:tab/>
        <w:t>FARMACINĖ FORMA IR KIEKIS PAKUOTĖJE</w:t>
      </w:r>
    </w:p>
    <w:p w14:paraId="29C7A0E7" w14:textId="77777777" w:rsidR="007F6DFD" w:rsidRPr="00D2126A" w:rsidRDefault="007F6DFD" w:rsidP="00EB488D">
      <w:pPr>
        <w:keepNext/>
        <w:rPr>
          <w:color w:val="000000"/>
        </w:rPr>
      </w:pPr>
    </w:p>
    <w:p w14:paraId="6A7492A9" w14:textId="77777777" w:rsidR="007F6DFD" w:rsidRPr="00D2126A" w:rsidRDefault="000E5A86" w:rsidP="00C93C76">
      <w:pPr>
        <w:rPr>
          <w:color w:val="000000"/>
        </w:rPr>
      </w:pPr>
      <w:r>
        <w:rPr>
          <w:color w:val="000000"/>
        </w:rPr>
        <w:t>7 kietosios kapsulės</w:t>
      </w:r>
    </w:p>
    <w:p w14:paraId="152B47F2" w14:textId="77777777" w:rsidR="007F6DFD" w:rsidRPr="00D2126A" w:rsidRDefault="000E5A86" w:rsidP="00C93C76">
      <w:pPr>
        <w:rPr>
          <w:noProof/>
        </w:rPr>
      </w:pPr>
      <w:r w:rsidRPr="005471EA">
        <w:rPr>
          <w:highlight w:val="lightGray"/>
        </w:rPr>
        <w:t>21 kietoji kapsulė</w:t>
      </w:r>
    </w:p>
    <w:p w14:paraId="3873CDA1" w14:textId="77777777" w:rsidR="008D4EE6" w:rsidRPr="00D2126A" w:rsidRDefault="008D4EE6" w:rsidP="00C93C76">
      <w:pPr>
        <w:pStyle w:val="Date"/>
      </w:pPr>
    </w:p>
    <w:p w14:paraId="4DA4749A" w14:textId="77777777" w:rsidR="007F6DFD" w:rsidRPr="00D2126A" w:rsidRDefault="007F6DFD" w:rsidP="00C93C76">
      <w:pPr>
        <w:pStyle w:val="Date"/>
        <w:rPr>
          <w:color w:val="000000"/>
        </w:rPr>
      </w:pPr>
    </w:p>
    <w:p w14:paraId="391A0CFD" w14:textId="77777777" w:rsidR="007F6DFD" w:rsidRPr="00D2126A" w:rsidRDefault="000E5A86" w:rsidP="00C93C76">
      <w:pPr>
        <w:pStyle w:val="StyleHeadingLab"/>
      </w:pPr>
      <w:r>
        <w:t>5.</w:t>
      </w:r>
      <w:r>
        <w:tab/>
        <w:t>VARTOJIMO METODAS IR BŪDAS (-AI)</w:t>
      </w:r>
    </w:p>
    <w:p w14:paraId="377125F8" w14:textId="77777777" w:rsidR="007F6DFD" w:rsidRPr="00D2126A" w:rsidRDefault="007F6DFD" w:rsidP="00EB488D">
      <w:pPr>
        <w:keepNext/>
        <w:rPr>
          <w:color w:val="000000"/>
        </w:rPr>
      </w:pPr>
    </w:p>
    <w:p w14:paraId="0ACA6FB1" w14:textId="77777777" w:rsidR="007F6DFD" w:rsidRPr="00D2126A" w:rsidRDefault="000E5A86" w:rsidP="00C93C76">
      <w:pPr>
        <w:rPr>
          <w:color w:val="000000"/>
        </w:rPr>
      </w:pPr>
      <w:r>
        <w:rPr>
          <w:color w:val="000000"/>
        </w:rPr>
        <w:t>Vartoti per burną.</w:t>
      </w:r>
    </w:p>
    <w:p w14:paraId="132B8F8D" w14:textId="77777777" w:rsidR="007F6DFD" w:rsidRPr="00D2126A" w:rsidRDefault="007F6DFD" w:rsidP="00C93C76">
      <w:pPr>
        <w:rPr>
          <w:color w:val="000000"/>
        </w:rPr>
      </w:pPr>
    </w:p>
    <w:p w14:paraId="092EDB2F" w14:textId="77777777" w:rsidR="007F6DFD" w:rsidRPr="00D2126A" w:rsidRDefault="000E5A86" w:rsidP="00C93C76">
      <w:pPr>
        <w:rPr>
          <w:color w:val="000000"/>
        </w:rPr>
      </w:pPr>
      <w:r>
        <w:rPr>
          <w:color w:val="000000"/>
        </w:rPr>
        <w:t>Prieš vartojimą perskaitykite pakuotės lapelį.</w:t>
      </w:r>
    </w:p>
    <w:p w14:paraId="659B4E13" w14:textId="77777777" w:rsidR="007F6DFD" w:rsidRPr="00D2126A" w:rsidRDefault="007F6DFD" w:rsidP="00C93C76">
      <w:pPr>
        <w:rPr>
          <w:color w:val="000000"/>
        </w:rPr>
      </w:pPr>
    </w:p>
    <w:p w14:paraId="120F0AFE" w14:textId="77777777" w:rsidR="007F6DFD" w:rsidRPr="00D2126A" w:rsidRDefault="007F6DFD" w:rsidP="00C93C76">
      <w:pPr>
        <w:pStyle w:val="Date"/>
        <w:rPr>
          <w:color w:val="000000"/>
        </w:rPr>
      </w:pPr>
    </w:p>
    <w:p w14:paraId="66256ED0" w14:textId="77777777" w:rsidR="007F6DFD" w:rsidRPr="00D2126A" w:rsidRDefault="000E5A86" w:rsidP="00C93C76">
      <w:pPr>
        <w:pStyle w:val="StyleHeadingLab"/>
      </w:pPr>
      <w:r>
        <w:t>6.</w:t>
      </w:r>
      <w:r>
        <w:tab/>
        <w:t>SPECIALUS ĮSPĖJIMAS, KAD VAISTINĮ PREPARATĄ BŪTINA LAIKYTI VAIKAMS NEPASTEBIMOJE IR NEPASIEKIAMOJE VIETOJE</w:t>
      </w:r>
    </w:p>
    <w:p w14:paraId="451918C6" w14:textId="77777777" w:rsidR="007F6DFD" w:rsidRPr="00D2126A" w:rsidRDefault="007F6DFD" w:rsidP="00EB488D">
      <w:pPr>
        <w:keepNext/>
        <w:rPr>
          <w:color w:val="000000"/>
        </w:rPr>
      </w:pPr>
    </w:p>
    <w:p w14:paraId="6ED83D64" w14:textId="77777777" w:rsidR="007F6DFD" w:rsidRPr="00D2126A" w:rsidRDefault="000E5A86" w:rsidP="00C93C76">
      <w:pPr>
        <w:rPr>
          <w:color w:val="000000"/>
        </w:rPr>
      </w:pPr>
      <w:r>
        <w:rPr>
          <w:color w:val="000000"/>
        </w:rPr>
        <w:t>Laikyti vaikams nepastebimoje ir nepasiekiamoje vietoje.</w:t>
      </w:r>
    </w:p>
    <w:p w14:paraId="78B820E2" w14:textId="77777777" w:rsidR="007F6DFD" w:rsidRPr="00D2126A" w:rsidRDefault="007F6DFD" w:rsidP="00C93C76">
      <w:pPr>
        <w:rPr>
          <w:color w:val="000000"/>
        </w:rPr>
      </w:pPr>
    </w:p>
    <w:p w14:paraId="4AD26C2C" w14:textId="77777777" w:rsidR="007F6DFD" w:rsidRPr="00D2126A" w:rsidRDefault="007F6DFD" w:rsidP="00C93C76">
      <w:pPr>
        <w:pStyle w:val="Date"/>
        <w:rPr>
          <w:color w:val="000000"/>
        </w:rPr>
      </w:pPr>
    </w:p>
    <w:p w14:paraId="058CA762" w14:textId="77777777" w:rsidR="007F6DFD" w:rsidRPr="00D2126A" w:rsidRDefault="000E5A86" w:rsidP="00C93C76">
      <w:pPr>
        <w:pStyle w:val="StyleHeadingLab"/>
      </w:pPr>
      <w:r>
        <w:t>7.</w:t>
      </w:r>
      <w:r>
        <w:tab/>
        <w:t>KITAS (-I) SPECIALUS (-ŪS) ĮSPĖJIMAS (-AI) (JEI REIKIA)</w:t>
      </w:r>
    </w:p>
    <w:p w14:paraId="7FFE1471" w14:textId="77777777" w:rsidR="007F6DFD" w:rsidRPr="00D2126A" w:rsidRDefault="007F6DFD" w:rsidP="00EB488D">
      <w:pPr>
        <w:keepNext/>
        <w:rPr>
          <w:color w:val="000000"/>
        </w:rPr>
      </w:pPr>
    </w:p>
    <w:p w14:paraId="51633BF2" w14:textId="77777777" w:rsidR="006E28E9" w:rsidRPr="00D2126A" w:rsidRDefault="000E5A86" w:rsidP="00C93C76">
      <w:pPr>
        <w:rPr>
          <w:bCs/>
          <w:color w:val="000000"/>
        </w:rPr>
      </w:pPr>
      <w:r>
        <w:rPr>
          <w:color w:val="000000"/>
        </w:rPr>
        <w:t>ĮSPĖJIMAS. Sunkių apsigimimų rizika. Negalima vartoti nėštumo ir žindymo metu.</w:t>
      </w:r>
    </w:p>
    <w:p w14:paraId="66FF875B" w14:textId="77777777" w:rsidR="007F6DFD" w:rsidRPr="00D2126A" w:rsidRDefault="000E5A86" w:rsidP="00C93C76">
      <w:pPr>
        <w:rPr>
          <w:color w:val="000000"/>
        </w:rPr>
      </w:pPr>
      <w:r>
        <w:rPr>
          <w:color w:val="000000"/>
        </w:rPr>
        <w:t>Turite laikytis Revlimid Nėštumo prevencijos programos sąlygų.</w:t>
      </w:r>
    </w:p>
    <w:p w14:paraId="73F8A318" w14:textId="77777777" w:rsidR="007F6DFD" w:rsidRPr="00D2126A" w:rsidRDefault="007F6DFD" w:rsidP="00C93C76">
      <w:pPr>
        <w:rPr>
          <w:color w:val="000000"/>
        </w:rPr>
      </w:pPr>
    </w:p>
    <w:p w14:paraId="2495C549" w14:textId="77777777" w:rsidR="007F6DFD" w:rsidRPr="00D2126A" w:rsidRDefault="007F6DFD" w:rsidP="00C93C76">
      <w:pPr>
        <w:pStyle w:val="Date"/>
        <w:rPr>
          <w:color w:val="000000"/>
        </w:rPr>
      </w:pPr>
    </w:p>
    <w:p w14:paraId="20BE34D9" w14:textId="77777777" w:rsidR="007F6DFD" w:rsidRPr="00D2126A" w:rsidRDefault="000E5A86" w:rsidP="00C93C76">
      <w:pPr>
        <w:pStyle w:val="StyleHeadingLab"/>
      </w:pPr>
      <w:r>
        <w:t>8.</w:t>
      </w:r>
      <w:r>
        <w:tab/>
        <w:t>TINKAMUMO LAIKAS</w:t>
      </w:r>
    </w:p>
    <w:p w14:paraId="3BFE2C91" w14:textId="77777777" w:rsidR="007F6DFD" w:rsidRPr="00D2126A" w:rsidRDefault="007F6DFD" w:rsidP="00EB488D">
      <w:pPr>
        <w:keepNext/>
        <w:rPr>
          <w:color w:val="000000"/>
        </w:rPr>
      </w:pPr>
    </w:p>
    <w:p w14:paraId="2100984F" w14:textId="77777777" w:rsidR="008D4EE6" w:rsidRPr="00D2126A" w:rsidRDefault="000E5A86" w:rsidP="00C93C76">
      <w:pPr>
        <w:rPr>
          <w:color w:val="000000"/>
        </w:rPr>
      </w:pPr>
      <w:r>
        <w:rPr>
          <w:color w:val="000000"/>
        </w:rPr>
        <w:t>EXP</w:t>
      </w:r>
    </w:p>
    <w:p w14:paraId="2EDFDC2D" w14:textId="77777777" w:rsidR="008D4EE6" w:rsidRPr="00D2126A" w:rsidRDefault="008D4EE6" w:rsidP="00C93C76">
      <w:pPr>
        <w:rPr>
          <w:color w:val="000000"/>
        </w:rPr>
      </w:pPr>
    </w:p>
    <w:p w14:paraId="5D0E7D24" w14:textId="77777777" w:rsidR="007F6DFD" w:rsidRPr="00D2126A" w:rsidRDefault="007F6DFD" w:rsidP="00C93C76">
      <w:pPr>
        <w:rPr>
          <w:color w:val="000000"/>
        </w:rPr>
      </w:pPr>
    </w:p>
    <w:p w14:paraId="0FE3C345" w14:textId="77777777" w:rsidR="007F6DFD" w:rsidRPr="00D2126A" w:rsidRDefault="000E5A86" w:rsidP="00C93C76">
      <w:pPr>
        <w:pStyle w:val="StyleHeadingLab"/>
      </w:pPr>
      <w:r>
        <w:t>9.</w:t>
      </w:r>
      <w:r>
        <w:tab/>
        <w:t>SPECIALIOS LAIKYMO SĄLYGOS</w:t>
      </w:r>
    </w:p>
    <w:p w14:paraId="2FC6E4D7" w14:textId="77777777" w:rsidR="007F6DFD" w:rsidRPr="00D2126A" w:rsidRDefault="007F6DFD" w:rsidP="00EB488D">
      <w:pPr>
        <w:keepNext/>
        <w:rPr>
          <w:color w:val="000000"/>
        </w:rPr>
      </w:pPr>
    </w:p>
    <w:p w14:paraId="7C45DD79" w14:textId="77777777" w:rsidR="007F6DFD" w:rsidRPr="00D2126A" w:rsidRDefault="007F6DFD" w:rsidP="00C93C76">
      <w:pPr>
        <w:pStyle w:val="Date"/>
        <w:rPr>
          <w:color w:val="000000"/>
        </w:rPr>
      </w:pPr>
    </w:p>
    <w:p w14:paraId="1F4E7534" w14:textId="77777777" w:rsidR="007F6DFD" w:rsidRPr="00D2126A" w:rsidRDefault="000E5A86" w:rsidP="00C93C76">
      <w:pPr>
        <w:pStyle w:val="StyleHeadingLab"/>
      </w:pPr>
      <w:r>
        <w:lastRenderedPageBreak/>
        <w:t>10.</w:t>
      </w:r>
      <w:r>
        <w:tab/>
        <w:t>SPECIALIOS ATSARGUMO PRIEMONĖS DĖL NESUVARTOTO VAISTINIO PREPARATO AR JO ATLIEKŲ TVARKYMO (JEI REIKIA)</w:t>
      </w:r>
    </w:p>
    <w:p w14:paraId="1FF30450" w14:textId="77777777" w:rsidR="007F6DFD" w:rsidRPr="00D2126A" w:rsidRDefault="007F6DFD" w:rsidP="00EB488D">
      <w:pPr>
        <w:keepNext/>
        <w:rPr>
          <w:color w:val="000000"/>
        </w:rPr>
      </w:pPr>
    </w:p>
    <w:p w14:paraId="48F94249" w14:textId="77777777" w:rsidR="008D4EE6" w:rsidRPr="00D2126A" w:rsidRDefault="000E5A86" w:rsidP="00C93C76">
      <w:pPr>
        <w:rPr>
          <w:color w:val="000000"/>
        </w:rPr>
      </w:pPr>
      <w:r>
        <w:rPr>
          <w:color w:val="000000"/>
        </w:rPr>
        <w:t>Grąžinkite nesuvartotus vaistus vaistininkui.</w:t>
      </w:r>
    </w:p>
    <w:p w14:paraId="1D70C077" w14:textId="77777777" w:rsidR="007F6DFD" w:rsidRPr="00D2126A" w:rsidRDefault="007F6DFD" w:rsidP="00C93C76">
      <w:pPr>
        <w:rPr>
          <w:color w:val="000000"/>
        </w:rPr>
      </w:pPr>
    </w:p>
    <w:p w14:paraId="099455D3" w14:textId="77777777" w:rsidR="007F6DFD" w:rsidRPr="00D2126A" w:rsidRDefault="007F6DFD" w:rsidP="00C93C76">
      <w:pPr>
        <w:pStyle w:val="Date"/>
        <w:rPr>
          <w:color w:val="000000"/>
        </w:rPr>
      </w:pPr>
    </w:p>
    <w:p w14:paraId="1AAD22CC" w14:textId="77777777" w:rsidR="007F6DFD" w:rsidRPr="00D2126A" w:rsidRDefault="000E5A86" w:rsidP="00C93C76">
      <w:pPr>
        <w:pStyle w:val="StyleHeadingLab"/>
      </w:pPr>
      <w:r>
        <w:t>11.</w:t>
      </w:r>
      <w:r>
        <w:tab/>
        <w:t>REGISTRUOTOJO PAVADINIMAS IR ADRESAS</w:t>
      </w:r>
    </w:p>
    <w:p w14:paraId="7F1CA6DA" w14:textId="77777777" w:rsidR="0073192A" w:rsidRPr="00D2126A" w:rsidRDefault="0073192A" w:rsidP="00EB488D">
      <w:pPr>
        <w:pStyle w:val="Date"/>
        <w:keepNext/>
      </w:pPr>
    </w:p>
    <w:p w14:paraId="0939E2A0" w14:textId="77777777" w:rsidR="00CB3D9F" w:rsidRPr="00D2126A" w:rsidRDefault="000E5A86" w:rsidP="00EB488D">
      <w:pPr>
        <w:pStyle w:val="EMEAAddress"/>
        <w:keepNext/>
      </w:pPr>
      <w:r>
        <w:t>Bristol</w:t>
      </w:r>
      <w:r>
        <w:noBreakHyphen/>
        <w:t>Myers Squibb Pharma EEIG</w:t>
      </w:r>
    </w:p>
    <w:p w14:paraId="0CB7B71F" w14:textId="77777777" w:rsidR="00CB3D9F" w:rsidRPr="00D2126A" w:rsidRDefault="000E5A86" w:rsidP="00EB488D">
      <w:pPr>
        <w:pStyle w:val="EMEAAddress"/>
        <w:keepNext/>
      </w:pPr>
      <w:r>
        <w:t>Plaza 254</w:t>
      </w:r>
    </w:p>
    <w:p w14:paraId="7EF8CD11" w14:textId="77777777" w:rsidR="00CB3D9F" w:rsidRPr="00D2126A" w:rsidRDefault="000E5A86" w:rsidP="00EB488D">
      <w:pPr>
        <w:pStyle w:val="EMEAAddress"/>
        <w:keepNext/>
      </w:pPr>
      <w:r>
        <w:t>Blanchardstown Corporate Park 2</w:t>
      </w:r>
    </w:p>
    <w:p w14:paraId="29DFF6D8" w14:textId="77777777" w:rsidR="00CB3D9F" w:rsidRPr="00D2126A" w:rsidRDefault="000E5A86" w:rsidP="00EB488D">
      <w:pPr>
        <w:pStyle w:val="EMEAAddress"/>
        <w:keepNext/>
      </w:pPr>
      <w:r>
        <w:t>Dublin 15, D15 T867</w:t>
      </w:r>
    </w:p>
    <w:p w14:paraId="100D8514" w14:textId="77777777" w:rsidR="00036363" w:rsidRPr="00D2126A" w:rsidRDefault="000E5A86" w:rsidP="00EB488D">
      <w:pPr>
        <w:pStyle w:val="Date"/>
        <w:keepNext/>
      </w:pPr>
      <w:r>
        <w:t>Airija</w:t>
      </w:r>
    </w:p>
    <w:p w14:paraId="71B7041D" w14:textId="77777777" w:rsidR="007F6DFD" w:rsidRPr="00D2126A" w:rsidRDefault="007F6DFD" w:rsidP="00C93C76">
      <w:pPr>
        <w:rPr>
          <w:color w:val="000000"/>
        </w:rPr>
      </w:pPr>
    </w:p>
    <w:p w14:paraId="1525C10D" w14:textId="77777777" w:rsidR="007F6DFD" w:rsidRPr="00D2126A" w:rsidRDefault="007F6DFD" w:rsidP="00C93C76">
      <w:pPr>
        <w:pStyle w:val="Date"/>
        <w:rPr>
          <w:color w:val="000000"/>
        </w:rPr>
      </w:pPr>
    </w:p>
    <w:p w14:paraId="646BD494" w14:textId="77777777" w:rsidR="007F6DFD" w:rsidRPr="00D2126A" w:rsidRDefault="000E5A86" w:rsidP="00C93C76">
      <w:pPr>
        <w:pStyle w:val="StyleHeadingLab"/>
      </w:pPr>
      <w:r>
        <w:t>12.</w:t>
      </w:r>
      <w:r>
        <w:tab/>
        <w:t>REGISTRACIJOS PAŽYMĖJIMO NUMERIS (-IAI)</w:t>
      </w:r>
    </w:p>
    <w:p w14:paraId="17C72F33" w14:textId="77777777" w:rsidR="007F6DFD" w:rsidRPr="00D2126A" w:rsidRDefault="007F6DFD" w:rsidP="00EB488D">
      <w:pPr>
        <w:keepNext/>
        <w:rPr>
          <w:color w:val="000000"/>
        </w:rPr>
      </w:pPr>
    </w:p>
    <w:p w14:paraId="4F6A6D8D" w14:textId="77777777" w:rsidR="00601714" w:rsidRPr="00156723" w:rsidRDefault="000E5A86" w:rsidP="00C96725">
      <w:r>
        <w:t xml:space="preserve">EU/1/07/391/008 </w:t>
      </w:r>
      <w:r w:rsidRPr="005471EA">
        <w:rPr>
          <w:highlight w:val="lightGray"/>
        </w:rPr>
        <w:t>7 kietosios kapsulės</w:t>
      </w:r>
    </w:p>
    <w:p w14:paraId="40F992A3" w14:textId="77777777" w:rsidR="007F6DFD" w:rsidRPr="00156723" w:rsidRDefault="000E5A86" w:rsidP="00C96725">
      <w:r w:rsidRPr="005471EA">
        <w:rPr>
          <w:highlight w:val="lightGray"/>
        </w:rPr>
        <w:t>EU/1/07/391/001 21 kietoji kapsulė</w:t>
      </w:r>
    </w:p>
    <w:p w14:paraId="417B5DF1" w14:textId="77777777" w:rsidR="007F6DFD" w:rsidRPr="00156723" w:rsidRDefault="007F6DFD" w:rsidP="00C93C76">
      <w:pPr>
        <w:rPr>
          <w:color w:val="000000"/>
          <w:lang w:val="fr-FR"/>
        </w:rPr>
      </w:pPr>
    </w:p>
    <w:p w14:paraId="34CFC184" w14:textId="77777777" w:rsidR="007F6DFD" w:rsidRPr="00156723" w:rsidRDefault="007F6DFD" w:rsidP="00C93C76">
      <w:pPr>
        <w:pStyle w:val="Date"/>
        <w:rPr>
          <w:color w:val="000000"/>
          <w:lang w:val="fr-FR"/>
        </w:rPr>
      </w:pPr>
    </w:p>
    <w:p w14:paraId="213FAC10" w14:textId="77777777" w:rsidR="007F6DFD" w:rsidRPr="00D2126A" w:rsidRDefault="000E5A86" w:rsidP="00C93C76">
      <w:pPr>
        <w:pStyle w:val="StyleHeadingLab"/>
      </w:pPr>
      <w:r>
        <w:t>13.</w:t>
      </w:r>
      <w:r>
        <w:tab/>
        <w:t>SERIJOS NUMERIS</w:t>
      </w:r>
    </w:p>
    <w:p w14:paraId="22B8A3C0" w14:textId="77777777" w:rsidR="007F6DFD" w:rsidRPr="00D2126A" w:rsidRDefault="007F6DFD" w:rsidP="00EB488D">
      <w:pPr>
        <w:keepNext/>
        <w:rPr>
          <w:iCs/>
          <w:color w:val="000000"/>
        </w:rPr>
      </w:pPr>
    </w:p>
    <w:p w14:paraId="206ED099" w14:textId="77777777" w:rsidR="007F6DFD" w:rsidRPr="00D2126A" w:rsidRDefault="000E5A86" w:rsidP="00C93C76">
      <w:pPr>
        <w:rPr>
          <w:color w:val="000000"/>
        </w:rPr>
      </w:pPr>
      <w:r>
        <w:rPr>
          <w:color w:val="000000"/>
        </w:rPr>
        <w:t>Lot</w:t>
      </w:r>
    </w:p>
    <w:p w14:paraId="56453ADF" w14:textId="77777777" w:rsidR="007F6DFD" w:rsidRPr="00D2126A" w:rsidRDefault="007F6DFD" w:rsidP="00C93C76">
      <w:pPr>
        <w:rPr>
          <w:color w:val="000000"/>
        </w:rPr>
      </w:pPr>
    </w:p>
    <w:p w14:paraId="38F06D2E" w14:textId="77777777" w:rsidR="007F6DFD" w:rsidRPr="00D2126A" w:rsidRDefault="007F6DFD" w:rsidP="00C93C76">
      <w:pPr>
        <w:pStyle w:val="Date"/>
        <w:rPr>
          <w:color w:val="000000"/>
        </w:rPr>
      </w:pPr>
    </w:p>
    <w:p w14:paraId="7A995453" w14:textId="77777777" w:rsidR="007F6DFD" w:rsidRPr="00D2126A" w:rsidRDefault="000E5A86" w:rsidP="00C93C76">
      <w:pPr>
        <w:pStyle w:val="StyleHeadingLab"/>
      </w:pPr>
      <w:r>
        <w:t>14.</w:t>
      </w:r>
      <w:r>
        <w:tab/>
        <w:t>PARDAVIMO (IŠDAVIMO) TVARKA</w:t>
      </w:r>
    </w:p>
    <w:p w14:paraId="6744F374" w14:textId="77777777" w:rsidR="007F6DFD" w:rsidRPr="00D2126A" w:rsidRDefault="007F6DFD" w:rsidP="00EB488D">
      <w:pPr>
        <w:keepNext/>
        <w:rPr>
          <w:color w:val="000000"/>
        </w:rPr>
      </w:pPr>
    </w:p>
    <w:p w14:paraId="5B3C9A5B" w14:textId="77777777" w:rsidR="007F6DFD" w:rsidRPr="00D2126A" w:rsidRDefault="007F6DFD" w:rsidP="00C93C76">
      <w:pPr>
        <w:pStyle w:val="Date"/>
        <w:rPr>
          <w:color w:val="000000"/>
        </w:rPr>
      </w:pPr>
    </w:p>
    <w:p w14:paraId="3EFA8082" w14:textId="77777777" w:rsidR="007F6DFD" w:rsidRPr="00D2126A" w:rsidRDefault="000E5A86" w:rsidP="00C93C76">
      <w:pPr>
        <w:pStyle w:val="StyleHeadingLab"/>
      </w:pPr>
      <w:r>
        <w:t>15.</w:t>
      </w:r>
      <w:r>
        <w:tab/>
        <w:t>VARTOJIMO INSTRUKCIJA</w:t>
      </w:r>
    </w:p>
    <w:p w14:paraId="2B20C0D6" w14:textId="77777777" w:rsidR="007F6DFD" w:rsidRPr="00D2126A" w:rsidRDefault="007F6DFD" w:rsidP="00EB488D">
      <w:pPr>
        <w:keepNext/>
        <w:rPr>
          <w:bCs/>
          <w:color w:val="000000"/>
          <w:u w:val="single"/>
        </w:rPr>
      </w:pPr>
    </w:p>
    <w:p w14:paraId="2292A1C5" w14:textId="77777777" w:rsidR="007F6DFD" w:rsidRPr="00D2126A" w:rsidRDefault="007F6DFD" w:rsidP="00C93C76">
      <w:pPr>
        <w:rPr>
          <w:color w:val="000000"/>
        </w:rPr>
      </w:pPr>
    </w:p>
    <w:p w14:paraId="6E54B5BD" w14:textId="77777777" w:rsidR="007F6DFD" w:rsidRPr="00D2126A" w:rsidRDefault="000E5A86" w:rsidP="00C93C76">
      <w:pPr>
        <w:pStyle w:val="StyleHeadingLab"/>
      </w:pPr>
      <w:r>
        <w:t>16.</w:t>
      </w:r>
      <w:r>
        <w:tab/>
        <w:t>INFORMACIJA BRAILIO RAŠTU</w:t>
      </w:r>
    </w:p>
    <w:p w14:paraId="42CD162F" w14:textId="77777777" w:rsidR="007F6DFD" w:rsidRPr="00D2126A" w:rsidRDefault="007F6DFD" w:rsidP="00EB488D">
      <w:pPr>
        <w:keepNext/>
        <w:rPr>
          <w:color w:val="000000"/>
        </w:rPr>
      </w:pPr>
    </w:p>
    <w:p w14:paraId="50D8F319" w14:textId="77777777" w:rsidR="00AE7BC4" w:rsidRPr="00D2126A" w:rsidRDefault="000E5A86" w:rsidP="00EB488D">
      <w:pPr>
        <w:pStyle w:val="Date"/>
        <w:keepNext/>
        <w:rPr>
          <w:color w:val="000000"/>
        </w:rPr>
      </w:pPr>
      <w:r>
        <w:rPr>
          <w:color w:val="000000"/>
        </w:rPr>
        <w:t>Revlimid 5 mg</w:t>
      </w:r>
    </w:p>
    <w:p w14:paraId="2DF2E0BF" w14:textId="77777777" w:rsidR="00E03650" w:rsidRPr="00D2126A" w:rsidRDefault="00E03650" w:rsidP="00EB488D">
      <w:pPr>
        <w:keepNext/>
      </w:pPr>
    </w:p>
    <w:p w14:paraId="59A4D0FB" w14:textId="77777777" w:rsidR="00C853A4" w:rsidRPr="00D2126A" w:rsidRDefault="00C853A4" w:rsidP="00C93C76">
      <w:pPr>
        <w:rPr>
          <w:noProof/>
          <w:shd w:val="clear" w:color="auto" w:fill="CCCCCC"/>
        </w:rPr>
      </w:pPr>
    </w:p>
    <w:p w14:paraId="22F225F8" w14:textId="77777777" w:rsidR="00C853A4" w:rsidRPr="00D2126A" w:rsidRDefault="000E5A86" w:rsidP="00C93C76">
      <w:pPr>
        <w:pStyle w:val="StyleHeadingLab"/>
        <w:rPr>
          <w:i/>
          <w:noProof/>
        </w:rPr>
      </w:pPr>
      <w:r>
        <w:t>17.</w:t>
      </w:r>
      <w:r>
        <w:tab/>
        <w:t>UNIKALUS IDENTIFIKATORIUS – 2D BRŪKŠNINIS KODAS</w:t>
      </w:r>
    </w:p>
    <w:p w14:paraId="3EA76D71" w14:textId="77777777" w:rsidR="00C853A4" w:rsidRPr="00D2126A" w:rsidRDefault="00C853A4" w:rsidP="00EB488D">
      <w:pPr>
        <w:keepNext/>
        <w:rPr>
          <w:noProof/>
        </w:rPr>
      </w:pPr>
    </w:p>
    <w:p w14:paraId="381E536E" w14:textId="77777777" w:rsidR="00C853A4" w:rsidRPr="00D2126A" w:rsidRDefault="000E5A86" w:rsidP="00EB488D">
      <w:pPr>
        <w:pStyle w:val="Date"/>
        <w:keepNext/>
        <w:rPr>
          <w:noProof/>
        </w:rPr>
      </w:pPr>
      <w:r w:rsidRPr="005471EA">
        <w:rPr>
          <w:highlight w:val="lightGray"/>
        </w:rPr>
        <w:t>2D brūkšninis kodas su nurodytu unikaliu identifikatoriumi.</w:t>
      </w:r>
    </w:p>
    <w:p w14:paraId="7E737275" w14:textId="77777777" w:rsidR="00C853A4" w:rsidRPr="00D2126A" w:rsidRDefault="00C853A4" w:rsidP="00EB488D">
      <w:pPr>
        <w:keepNext/>
      </w:pPr>
    </w:p>
    <w:p w14:paraId="2DFAE7FE" w14:textId="77777777" w:rsidR="00C853A4" w:rsidRPr="00D2126A" w:rsidRDefault="00C853A4" w:rsidP="00C93C76"/>
    <w:p w14:paraId="0DA2CDEC" w14:textId="77777777" w:rsidR="00C853A4" w:rsidRPr="00D2126A" w:rsidRDefault="000E5A86" w:rsidP="00C93C76">
      <w:pPr>
        <w:pStyle w:val="StyleHeadingLab"/>
        <w:rPr>
          <w:i/>
          <w:noProof/>
        </w:rPr>
      </w:pPr>
      <w:r>
        <w:t>18.</w:t>
      </w:r>
      <w:r>
        <w:tab/>
        <w:t>UNIKALUS IDENTIFIKATORIUS – ŽMONĖMS SUPRANTAMI DUOMENYS</w:t>
      </w:r>
    </w:p>
    <w:p w14:paraId="39C2979F" w14:textId="77777777" w:rsidR="00C853A4" w:rsidRPr="00D2126A" w:rsidRDefault="00C853A4" w:rsidP="00EB488D">
      <w:pPr>
        <w:pStyle w:val="Date"/>
        <w:keepNext/>
      </w:pPr>
    </w:p>
    <w:p w14:paraId="793F9423" w14:textId="77777777" w:rsidR="00C853A4" w:rsidRPr="00D2126A" w:rsidRDefault="000E5A86" w:rsidP="00EB488D">
      <w:pPr>
        <w:keepNext/>
      </w:pPr>
      <w:r>
        <w:t>PC</w:t>
      </w:r>
    </w:p>
    <w:p w14:paraId="1722F9B4" w14:textId="77777777" w:rsidR="00C853A4" w:rsidRPr="00D2126A" w:rsidRDefault="000E5A86" w:rsidP="00EB488D">
      <w:pPr>
        <w:keepNext/>
      </w:pPr>
      <w:r>
        <w:t>SN</w:t>
      </w:r>
    </w:p>
    <w:p w14:paraId="33D232F3" w14:textId="77777777" w:rsidR="00C853A4" w:rsidRPr="00D2126A" w:rsidRDefault="000E5A86" w:rsidP="00EB488D">
      <w:pPr>
        <w:keepNext/>
      </w:pPr>
      <w:r>
        <w:t>NN</w:t>
      </w:r>
    </w:p>
    <w:p w14:paraId="21F975D6" w14:textId="77777777" w:rsidR="00C853A4" w:rsidRPr="00D2126A" w:rsidRDefault="00C853A4" w:rsidP="00C93C76">
      <w:pPr>
        <w:pStyle w:val="Date"/>
      </w:pPr>
    </w:p>
    <w:p w14:paraId="7A2A593F" w14:textId="77777777"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45AEC32B"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5C821712"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LIZDINĖS PLOKŠTELĖS</w:t>
      </w:r>
    </w:p>
    <w:p w14:paraId="05BBEE33" w14:textId="77777777" w:rsidR="007F6DFD" w:rsidRPr="00D2126A" w:rsidRDefault="007F6DFD" w:rsidP="00EB488D">
      <w:pPr>
        <w:keepNext/>
        <w:rPr>
          <w:bCs/>
          <w:color w:val="000000"/>
        </w:rPr>
      </w:pPr>
    </w:p>
    <w:p w14:paraId="15ADDA25" w14:textId="77777777" w:rsidR="007F6DFD" w:rsidRPr="00D2126A" w:rsidRDefault="007F6DFD" w:rsidP="00C93C76">
      <w:pPr>
        <w:rPr>
          <w:color w:val="000000"/>
        </w:rPr>
      </w:pPr>
    </w:p>
    <w:p w14:paraId="49967916" w14:textId="77777777" w:rsidR="007F6DFD" w:rsidRPr="00D2126A" w:rsidRDefault="000E5A86" w:rsidP="00C93C76">
      <w:pPr>
        <w:pStyle w:val="StyleHeadingLab"/>
      </w:pPr>
      <w:r>
        <w:t>1.</w:t>
      </w:r>
      <w:r>
        <w:tab/>
        <w:t>VAISTINIO PREPARATO PAVADINIMAS</w:t>
      </w:r>
    </w:p>
    <w:p w14:paraId="2CB00AF3" w14:textId="77777777" w:rsidR="007F6DFD" w:rsidRPr="00D2126A" w:rsidRDefault="007F6DFD" w:rsidP="00EB488D">
      <w:pPr>
        <w:keepNext/>
        <w:ind w:left="567" w:hanging="567"/>
        <w:rPr>
          <w:color w:val="000000"/>
        </w:rPr>
      </w:pPr>
    </w:p>
    <w:p w14:paraId="78A0CA77" w14:textId="77777777" w:rsidR="007F6DFD" w:rsidRPr="00D2126A" w:rsidRDefault="000E5A86" w:rsidP="00C93C76">
      <w:pPr>
        <w:rPr>
          <w:color w:val="000000"/>
        </w:rPr>
      </w:pPr>
      <w:r>
        <w:rPr>
          <w:color w:val="000000"/>
        </w:rPr>
        <w:t>Revlimid 5 mg kietosios kapsulės</w:t>
      </w:r>
    </w:p>
    <w:p w14:paraId="4B842E4B" w14:textId="77777777" w:rsidR="007F6DFD" w:rsidRPr="00D2126A" w:rsidRDefault="000E5A86" w:rsidP="00C93C76">
      <w:pPr>
        <w:rPr>
          <w:color w:val="000000"/>
        </w:rPr>
      </w:pPr>
      <w:r>
        <w:rPr>
          <w:color w:val="000000"/>
        </w:rPr>
        <w:t>lenalidomidas</w:t>
      </w:r>
    </w:p>
    <w:p w14:paraId="28F0BEDA" w14:textId="77777777" w:rsidR="007F6DFD" w:rsidRPr="00D2126A" w:rsidRDefault="007F6DFD" w:rsidP="00C93C76">
      <w:pPr>
        <w:rPr>
          <w:color w:val="000000"/>
        </w:rPr>
      </w:pPr>
    </w:p>
    <w:p w14:paraId="36D66F3D" w14:textId="77777777" w:rsidR="007F6DFD" w:rsidRPr="00D2126A" w:rsidRDefault="007F6DFD" w:rsidP="00C93C76">
      <w:pPr>
        <w:pStyle w:val="Date"/>
        <w:rPr>
          <w:color w:val="000000"/>
        </w:rPr>
      </w:pPr>
    </w:p>
    <w:p w14:paraId="5B7639EB" w14:textId="77777777" w:rsidR="007F6DFD" w:rsidRPr="00D2126A" w:rsidRDefault="000E5A86" w:rsidP="00C93C76">
      <w:pPr>
        <w:pStyle w:val="StyleHeadingLab"/>
      </w:pPr>
      <w:r>
        <w:t>2.</w:t>
      </w:r>
      <w:r>
        <w:tab/>
        <w:t>REGISTRUOTOJO PAVADINIMAS</w:t>
      </w:r>
    </w:p>
    <w:p w14:paraId="6198E681" w14:textId="77777777" w:rsidR="007F6DFD" w:rsidRPr="00D2126A" w:rsidRDefault="007F6DFD" w:rsidP="00EB488D">
      <w:pPr>
        <w:keepNext/>
        <w:rPr>
          <w:color w:val="000000"/>
        </w:rPr>
      </w:pPr>
    </w:p>
    <w:p w14:paraId="41CFBF8D" w14:textId="77777777" w:rsidR="00CB3D9F" w:rsidRPr="00D2126A" w:rsidRDefault="000E5A86" w:rsidP="00C93C76">
      <w:pPr>
        <w:pStyle w:val="EMEAAddress"/>
      </w:pPr>
      <w:r>
        <w:t>Bristol</w:t>
      </w:r>
      <w:r>
        <w:noBreakHyphen/>
        <w:t>Myers Squibb Pharma EEIG</w:t>
      </w:r>
    </w:p>
    <w:p w14:paraId="59F45226" w14:textId="77777777" w:rsidR="007F6DFD" w:rsidRPr="00D2126A" w:rsidRDefault="007F6DFD" w:rsidP="00C93C76">
      <w:pPr>
        <w:rPr>
          <w:color w:val="000000"/>
        </w:rPr>
      </w:pPr>
    </w:p>
    <w:p w14:paraId="0D00520D" w14:textId="77777777" w:rsidR="007F6DFD" w:rsidRPr="00D2126A" w:rsidRDefault="007F6DFD" w:rsidP="00C93C76">
      <w:pPr>
        <w:pStyle w:val="Date"/>
        <w:rPr>
          <w:color w:val="000000"/>
        </w:rPr>
      </w:pPr>
    </w:p>
    <w:p w14:paraId="605872D2" w14:textId="77777777" w:rsidR="007F6DFD" w:rsidRPr="00D2126A" w:rsidRDefault="000E5A86" w:rsidP="00C93C76">
      <w:pPr>
        <w:pStyle w:val="StyleHeadingLab"/>
      </w:pPr>
      <w:r>
        <w:t>3.</w:t>
      </w:r>
      <w:r>
        <w:tab/>
        <w:t>TINKAMUMO LAIKAS</w:t>
      </w:r>
    </w:p>
    <w:p w14:paraId="3C39C1AC" w14:textId="77777777" w:rsidR="007F6DFD" w:rsidRPr="00D2126A" w:rsidRDefault="007F6DFD" w:rsidP="00EB488D">
      <w:pPr>
        <w:keepNext/>
        <w:rPr>
          <w:iCs/>
          <w:color w:val="000000"/>
        </w:rPr>
      </w:pPr>
    </w:p>
    <w:p w14:paraId="0EC7C618" w14:textId="77777777" w:rsidR="007F6DFD" w:rsidRPr="00D2126A" w:rsidRDefault="000E5A86" w:rsidP="00C93C76">
      <w:pPr>
        <w:rPr>
          <w:color w:val="000000"/>
        </w:rPr>
      </w:pPr>
      <w:r>
        <w:rPr>
          <w:color w:val="000000"/>
        </w:rPr>
        <w:t>EXP</w:t>
      </w:r>
    </w:p>
    <w:p w14:paraId="21073BB2" w14:textId="77777777" w:rsidR="007F6DFD" w:rsidRPr="00D2126A" w:rsidRDefault="007F6DFD" w:rsidP="00C93C76">
      <w:pPr>
        <w:rPr>
          <w:color w:val="000000"/>
        </w:rPr>
      </w:pPr>
    </w:p>
    <w:p w14:paraId="2D89DF40" w14:textId="77777777" w:rsidR="007F6DFD" w:rsidRPr="00D2126A" w:rsidRDefault="007F6DFD" w:rsidP="00C93C76">
      <w:pPr>
        <w:pStyle w:val="Date"/>
        <w:rPr>
          <w:color w:val="000000"/>
        </w:rPr>
      </w:pPr>
    </w:p>
    <w:p w14:paraId="1D466DF3" w14:textId="77777777" w:rsidR="007F6DFD" w:rsidRPr="00D2126A" w:rsidRDefault="000E5A86" w:rsidP="00C93C76">
      <w:pPr>
        <w:pStyle w:val="StyleHeadingLab"/>
      </w:pPr>
      <w:r>
        <w:t>4.</w:t>
      </w:r>
      <w:r>
        <w:tab/>
        <w:t>SERIJOS NUMERIS</w:t>
      </w:r>
    </w:p>
    <w:p w14:paraId="31F4B2A2" w14:textId="77777777" w:rsidR="007F6DFD" w:rsidRPr="00D2126A" w:rsidRDefault="007F6DFD" w:rsidP="00EB488D">
      <w:pPr>
        <w:keepNext/>
        <w:rPr>
          <w:iCs/>
          <w:color w:val="000000"/>
        </w:rPr>
      </w:pPr>
    </w:p>
    <w:p w14:paraId="1375C2E7" w14:textId="77777777" w:rsidR="007F6DFD" w:rsidRPr="00D2126A" w:rsidRDefault="000E5A86" w:rsidP="00C93C76">
      <w:pPr>
        <w:rPr>
          <w:color w:val="000000"/>
        </w:rPr>
      </w:pPr>
      <w:r>
        <w:rPr>
          <w:color w:val="000000"/>
        </w:rPr>
        <w:t>Lot</w:t>
      </w:r>
    </w:p>
    <w:p w14:paraId="27C2C76D" w14:textId="77777777" w:rsidR="007F6DFD" w:rsidRPr="00D2126A" w:rsidRDefault="007F6DFD" w:rsidP="00C93C76">
      <w:pPr>
        <w:rPr>
          <w:bCs/>
          <w:color w:val="000000"/>
        </w:rPr>
      </w:pPr>
    </w:p>
    <w:p w14:paraId="76695A37" w14:textId="77777777" w:rsidR="007F6DFD" w:rsidRPr="00D2126A" w:rsidRDefault="007F6DFD" w:rsidP="00C93C76">
      <w:pPr>
        <w:pStyle w:val="Date"/>
        <w:rPr>
          <w:color w:val="000000"/>
        </w:rPr>
      </w:pPr>
    </w:p>
    <w:p w14:paraId="42B6E3F8" w14:textId="77777777" w:rsidR="007F6DFD" w:rsidRPr="00D2126A" w:rsidRDefault="000E5A86" w:rsidP="00C93C76">
      <w:pPr>
        <w:pStyle w:val="StyleHeadingLab"/>
      </w:pPr>
      <w:r>
        <w:t>5.</w:t>
      </w:r>
      <w:r>
        <w:tab/>
        <w:t>KITA</w:t>
      </w:r>
    </w:p>
    <w:p w14:paraId="7D5481D3" w14:textId="77777777" w:rsidR="007F6DFD" w:rsidRPr="00D2126A" w:rsidRDefault="007F6DFD" w:rsidP="00EB488D">
      <w:pPr>
        <w:keepNext/>
        <w:rPr>
          <w:color w:val="000000"/>
        </w:rPr>
      </w:pPr>
    </w:p>
    <w:p w14:paraId="2E056899" w14:textId="77777777" w:rsidR="00B17EDE" w:rsidRPr="00D2126A" w:rsidRDefault="00B17EDE" w:rsidP="00B17EDE">
      <w:pPr>
        <w:pStyle w:val="Date"/>
      </w:pPr>
    </w:p>
    <w:p w14:paraId="208A939F" w14:textId="777777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7F4DECA9" w14:textId="77777777" w:rsidR="006C0E0C" w:rsidRPr="00D2126A" w:rsidRDefault="006C0E0C" w:rsidP="00B17EDE">
      <w:pPr>
        <w:keepNext/>
        <w:pBdr>
          <w:left w:val="single" w:sz="4" w:space="1" w:color="auto"/>
          <w:bottom w:val="single" w:sz="4" w:space="1" w:color="auto"/>
          <w:right w:val="single" w:sz="4" w:space="1" w:color="auto"/>
        </w:pBdr>
        <w:rPr>
          <w:b/>
          <w:color w:val="000000"/>
        </w:rPr>
      </w:pPr>
    </w:p>
    <w:p w14:paraId="6B7D0E8C"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DĖŽUTĖ</w:t>
      </w:r>
    </w:p>
    <w:p w14:paraId="37A3F424" w14:textId="77777777" w:rsidR="006C0E0C" w:rsidRPr="00D2126A" w:rsidRDefault="006C0E0C" w:rsidP="00C93C76">
      <w:pPr>
        <w:rPr>
          <w:color w:val="000000"/>
        </w:rPr>
      </w:pPr>
    </w:p>
    <w:p w14:paraId="27D9D67B" w14:textId="77777777" w:rsidR="00EB488D" w:rsidRPr="00D2126A" w:rsidRDefault="00EB488D" w:rsidP="00EB488D">
      <w:pPr>
        <w:pStyle w:val="Date"/>
      </w:pPr>
    </w:p>
    <w:p w14:paraId="6B05F882" w14:textId="77777777" w:rsidR="006C0E0C" w:rsidRPr="00D2126A" w:rsidRDefault="000E5A86" w:rsidP="00C93C76">
      <w:pPr>
        <w:pStyle w:val="StyleHeadingLab"/>
      </w:pPr>
      <w:r>
        <w:t>1.</w:t>
      </w:r>
      <w:r>
        <w:tab/>
        <w:t>VAISTINIO PREPARATO PAVADINIMAS</w:t>
      </w:r>
    </w:p>
    <w:p w14:paraId="5F1B8C89" w14:textId="77777777" w:rsidR="006C0E0C" w:rsidRPr="00D2126A" w:rsidRDefault="006C0E0C" w:rsidP="00EB488D">
      <w:pPr>
        <w:keepNext/>
        <w:rPr>
          <w:color w:val="000000"/>
        </w:rPr>
      </w:pPr>
    </w:p>
    <w:p w14:paraId="3EEB409B" w14:textId="77777777" w:rsidR="006C0E0C" w:rsidRPr="00D2126A" w:rsidRDefault="000E5A86" w:rsidP="00C93C76">
      <w:pPr>
        <w:rPr>
          <w:color w:val="000000"/>
        </w:rPr>
      </w:pPr>
      <w:r>
        <w:rPr>
          <w:color w:val="000000"/>
        </w:rPr>
        <w:t>Revlimid 7,5 mg kietosios kapsulės</w:t>
      </w:r>
    </w:p>
    <w:p w14:paraId="621A562B" w14:textId="77777777" w:rsidR="006C0E0C" w:rsidRPr="00D2126A" w:rsidRDefault="000E5A86" w:rsidP="00C93C76">
      <w:pPr>
        <w:rPr>
          <w:color w:val="000000"/>
        </w:rPr>
      </w:pPr>
      <w:r>
        <w:rPr>
          <w:color w:val="000000"/>
        </w:rPr>
        <w:t>lenalidomidas</w:t>
      </w:r>
    </w:p>
    <w:p w14:paraId="2768A3FD" w14:textId="77777777" w:rsidR="006C0E0C" w:rsidRPr="00D2126A" w:rsidRDefault="006C0E0C" w:rsidP="00C93C76">
      <w:pPr>
        <w:rPr>
          <w:color w:val="000000"/>
        </w:rPr>
      </w:pPr>
    </w:p>
    <w:p w14:paraId="7467D7C1" w14:textId="77777777" w:rsidR="006C0E0C" w:rsidRPr="00D2126A" w:rsidRDefault="006C0E0C" w:rsidP="00C93C76">
      <w:pPr>
        <w:pStyle w:val="Date"/>
        <w:rPr>
          <w:color w:val="000000"/>
        </w:rPr>
      </w:pPr>
    </w:p>
    <w:p w14:paraId="4ECD05D1" w14:textId="77777777" w:rsidR="006C0E0C" w:rsidRPr="00D2126A" w:rsidRDefault="000E5A86" w:rsidP="00C93C76">
      <w:pPr>
        <w:pStyle w:val="StyleHeadingLab"/>
      </w:pPr>
      <w:r>
        <w:t>2.</w:t>
      </w:r>
      <w:r>
        <w:tab/>
        <w:t>VEIKLIOJI (-IOS) MEDŽIAGA (-OS) IR JOS (-Ų) KIEKIS (-IAI)</w:t>
      </w:r>
    </w:p>
    <w:p w14:paraId="2A6502C3" w14:textId="77777777" w:rsidR="006C0E0C" w:rsidRPr="00D2126A" w:rsidRDefault="006C0E0C" w:rsidP="00EB488D">
      <w:pPr>
        <w:keepNext/>
        <w:rPr>
          <w:color w:val="000000"/>
        </w:rPr>
      </w:pPr>
    </w:p>
    <w:p w14:paraId="0027B288" w14:textId="77777777" w:rsidR="006C0E0C" w:rsidRPr="00D2126A" w:rsidRDefault="000E5A86" w:rsidP="00C93C76">
      <w:pPr>
        <w:rPr>
          <w:color w:val="000000"/>
        </w:rPr>
      </w:pPr>
      <w:r>
        <w:rPr>
          <w:color w:val="000000"/>
        </w:rPr>
        <w:t>Kiekvienoje kapsulėje yra 7,5 mg lenalidomido.</w:t>
      </w:r>
    </w:p>
    <w:p w14:paraId="0DF8CE05" w14:textId="77777777" w:rsidR="006C0E0C" w:rsidRPr="00D2126A" w:rsidRDefault="006C0E0C" w:rsidP="00C93C76">
      <w:pPr>
        <w:rPr>
          <w:color w:val="000000"/>
        </w:rPr>
      </w:pPr>
    </w:p>
    <w:p w14:paraId="1D045BA7" w14:textId="77777777" w:rsidR="006C0E0C" w:rsidRPr="00D2126A" w:rsidRDefault="006C0E0C" w:rsidP="00C93C76">
      <w:pPr>
        <w:pStyle w:val="Date"/>
        <w:rPr>
          <w:color w:val="000000"/>
        </w:rPr>
      </w:pPr>
    </w:p>
    <w:p w14:paraId="4B3CE29A" w14:textId="77777777" w:rsidR="006C0E0C" w:rsidRPr="00D2126A" w:rsidRDefault="000E5A86" w:rsidP="00C93C76">
      <w:pPr>
        <w:pStyle w:val="StyleHeadingLab"/>
      </w:pPr>
      <w:r>
        <w:t>3.</w:t>
      </w:r>
      <w:r>
        <w:tab/>
        <w:t>PAGALBINIŲ MEDŽIAGŲ SĄRAŠAS</w:t>
      </w:r>
    </w:p>
    <w:p w14:paraId="79CDFE31" w14:textId="77777777" w:rsidR="006C0E0C" w:rsidRPr="00D2126A" w:rsidRDefault="006C0E0C" w:rsidP="00EB488D">
      <w:pPr>
        <w:keepNext/>
        <w:rPr>
          <w:color w:val="000000"/>
        </w:rPr>
      </w:pPr>
    </w:p>
    <w:p w14:paraId="6E9D8C3E" w14:textId="77777777" w:rsidR="006C0E0C" w:rsidRPr="00D2126A" w:rsidRDefault="000E5A86" w:rsidP="00C93C76">
      <w:pPr>
        <w:rPr>
          <w:color w:val="000000"/>
        </w:rPr>
      </w:pPr>
      <w:r>
        <w:rPr>
          <w:color w:val="000000"/>
        </w:rPr>
        <w:t>Sudėtyje yra laktozės. Daugiau informacijos žr. pakuotės lapelyje.</w:t>
      </w:r>
    </w:p>
    <w:p w14:paraId="2D1A1CD6" w14:textId="77777777" w:rsidR="006C0E0C" w:rsidRPr="00D2126A" w:rsidRDefault="006C0E0C" w:rsidP="00C93C76">
      <w:pPr>
        <w:rPr>
          <w:color w:val="000000"/>
        </w:rPr>
      </w:pPr>
    </w:p>
    <w:p w14:paraId="5DD11063" w14:textId="77777777" w:rsidR="006C0E0C" w:rsidRPr="00D2126A" w:rsidRDefault="006C0E0C" w:rsidP="00C93C76">
      <w:pPr>
        <w:pStyle w:val="Date"/>
        <w:rPr>
          <w:color w:val="000000"/>
        </w:rPr>
      </w:pPr>
    </w:p>
    <w:p w14:paraId="386E8D38" w14:textId="77777777" w:rsidR="006C0E0C" w:rsidRPr="00D2126A" w:rsidRDefault="000E5A86" w:rsidP="00C93C76">
      <w:pPr>
        <w:pStyle w:val="StyleHeadingLab"/>
      </w:pPr>
      <w:r>
        <w:t>4.</w:t>
      </w:r>
      <w:r>
        <w:tab/>
        <w:t>FARMACINĖ FORMA IR KIEKIS PAKUOTĖJE</w:t>
      </w:r>
    </w:p>
    <w:p w14:paraId="042C5C5D" w14:textId="77777777" w:rsidR="006C0E0C" w:rsidRPr="00D2126A" w:rsidRDefault="006C0E0C" w:rsidP="00EB488D">
      <w:pPr>
        <w:keepNext/>
        <w:rPr>
          <w:color w:val="000000"/>
        </w:rPr>
      </w:pPr>
    </w:p>
    <w:p w14:paraId="34E0060C" w14:textId="77777777" w:rsidR="00AA7763" w:rsidRPr="00D2126A" w:rsidRDefault="000E5A86" w:rsidP="00C93C76">
      <w:pPr>
        <w:rPr>
          <w:color w:val="000000"/>
        </w:rPr>
      </w:pPr>
      <w:r>
        <w:rPr>
          <w:color w:val="000000"/>
        </w:rPr>
        <w:t>7 kietosios kapsulės</w:t>
      </w:r>
    </w:p>
    <w:p w14:paraId="1154BEEC" w14:textId="77777777" w:rsidR="00AA7763" w:rsidRPr="00D2126A" w:rsidRDefault="000E5A86" w:rsidP="00C93C76">
      <w:pPr>
        <w:rPr>
          <w:noProof/>
        </w:rPr>
      </w:pPr>
      <w:r w:rsidRPr="005471EA">
        <w:rPr>
          <w:highlight w:val="lightGray"/>
        </w:rPr>
        <w:t>21 kietoji kapsulė</w:t>
      </w:r>
    </w:p>
    <w:p w14:paraId="7B2D1EED" w14:textId="77777777" w:rsidR="006C0E0C" w:rsidRPr="00D2126A" w:rsidRDefault="006C0E0C" w:rsidP="00C93C76">
      <w:pPr>
        <w:pStyle w:val="Date"/>
        <w:rPr>
          <w:color w:val="000000"/>
        </w:rPr>
      </w:pPr>
    </w:p>
    <w:p w14:paraId="0D0856F9" w14:textId="77777777" w:rsidR="00AA7763" w:rsidRPr="00D2126A" w:rsidRDefault="00AA7763" w:rsidP="00C93C76">
      <w:pPr>
        <w:rPr>
          <w:color w:val="000000"/>
        </w:rPr>
      </w:pPr>
    </w:p>
    <w:p w14:paraId="13FD3F17" w14:textId="77777777" w:rsidR="006C0E0C" w:rsidRPr="00D2126A" w:rsidRDefault="000E5A86" w:rsidP="00C93C76">
      <w:pPr>
        <w:pStyle w:val="StyleHeadingLab"/>
      </w:pPr>
      <w:r>
        <w:t>5.</w:t>
      </w:r>
      <w:r>
        <w:tab/>
        <w:t>VARTOJIMO METODAS IR BŪDAS (-AI)</w:t>
      </w:r>
    </w:p>
    <w:p w14:paraId="756A0468" w14:textId="77777777" w:rsidR="006C0E0C" w:rsidRPr="00D2126A" w:rsidRDefault="006C0E0C" w:rsidP="00EB488D">
      <w:pPr>
        <w:keepNext/>
        <w:rPr>
          <w:color w:val="000000"/>
        </w:rPr>
      </w:pPr>
    </w:p>
    <w:p w14:paraId="7F380CAD" w14:textId="77777777" w:rsidR="006C0E0C" w:rsidRPr="00D2126A" w:rsidRDefault="000E5A86" w:rsidP="00C93C76">
      <w:pPr>
        <w:rPr>
          <w:color w:val="000000"/>
        </w:rPr>
      </w:pPr>
      <w:r>
        <w:rPr>
          <w:color w:val="000000"/>
        </w:rPr>
        <w:t>Vartoti per burną.</w:t>
      </w:r>
    </w:p>
    <w:p w14:paraId="244B55A4" w14:textId="77777777" w:rsidR="006C0E0C" w:rsidRPr="00D2126A" w:rsidRDefault="006C0E0C" w:rsidP="00C93C76">
      <w:pPr>
        <w:rPr>
          <w:color w:val="000000"/>
        </w:rPr>
      </w:pPr>
    </w:p>
    <w:p w14:paraId="792133BD" w14:textId="77777777" w:rsidR="006C0E0C" w:rsidRPr="00D2126A" w:rsidRDefault="000E5A86" w:rsidP="00C93C76">
      <w:pPr>
        <w:rPr>
          <w:color w:val="000000"/>
        </w:rPr>
      </w:pPr>
      <w:r>
        <w:rPr>
          <w:color w:val="000000"/>
        </w:rPr>
        <w:t>Prieš vartojimą perskaitykite pakuotės lapelį.</w:t>
      </w:r>
    </w:p>
    <w:p w14:paraId="09CADE96" w14:textId="77777777" w:rsidR="006C0E0C" w:rsidRPr="00D2126A" w:rsidRDefault="006C0E0C" w:rsidP="00C93C76">
      <w:pPr>
        <w:rPr>
          <w:color w:val="000000"/>
        </w:rPr>
      </w:pPr>
    </w:p>
    <w:p w14:paraId="46C9DCF6" w14:textId="77777777" w:rsidR="006C0E0C" w:rsidRPr="00D2126A" w:rsidRDefault="006C0E0C" w:rsidP="00C93C76">
      <w:pPr>
        <w:pStyle w:val="Date"/>
        <w:rPr>
          <w:color w:val="000000"/>
        </w:rPr>
      </w:pPr>
    </w:p>
    <w:p w14:paraId="492E933F" w14:textId="77777777" w:rsidR="006C0E0C" w:rsidRPr="00D2126A" w:rsidRDefault="000E5A86" w:rsidP="00C93C76">
      <w:pPr>
        <w:pStyle w:val="StyleHeadingLab"/>
      </w:pPr>
      <w:r>
        <w:t>6.</w:t>
      </w:r>
      <w:r>
        <w:tab/>
        <w:t>SPECIALUS ĮSPĖJIMAS, KAD VAISTINĮ PREPARATĄ BŪTINA LAIKYTI VAIKAMS NEPASTEBIMOJE IR NEPASIEKIAMOJE VIETOJE</w:t>
      </w:r>
    </w:p>
    <w:p w14:paraId="1AD3B57A" w14:textId="77777777" w:rsidR="006C0E0C" w:rsidRPr="00D2126A" w:rsidRDefault="006C0E0C" w:rsidP="00EB488D">
      <w:pPr>
        <w:keepNext/>
        <w:rPr>
          <w:color w:val="000000"/>
        </w:rPr>
      </w:pPr>
    </w:p>
    <w:p w14:paraId="46E5B7C7" w14:textId="77777777" w:rsidR="006C0E0C" w:rsidRPr="00D2126A" w:rsidRDefault="000E5A86" w:rsidP="00C93C76">
      <w:pPr>
        <w:rPr>
          <w:color w:val="000000"/>
        </w:rPr>
      </w:pPr>
      <w:r>
        <w:rPr>
          <w:color w:val="000000"/>
        </w:rPr>
        <w:t>Laikyti vaikams nepastebimoje ir nepasiekiamoje vietoje.</w:t>
      </w:r>
    </w:p>
    <w:p w14:paraId="75C81871" w14:textId="77777777" w:rsidR="006C0E0C" w:rsidRPr="00D2126A" w:rsidRDefault="006C0E0C" w:rsidP="00C93C76">
      <w:pPr>
        <w:rPr>
          <w:color w:val="000000"/>
        </w:rPr>
      </w:pPr>
    </w:p>
    <w:p w14:paraId="185EAE60" w14:textId="77777777" w:rsidR="006C0E0C" w:rsidRPr="00D2126A" w:rsidRDefault="006C0E0C" w:rsidP="00C93C76">
      <w:pPr>
        <w:pStyle w:val="Date"/>
        <w:rPr>
          <w:color w:val="000000"/>
        </w:rPr>
      </w:pPr>
    </w:p>
    <w:p w14:paraId="03544E27" w14:textId="77777777" w:rsidR="006C0E0C" w:rsidRPr="00D2126A" w:rsidRDefault="000E5A86" w:rsidP="00C93C76">
      <w:pPr>
        <w:pStyle w:val="StyleHeadingLab"/>
      </w:pPr>
      <w:r>
        <w:t>7.</w:t>
      </w:r>
      <w:r>
        <w:tab/>
        <w:t>KITAS (-I) SPECIALUS (-ŪS) ĮSPĖJIMAS (-AI) (JEI REIKIA)</w:t>
      </w:r>
    </w:p>
    <w:p w14:paraId="5446E743" w14:textId="77777777" w:rsidR="006C0E0C" w:rsidRPr="00D2126A" w:rsidRDefault="006C0E0C" w:rsidP="00EB488D">
      <w:pPr>
        <w:keepNext/>
        <w:rPr>
          <w:color w:val="000000"/>
        </w:rPr>
      </w:pPr>
    </w:p>
    <w:p w14:paraId="3F22DEEB" w14:textId="77777777" w:rsidR="006E28E9" w:rsidRPr="00D2126A" w:rsidRDefault="000E5A86" w:rsidP="00C93C76">
      <w:pPr>
        <w:rPr>
          <w:bCs/>
          <w:color w:val="000000"/>
        </w:rPr>
      </w:pPr>
      <w:r>
        <w:rPr>
          <w:color w:val="000000"/>
        </w:rPr>
        <w:t>ĮSPĖJIMAS. Sunkių apsigimimų rizika. Negalima vartoti nėštumo ir žindymo metu.</w:t>
      </w:r>
    </w:p>
    <w:p w14:paraId="37CEA53A" w14:textId="77777777" w:rsidR="006C0E0C" w:rsidRPr="00D2126A" w:rsidRDefault="000E5A86" w:rsidP="00C93C76">
      <w:pPr>
        <w:rPr>
          <w:color w:val="000000"/>
        </w:rPr>
      </w:pPr>
      <w:r>
        <w:rPr>
          <w:color w:val="000000"/>
        </w:rPr>
        <w:t>Turite laikytis Revlimid Nėštumo prevencijos programos sąlygų.</w:t>
      </w:r>
    </w:p>
    <w:p w14:paraId="0DA58355" w14:textId="77777777" w:rsidR="006C0E0C" w:rsidRPr="00D2126A" w:rsidRDefault="006C0E0C" w:rsidP="00C93C76">
      <w:pPr>
        <w:rPr>
          <w:color w:val="000000"/>
        </w:rPr>
      </w:pPr>
    </w:p>
    <w:p w14:paraId="21ABFE84" w14:textId="77777777" w:rsidR="006C0E0C" w:rsidRPr="00D2126A" w:rsidRDefault="006C0E0C" w:rsidP="00C93C76">
      <w:pPr>
        <w:pStyle w:val="Date"/>
        <w:rPr>
          <w:color w:val="000000"/>
        </w:rPr>
      </w:pPr>
    </w:p>
    <w:p w14:paraId="5E4FCEFD" w14:textId="77777777" w:rsidR="006C0E0C" w:rsidRPr="00D2126A" w:rsidRDefault="000E5A86" w:rsidP="00C93C76">
      <w:pPr>
        <w:pStyle w:val="StyleHeadingLab"/>
      </w:pPr>
      <w:r>
        <w:t>8.</w:t>
      </w:r>
      <w:r>
        <w:tab/>
        <w:t>TINKAMUMO LAIKAS</w:t>
      </w:r>
    </w:p>
    <w:p w14:paraId="36C4B33A" w14:textId="77777777" w:rsidR="006C0E0C" w:rsidRPr="00D2126A" w:rsidRDefault="006C0E0C" w:rsidP="00EB488D">
      <w:pPr>
        <w:keepNext/>
        <w:rPr>
          <w:color w:val="000000"/>
        </w:rPr>
      </w:pPr>
    </w:p>
    <w:p w14:paraId="331C8074" w14:textId="77777777" w:rsidR="00036363" w:rsidRPr="00D2126A" w:rsidRDefault="000E5A86" w:rsidP="00C93C76">
      <w:pPr>
        <w:rPr>
          <w:color w:val="000000"/>
        </w:rPr>
      </w:pPr>
      <w:r>
        <w:rPr>
          <w:color w:val="000000"/>
        </w:rPr>
        <w:t>EXP</w:t>
      </w:r>
    </w:p>
    <w:p w14:paraId="6778A772" w14:textId="77777777" w:rsidR="004D3A2E" w:rsidRPr="00D2126A" w:rsidRDefault="004D3A2E" w:rsidP="00C93C76">
      <w:pPr>
        <w:pStyle w:val="Date"/>
      </w:pPr>
    </w:p>
    <w:p w14:paraId="1ABCC14B" w14:textId="77777777" w:rsidR="004D3A2E" w:rsidRPr="00D2126A" w:rsidRDefault="004D3A2E" w:rsidP="00C93C76"/>
    <w:p w14:paraId="56501DE8" w14:textId="77777777" w:rsidR="006C0E0C" w:rsidRPr="00D2126A" w:rsidRDefault="000E5A86" w:rsidP="00C93C76">
      <w:pPr>
        <w:pStyle w:val="StyleHeadingLab"/>
      </w:pPr>
      <w:r>
        <w:t>9.</w:t>
      </w:r>
      <w:r>
        <w:tab/>
        <w:t>SPECIALIOS LAIKYMO SĄLYGOS</w:t>
      </w:r>
    </w:p>
    <w:p w14:paraId="5A9827F1" w14:textId="77777777" w:rsidR="006C0E0C" w:rsidRPr="00D2126A" w:rsidRDefault="006C0E0C" w:rsidP="00EB488D">
      <w:pPr>
        <w:keepNext/>
        <w:rPr>
          <w:color w:val="000000"/>
        </w:rPr>
      </w:pPr>
    </w:p>
    <w:p w14:paraId="1A414083" w14:textId="77777777" w:rsidR="006C0E0C" w:rsidRPr="00D2126A" w:rsidRDefault="006C0E0C" w:rsidP="00C93C76">
      <w:pPr>
        <w:pStyle w:val="Date"/>
        <w:rPr>
          <w:color w:val="000000"/>
        </w:rPr>
      </w:pPr>
    </w:p>
    <w:p w14:paraId="5454B403" w14:textId="77777777" w:rsidR="006C0E0C" w:rsidRPr="00D2126A" w:rsidRDefault="000E5A86" w:rsidP="00C93C76">
      <w:pPr>
        <w:pStyle w:val="StyleHeadingLab"/>
      </w:pPr>
      <w:r>
        <w:lastRenderedPageBreak/>
        <w:t>10.</w:t>
      </w:r>
      <w:r>
        <w:tab/>
        <w:t>SPECIALIOS ATSARGUMO PRIEMONĖS DĖL NESUVARTOTO VAISTINIO PREPARATO AR JO ATLIEKŲ TVARKYMO (JEI REIKIA)</w:t>
      </w:r>
    </w:p>
    <w:p w14:paraId="508AA96F" w14:textId="77777777" w:rsidR="006C0E0C" w:rsidRPr="00D2126A" w:rsidRDefault="006C0E0C" w:rsidP="00EB488D">
      <w:pPr>
        <w:keepNext/>
        <w:rPr>
          <w:color w:val="000000"/>
        </w:rPr>
      </w:pPr>
    </w:p>
    <w:p w14:paraId="7292F910" w14:textId="77777777" w:rsidR="008D4EE6" w:rsidRPr="00D2126A" w:rsidRDefault="000E5A86" w:rsidP="00C93C76">
      <w:pPr>
        <w:rPr>
          <w:color w:val="000000"/>
        </w:rPr>
      </w:pPr>
      <w:r>
        <w:rPr>
          <w:color w:val="000000"/>
        </w:rPr>
        <w:t>Grąžinkite nesuvartotus vaistus vaistininkui.</w:t>
      </w:r>
    </w:p>
    <w:p w14:paraId="0B69D0AE" w14:textId="77777777" w:rsidR="006C0E0C" w:rsidRPr="00D2126A" w:rsidRDefault="006C0E0C" w:rsidP="00C93C76">
      <w:pPr>
        <w:rPr>
          <w:color w:val="000000"/>
        </w:rPr>
      </w:pPr>
    </w:p>
    <w:p w14:paraId="75774C0B" w14:textId="77777777" w:rsidR="001120BE" w:rsidRPr="00D2126A" w:rsidRDefault="001120BE" w:rsidP="00C93C76">
      <w:pPr>
        <w:pStyle w:val="Date"/>
      </w:pPr>
    </w:p>
    <w:p w14:paraId="7CAD41F8" w14:textId="77777777" w:rsidR="006C0E0C" w:rsidRPr="00D2126A" w:rsidRDefault="000E5A86" w:rsidP="00C93C76">
      <w:pPr>
        <w:pStyle w:val="StyleHeadingLab"/>
      </w:pPr>
      <w:r>
        <w:t>11.</w:t>
      </w:r>
      <w:r>
        <w:tab/>
        <w:t>REGISTRUOTOJO PAVADINIMAS IR ADRESAS</w:t>
      </w:r>
    </w:p>
    <w:p w14:paraId="1DC8D097" w14:textId="77777777" w:rsidR="0073192A" w:rsidRPr="00D2126A" w:rsidRDefault="0073192A" w:rsidP="00EB488D">
      <w:pPr>
        <w:keepNext/>
      </w:pPr>
    </w:p>
    <w:p w14:paraId="3BF6F052" w14:textId="77777777" w:rsidR="00CB3D9F" w:rsidRPr="00D2126A" w:rsidRDefault="000E5A86" w:rsidP="00EB488D">
      <w:pPr>
        <w:pStyle w:val="EMEAAddress"/>
        <w:keepNext/>
      </w:pPr>
      <w:r>
        <w:t>Bristol</w:t>
      </w:r>
      <w:r>
        <w:noBreakHyphen/>
        <w:t>Myers Squibb Pharma EEIG</w:t>
      </w:r>
    </w:p>
    <w:p w14:paraId="0B6E4DDD" w14:textId="77777777" w:rsidR="00CB3D9F" w:rsidRPr="00D2126A" w:rsidRDefault="000E5A86" w:rsidP="00EB488D">
      <w:pPr>
        <w:pStyle w:val="EMEAAddress"/>
        <w:keepNext/>
      </w:pPr>
      <w:r>
        <w:t>Plaza 254</w:t>
      </w:r>
    </w:p>
    <w:p w14:paraId="21ADC31F" w14:textId="77777777" w:rsidR="00CB3D9F" w:rsidRPr="00D2126A" w:rsidRDefault="000E5A86" w:rsidP="00EB488D">
      <w:pPr>
        <w:pStyle w:val="EMEAAddress"/>
        <w:keepNext/>
      </w:pPr>
      <w:r>
        <w:t>Blanchardstown Corporate Park 2</w:t>
      </w:r>
    </w:p>
    <w:p w14:paraId="222339B4" w14:textId="77777777" w:rsidR="00CB3D9F" w:rsidRPr="00D2126A" w:rsidRDefault="000E5A86" w:rsidP="00EB488D">
      <w:pPr>
        <w:pStyle w:val="EMEAAddress"/>
        <w:keepNext/>
      </w:pPr>
      <w:r>
        <w:t>Dublin 15, D15 T867</w:t>
      </w:r>
    </w:p>
    <w:p w14:paraId="3C698622" w14:textId="77777777" w:rsidR="00036363" w:rsidRPr="00D2126A" w:rsidRDefault="000E5A86" w:rsidP="00EB488D">
      <w:pPr>
        <w:keepNext/>
      </w:pPr>
      <w:r>
        <w:t>Airija</w:t>
      </w:r>
    </w:p>
    <w:p w14:paraId="374B94BA" w14:textId="77777777" w:rsidR="006C0E0C" w:rsidRPr="00D2126A" w:rsidRDefault="006C0E0C" w:rsidP="00C93C76">
      <w:pPr>
        <w:rPr>
          <w:color w:val="000000"/>
        </w:rPr>
      </w:pPr>
    </w:p>
    <w:p w14:paraId="69957D42" w14:textId="77777777" w:rsidR="006C0E0C" w:rsidRPr="00D2126A" w:rsidRDefault="006C0E0C" w:rsidP="00C93C76">
      <w:pPr>
        <w:pStyle w:val="Date"/>
        <w:rPr>
          <w:color w:val="000000"/>
        </w:rPr>
      </w:pPr>
    </w:p>
    <w:p w14:paraId="26F33714" w14:textId="77777777" w:rsidR="006C0E0C" w:rsidRPr="00D2126A" w:rsidRDefault="000E5A86" w:rsidP="00C93C76">
      <w:pPr>
        <w:pStyle w:val="StyleHeadingLab"/>
      </w:pPr>
      <w:r>
        <w:t>12.</w:t>
      </w:r>
      <w:r>
        <w:tab/>
        <w:t>REGISTRACIJOS PAŽYMĖJIMO NUMERIS (-IAI)</w:t>
      </w:r>
    </w:p>
    <w:p w14:paraId="5B94B588" w14:textId="77777777" w:rsidR="006C0E0C" w:rsidRPr="00D2126A" w:rsidRDefault="006C0E0C" w:rsidP="00EB488D">
      <w:pPr>
        <w:keepNext/>
        <w:rPr>
          <w:color w:val="000000"/>
        </w:rPr>
      </w:pPr>
    </w:p>
    <w:p w14:paraId="7305163E" w14:textId="77777777" w:rsidR="00AA7763" w:rsidRPr="00156723" w:rsidRDefault="000E5A86" w:rsidP="00C96725">
      <w:r>
        <w:t xml:space="preserve">EU/1/07/391/012 </w:t>
      </w:r>
      <w:r w:rsidRPr="005471EA">
        <w:rPr>
          <w:highlight w:val="lightGray"/>
        </w:rPr>
        <w:t>7 kietosios kapsulės</w:t>
      </w:r>
    </w:p>
    <w:p w14:paraId="253341AF" w14:textId="77777777" w:rsidR="00AA7763" w:rsidRPr="00156723" w:rsidRDefault="000E5A86" w:rsidP="00C96725">
      <w:r w:rsidRPr="005471EA">
        <w:rPr>
          <w:highlight w:val="lightGray"/>
        </w:rPr>
        <w:t>EU/1/07/391/006 21 kietoji kapsulė</w:t>
      </w:r>
    </w:p>
    <w:p w14:paraId="3A6BA579" w14:textId="77777777" w:rsidR="006C0E0C" w:rsidRPr="00156723" w:rsidRDefault="006C0E0C" w:rsidP="00C93C76">
      <w:pPr>
        <w:rPr>
          <w:color w:val="000000"/>
          <w:lang w:val="fr-FR"/>
        </w:rPr>
      </w:pPr>
    </w:p>
    <w:p w14:paraId="4EB7F710" w14:textId="77777777" w:rsidR="006C0E0C" w:rsidRPr="00156723" w:rsidRDefault="006C0E0C" w:rsidP="00C93C76">
      <w:pPr>
        <w:pStyle w:val="Date"/>
        <w:rPr>
          <w:color w:val="000000"/>
          <w:lang w:val="fr-FR"/>
        </w:rPr>
      </w:pPr>
    </w:p>
    <w:p w14:paraId="028DEE11" w14:textId="77777777" w:rsidR="006C0E0C" w:rsidRPr="00D2126A" w:rsidRDefault="000E5A86" w:rsidP="00C93C76">
      <w:pPr>
        <w:pStyle w:val="StyleHeadingLab"/>
      </w:pPr>
      <w:r>
        <w:t>13.</w:t>
      </w:r>
      <w:r>
        <w:tab/>
        <w:t>SERIJOS NUMERIS</w:t>
      </w:r>
    </w:p>
    <w:p w14:paraId="19F2C012" w14:textId="77777777" w:rsidR="006C0E0C" w:rsidRPr="00D2126A" w:rsidRDefault="006C0E0C" w:rsidP="00EB488D">
      <w:pPr>
        <w:keepNext/>
        <w:rPr>
          <w:iCs/>
          <w:color w:val="000000"/>
        </w:rPr>
      </w:pPr>
    </w:p>
    <w:p w14:paraId="10BF275E" w14:textId="77777777" w:rsidR="006C0E0C" w:rsidRPr="00D2126A" w:rsidRDefault="000E5A86" w:rsidP="00C93C76">
      <w:pPr>
        <w:rPr>
          <w:color w:val="000000"/>
        </w:rPr>
      </w:pPr>
      <w:r>
        <w:rPr>
          <w:color w:val="000000"/>
        </w:rPr>
        <w:t>Lot</w:t>
      </w:r>
    </w:p>
    <w:p w14:paraId="10560DCE" w14:textId="77777777" w:rsidR="006C0E0C" w:rsidRPr="00D2126A" w:rsidRDefault="006C0E0C" w:rsidP="00C93C76">
      <w:pPr>
        <w:rPr>
          <w:color w:val="000000"/>
        </w:rPr>
      </w:pPr>
    </w:p>
    <w:p w14:paraId="505C4458" w14:textId="77777777" w:rsidR="006C0E0C" w:rsidRPr="00D2126A" w:rsidRDefault="006C0E0C" w:rsidP="00C93C76">
      <w:pPr>
        <w:pStyle w:val="Date"/>
        <w:rPr>
          <w:color w:val="000000"/>
        </w:rPr>
      </w:pPr>
    </w:p>
    <w:p w14:paraId="7EB6B9C2" w14:textId="77777777" w:rsidR="006C0E0C" w:rsidRPr="00D2126A" w:rsidRDefault="000E5A86" w:rsidP="00C93C76">
      <w:pPr>
        <w:pStyle w:val="StyleHeadingLab"/>
      </w:pPr>
      <w:r>
        <w:t>14.</w:t>
      </w:r>
      <w:r>
        <w:tab/>
        <w:t>PARDAVIMO (IŠDAVIMO) TVARKA</w:t>
      </w:r>
    </w:p>
    <w:p w14:paraId="430146DB" w14:textId="77777777" w:rsidR="006C0E0C" w:rsidRPr="00D2126A" w:rsidRDefault="006C0E0C" w:rsidP="00EB488D">
      <w:pPr>
        <w:keepNext/>
        <w:rPr>
          <w:color w:val="000000"/>
        </w:rPr>
      </w:pPr>
    </w:p>
    <w:p w14:paraId="2308114F" w14:textId="77777777" w:rsidR="006C0E0C" w:rsidRPr="00D2126A" w:rsidRDefault="006C0E0C" w:rsidP="00C93C76">
      <w:pPr>
        <w:pStyle w:val="Date"/>
        <w:rPr>
          <w:color w:val="000000"/>
        </w:rPr>
      </w:pPr>
    </w:p>
    <w:p w14:paraId="078CBDB3" w14:textId="77777777" w:rsidR="006C0E0C" w:rsidRPr="00D2126A" w:rsidRDefault="000E5A86" w:rsidP="00C93C76">
      <w:pPr>
        <w:pStyle w:val="StyleHeadingLab"/>
      </w:pPr>
      <w:r>
        <w:t>15.</w:t>
      </w:r>
      <w:r>
        <w:tab/>
        <w:t>VARTOJIMO INSTRUKCIJA</w:t>
      </w:r>
    </w:p>
    <w:p w14:paraId="3D561FC5" w14:textId="77777777" w:rsidR="006C0E0C" w:rsidRPr="00D2126A" w:rsidRDefault="006C0E0C" w:rsidP="00EB488D">
      <w:pPr>
        <w:keepNext/>
        <w:rPr>
          <w:bCs/>
          <w:color w:val="000000"/>
        </w:rPr>
      </w:pPr>
    </w:p>
    <w:p w14:paraId="2C0D94B2" w14:textId="77777777" w:rsidR="006C0E0C" w:rsidRPr="00D2126A" w:rsidRDefault="006C0E0C" w:rsidP="00C93C76">
      <w:pPr>
        <w:rPr>
          <w:color w:val="000000"/>
        </w:rPr>
      </w:pPr>
    </w:p>
    <w:p w14:paraId="200E391F" w14:textId="77777777" w:rsidR="006C0E0C" w:rsidRPr="00D2126A" w:rsidRDefault="000E5A86" w:rsidP="00C93C76">
      <w:pPr>
        <w:pStyle w:val="StyleHeadingLab"/>
      </w:pPr>
      <w:r>
        <w:t>16.</w:t>
      </w:r>
      <w:r>
        <w:tab/>
        <w:t>INFORMACIJA BRAILIO RAŠTU</w:t>
      </w:r>
    </w:p>
    <w:p w14:paraId="5CB2268A" w14:textId="77777777" w:rsidR="006C0E0C" w:rsidRPr="00D2126A" w:rsidRDefault="006C0E0C" w:rsidP="00EB488D">
      <w:pPr>
        <w:keepNext/>
        <w:rPr>
          <w:color w:val="000000"/>
        </w:rPr>
      </w:pPr>
    </w:p>
    <w:p w14:paraId="397D5287" w14:textId="77777777" w:rsidR="00AE7BC4" w:rsidRPr="00D2126A" w:rsidRDefault="000E5A86" w:rsidP="00EB488D">
      <w:pPr>
        <w:pStyle w:val="Date"/>
        <w:keepNext/>
        <w:rPr>
          <w:color w:val="000000"/>
        </w:rPr>
      </w:pPr>
      <w:r>
        <w:rPr>
          <w:color w:val="000000"/>
        </w:rPr>
        <w:t>Revlimid 7,5 mg</w:t>
      </w:r>
    </w:p>
    <w:p w14:paraId="17D3C915" w14:textId="77777777" w:rsidR="008D4EE6" w:rsidRPr="00D2126A" w:rsidRDefault="008D4EE6" w:rsidP="00EB488D">
      <w:pPr>
        <w:pStyle w:val="Date"/>
        <w:keepNext/>
      </w:pPr>
    </w:p>
    <w:p w14:paraId="32D5DB69" w14:textId="77777777" w:rsidR="00C853A4" w:rsidRPr="00D2126A" w:rsidRDefault="00C853A4" w:rsidP="00C93C76">
      <w:pPr>
        <w:rPr>
          <w:noProof/>
          <w:shd w:val="clear" w:color="auto" w:fill="CCCCCC"/>
        </w:rPr>
      </w:pPr>
    </w:p>
    <w:p w14:paraId="514F0823" w14:textId="77777777" w:rsidR="00C853A4" w:rsidRPr="00D2126A" w:rsidRDefault="000E5A86" w:rsidP="00C93C76">
      <w:pPr>
        <w:pStyle w:val="StyleHeadingLab"/>
        <w:rPr>
          <w:i/>
          <w:noProof/>
        </w:rPr>
      </w:pPr>
      <w:r>
        <w:t>17.</w:t>
      </w:r>
      <w:r>
        <w:tab/>
        <w:t>UNIKALUS IDENTIFIKATORIUS – 2D BRŪKŠNINIS KODAS</w:t>
      </w:r>
    </w:p>
    <w:p w14:paraId="5FF7FB02" w14:textId="77777777" w:rsidR="00C853A4" w:rsidRPr="00D2126A" w:rsidRDefault="00C853A4" w:rsidP="00EB488D">
      <w:pPr>
        <w:keepNext/>
        <w:rPr>
          <w:noProof/>
        </w:rPr>
      </w:pPr>
    </w:p>
    <w:p w14:paraId="476562D4" w14:textId="77777777" w:rsidR="00C853A4" w:rsidRPr="00D2126A" w:rsidRDefault="000E5A86" w:rsidP="00EB488D">
      <w:pPr>
        <w:pStyle w:val="Date"/>
        <w:keepNext/>
        <w:rPr>
          <w:noProof/>
        </w:rPr>
      </w:pPr>
      <w:r w:rsidRPr="005471EA">
        <w:rPr>
          <w:highlight w:val="lightGray"/>
        </w:rPr>
        <w:t>2D brūkšninis kodas su nurodytu unikaliu identifikatoriumi.</w:t>
      </w:r>
    </w:p>
    <w:p w14:paraId="178D3676" w14:textId="77777777" w:rsidR="00C853A4" w:rsidRPr="00D2126A" w:rsidRDefault="00C853A4" w:rsidP="00EB488D">
      <w:pPr>
        <w:keepNext/>
      </w:pPr>
    </w:p>
    <w:p w14:paraId="1F6EFF5F" w14:textId="77777777" w:rsidR="00C853A4" w:rsidRPr="00D2126A" w:rsidRDefault="00C853A4" w:rsidP="00C93C76"/>
    <w:p w14:paraId="0047A353" w14:textId="77777777" w:rsidR="00C853A4" w:rsidRPr="00D2126A" w:rsidRDefault="000E5A86" w:rsidP="00C93C76">
      <w:pPr>
        <w:pStyle w:val="StyleHeadingLab"/>
        <w:rPr>
          <w:i/>
          <w:noProof/>
        </w:rPr>
      </w:pPr>
      <w:r>
        <w:t>18.</w:t>
      </w:r>
      <w:r>
        <w:tab/>
        <w:t>UNIKALUS IDENTIFIKATORIUS – ŽMONĖMS SUPRANTAMI DUOMENYS</w:t>
      </w:r>
    </w:p>
    <w:p w14:paraId="57516963" w14:textId="77777777" w:rsidR="00C853A4" w:rsidRPr="00D2126A" w:rsidRDefault="00C853A4" w:rsidP="00EB488D">
      <w:pPr>
        <w:pStyle w:val="Date"/>
        <w:keepNext/>
      </w:pPr>
    </w:p>
    <w:p w14:paraId="6944EAAF" w14:textId="77777777" w:rsidR="00C853A4" w:rsidRPr="00D2126A" w:rsidRDefault="000E5A86" w:rsidP="00EB488D">
      <w:pPr>
        <w:keepNext/>
      </w:pPr>
      <w:r>
        <w:t>PC</w:t>
      </w:r>
    </w:p>
    <w:p w14:paraId="13EC1D22" w14:textId="77777777" w:rsidR="00C853A4" w:rsidRPr="00D2126A" w:rsidRDefault="000E5A86" w:rsidP="00EB488D">
      <w:pPr>
        <w:keepNext/>
      </w:pPr>
      <w:r>
        <w:t>SN</w:t>
      </w:r>
    </w:p>
    <w:p w14:paraId="642667DB" w14:textId="77777777" w:rsidR="00C853A4" w:rsidRPr="00D2126A" w:rsidRDefault="000E5A86" w:rsidP="00EB488D">
      <w:pPr>
        <w:keepNext/>
      </w:pPr>
      <w:r>
        <w:t>NN</w:t>
      </w:r>
    </w:p>
    <w:p w14:paraId="306B39D7" w14:textId="77777777" w:rsidR="00C853A4" w:rsidRPr="00D2126A" w:rsidRDefault="00C853A4" w:rsidP="00EB488D">
      <w:pPr>
        <w:pStyle w:val="Date"/>
      </w:pPr>
    </w:p>
    <w:p w14:paraId="1C96BB8F" w14:textId="77777777"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5DA6173E"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47D68B80"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LIZDINĖS PLOKŠTELĖS</w:t>
      </w:r>
    </w:p>
    <w:p w14:paraId="0CB28F82" w14:textId="77777777" w:rsidR="006C0E0C" w:rsidRPr="00D2126A" w:rsidRDefault="006C0E0C" w:rsidP="00EB488D">
      <w:pPr>
        <w:keepNext/>
        <w:rPr>
          <w:bCs/>
          <w:color w:val="000000"/>
        </w:rPr>
      </w:pPr>
    </w:p>
    <w:p w14:paraId="3938382E" w14:textId="77777777" w:rsidR="006C0E0C" w:rsidRPr="00D2126A" w:rsidRDefault="006C0E0C" w:rsidP="00C93C76">
      <w:pPr>
        <w:rPr>
          <w:color w:val="000000"/>
        </w:rPr>
      </w:pPr>
    </w:p>
    <w:p w14:paraId="3CD02144" w14:textId="77777777" w:rsidR="006C0E0C" w:rsidRPr="00D2126A" w:rsidRDefault="000E5A86" w:rsidP="00C93C76">
      <w:pPr>
        <w:pStyle w:val="StyleHeadingLab"/>
      </w:pPr>
      <w:r>
        <w:t>1.</w:t>
      </w:r>
      <w:r>
        <w:tab/>
        <w:t>VAISTINIO PREPARATO PAVADINIMAS</w:t>
      </w:r>
    </w:p>
    <w:p w14:paraId="1798FE67" w14:textId="77777777" w:rsidR="006C0E0C" w:rsidRPr="00D2126A" w:rsidRDefault="006C0E0C" w:rsidP="00EB488D">
      <w:pPr>
        <w:keepNext/>
        <w:ind w:left="567" w:hanging="567"/>
        <w:rPr>
          <w:color w:val="000000"/>
        </w:rPr>
      </w:pPr>
    </w:p>
    <w:p w14:paraId="636480F2" w14:textId="77777777" w:rsidR="006C0E0C" w:rsidRPr="00D2126A" w:rsidRDefault="000E5A86" w:rsidP="00C93C76">
      <w:pPr>
        <w:rPr>
          <w:color w:val="000000"/>
        </w:rPr>
      </w:pPr>
      <w:r>
        <w:rPr>
          <w:color w:val="000000"/>
        </w:rPr>
        <w:t>Revlimid 7,5 mg kietosios kapsulės</w:t>
      </w:r>
    </w:p>
    <w:p w14:paraId="21B3A15A" w14:textId="77777777" w:rsidR="006C0E0C" w:rsidRPr="00D2126A" w:rsidRDefault="000E5A86" w:rsidP="00C93C76">
      <w:pPr>
        <w:rPr>
          <w:color w:val="000000"/>
        </w:rPr>
      </w:pPr>
      <w:r>
        <w:rPr>
          <w:color w:val="000000"/>
        </w:rPr>
        <w:t>lenalidomidas</w:t>
      </w:r>
    </w:p>
    <w:p w14:paraId="0341C095" w14:textId="77777777" w:rsidR="006C0E0C" w:rsidRPr="00D2126A" w:rsidRDefault="006C0E0C" w:rsidP="00C93C76">
      <w:pPr>
        <w:rPr>
          <w:color w:val="000000"/>
        </w:rPr>
      </w:pPr>
    </w:p>
    <w:p w14:paraId="0C85C12A" w14:textId="77777777" w:rsidR="006C0E0C" w:rsidRPr="00D2126A" w:rsidRDefault="006C0E0C" w:rsidP="00C93C76">
      <w:pPr>
        <w:pStyle w:val="Date"/>
        <w:rPr>
          <w:color w:val="000000"/>
        </w:rPr>
      </w:pPr>
    </w:p>
    <w:p w14:paraId="0250221C" w14:textId="77777777" w:rsidR="006C0E0C" w:rsidRPr="00D2126A" w:rsidRDefault="000E5A86" w:rsidP="00C93C76">
      <w:pPr>
        <w:pStyle w:val="StyleHeadingLab"/>
      </w:pPr>
      <w:r>
        <w:t>2.</w:t>
      </w:r>
      <w:r>
        <w:tab/>
        <w:t>REGISTRUOTOJO PAVADINIMAS</w:t>
      </w:r>
    </w:p>
    <w:p w14:paraId="573938F8" w14:textId="77777777" w:rsidR="006C0E0C" w:rsidRPr="00D2126A" w:rsidRDefault="006C0E0C" w:rsidP="00EB488D">
      <w:pPr>
        <w:keepNext/>
        <w:rPr>
          <w:color w:val="000000"/>
        </w:rPr>
      </w:pPr>
    </w:p>
    <w:p w14:paraId="494B6481" w14:textId="77777777" w:rsidR="00CB3D9F" w:rsidRPr="00D2126A" w:rsidRDefault="000E5A86" w:rsidP="00C93C76">
      <w:pPr>
        <w:pStyle w:val="EMEAAddress"/>
      </w:pPr>
      <w:r>
        <w:t>Bristol</w:t>
      </w:r>
      <w:r>
        <w:noBreakHyphen/>
        <w:t>Myers Squibb Pharma EEIG</w:t>
      </w:r>
    </w:p>
    <w:p w14:paraId="6C5B8DB7" w14:textId="77777777" w:rsidR="006C0E0C" w:rsidRPr="00D2126A" w:rsidRDefault="006C0E0C" w:rsidP="00C93C76">
      <w:pPr>
        <w:rPr>
          <w:color w:val="000000"/>
        </w:rPr>
      </w:pPr>
    </w:p>
    <w:p w14:paraId="0F58920E" w14:textId="77777777" w:rsidR="006C0E0C" w:rsidRPr="00D2126A" w:rsidRDefault="006C0E0C" w:rsidP="00C93C76">
      <w:pPr>
        <w:pStyle w:val="Date"/>
        <w:rPr>
          <w:color w:val="000000"/>
        </w:rPr>
      </w:pPr>
    </w:p>
    <w:p w14:paraId="53E7DE34" w14:textId="77777777" w:rsidR="006C0E0C" w:rsidRPr="00D2126A" w:rsidRDefault="000E5A86" w:rsidP="00C93C76">
      <w:pPr>
        <w:pStyle w:val="StyleHeadingLab"/>
      </w:pPr>
      <w:r>
        <w:t>3.</w:t>
      </w:r>
      <w:r>
        <w:tab/>
        <w:t>TINKAMUMO LAIKAS</w:t>
      </w:r>
    </w:p>
    <w:p w14:paraId="014456CC" w14:textId="77777777" w:rsidR="006C0E0C" w:rsidRPr="00D2126A" w:rsidRDefault="006C0E0C" w:rsidP="00EB488D">
      <w:pPr>
        <w:keepNext/>
        <w:rPr>
          <w:iCs/>
          <w:color w:val="000000"/>
        </w:rPr>
      </w:pPr>
    </w:p>
    <w:p w14:paraId="35C284C9" w14:textId="77777777" w:rsidR="006C0E0C" w:rsidRPr="00D2126A" w:rsidRDefault="000E5A86" w:rsidP="00C93C76">
      <w:pPr>
        <w:rPr>
          <w:color w:val="000000"/>
        </w:rPr>
      </w:pPr>
      <w:r>
        <w:rPr>
          <w:color w:val="000000"/>
        </w:rPr>
        <w:t>EXP</w:t>
      </w:r>
    </w:p>
    <w:p w14:paraId="026CE11A" w14:textId="77777777" w:rsidR="006C0E0C" w:rsidRPr="00D2126A" w:rsidRDefault="006C0E0C" w:rsidP="00C93C76">
      <w:pPr>
        <w:rPr>
          <w:color w:val="000000"/>
        </w:rPr>
      </w:pPr>
    </w:p>
    <w:p w14:paraId="2604455D" w14:textId="77777777" w:rsidR="006C0E0C" w:rsidRPr="00D2126A" w:rsidRDefault="006C0E0C" w:rsidP="00C93C76">
      <w:pPr>
        <w:pStyle w:val="Date"/>
        <w:rPr>
          <w:color w:val="000000"/>
        </w:rPr>
      </w:pPr>
    </w:p>
    <w:p w14:paraId="0CE5CCFE" w14:textId="77777777" w:rsidR="006C0E0C" w:rsidRPr="00D2126A" w:rsidRDefault="000E5A86" w:rsidP="00C93C76">
      <w:pPr>
        <w:pStyle w:val="StyleHeadingLab"/>
      </w:pPr>
      <w:r>
        <w:t>4.</w:t>
      </w:r>
      <w:r>
        <w:tab/>
        <w:t>SERIJOS NUMERIS</w:t>
      </w:r>
    </w:p>
    <w:p w14:paraId="66F5EC56" w14:textId="77777777" w:rsidR="006C0E0C" w:rsidRPr="00D2126A" w:rsidRDefault="006C0E0C" w:rsidP="00EB488D">
      <w:pPr>
        <w:keepNext/>
        <w:rPr>
          <w:iCs/>
          <w:color w:val="000000"/>
        </w:rPr>
      </w:pPr>
    </w:p>
    <w:p w14:paraId="037884B3" w14:textId="77777777" w:rsidR="006C0E0C" w:rsidRPr="00D2126A" w:rsidRDefault="000E5A86" w:rsidP="00C93C76">
      <w:pPr>
        <w:rPr>
          <w:color w:val="000000"/>
        </w:rPr>
      </w:pPr>
      <w:r>
        <w:rPr>
          <w:color w:val="000000"/>
        </w:rPr>
        <w:t>Lot</w:t>
      </w:r>
    </w:p>
    <w:p w14:paraId="41877841" w14:textId="77777777" w:rsidR="006C0E0C" w:rsidRPr="00D2126A" w:rsidRDefault="006C0E0C" w:rsidP="00C93C76">
      <w:pPr>
        <w:rPr>
          <w:b/>
          <w:color w:val="000000"/>
        </w:rPr>
      </w:pPr>
    </w:p>
    <w:p w14:paraId="051D3C6B" w14:textId="77777777" w:rsidR="006C0E0C" w:rsidRPr="00D2126A" w:rsidRDefault="006C0E0C" w:rsidP="00C93C76">
      <w:pPr>
        <w:pStyle w:val="Date"/>
        <w:rPr>
          <w:color w:val="000000"/>
        </w:rPr>
      </w:pPr>
    </w:p>
    <w:p w14:paraId="4DA39070" w14:textId="77777777" w:rsidR="006C0E0C" w:rsidRPr="00D2126A" w:rsidRDefault="000E5A86" w:rsidP="00C93C76">
      <w:pPr>
        <w:pStyle w:val="StyleHeadingLab"/>
      </w:pPr>
      <w:r>
        <w:t>5.</w:t>
      </w:r>
      <w:r>
        <w:tab/>
        <w:t>KITA</w:t>
      </w:r>
    </w:p>
    <w:p w14:paraId="16E9020A" w14:textId="77777777" w:rsidR="001120BE" w:rsidRPr="00D2126A" w:rsidRDefault="001120BE" w:rsidP="00EB488D">
      <w:pPr>
        <w:keepNext/>
        <w:rPr>
          <w:bCs/>
          <w:color w:val="000000"/>
        </w:rPr>
      </w:pPr>
    </w:p>
    <w:p w14:paraId="03FFFBF3" w14:textId="77777777" w:rsidR="00A84B34" w:rsidRPr="00D2126A" w:rsidRDefault="00A84B34" w:rsidP="00C93C76">
      <w:pPr>
        <w:pStyle w:val="Date"/>
      </w:pPr>
    </w:p>
    <w:p w14:paraId="0E71433E" w14:textId="77777777"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2A2D4A36"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2684C54C"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DĖŽUTĖ</w:t>
      </w:r>
    </w:p>
    <w:p w14:paraId="4E91B99E" w14:textId="77777777" w:rsidR="00F05DF0" w:rsidRPr="00D2126A" w:rsidRDefault="00F05DF0" w:rsidP="00EB488D">
      <w:pPr>
        <w:keepNext/>
        <w:rPr>
          <w:color w:val="000000"/>
        </w:rPr>
      </w:pPr>
    </w:p>
    <w:p w14:paraId="478AC767" w14:textId="77777777" w:rsidR="00EB488D" w:rsidRPr="00D2126A" w:rsidRDefault="00EB488D" w:rsidP="00EB488D">
      <w:pPr>
        <w:pStyle w:val="Date"/>
      </w:pPr>
    </w:p>
    <w:p w14:paraId="32108E90" w14:textId="77777777" w:rsidR="00F05DF0" w:rsidRPr="00D2126A" w:rsidRDefault="000E5A86" w:rsidP="00C93C76">
      <w:pPr>
        <w:pStyle w:val="StyleHeadingLab"/>
      </w:pPr>
      <w:r>
        <w:t>1.</w:t>
      </w:r>
      <w:r>
        <w:tab/>
        <w:t>VAISTINIO PREPARATO PAVADINIMAS</w:t>
      </w:r>
    </w:p>
    <w:p w14:paraId="403A037A" w14:textId="77777777" w:rsidR="00F05DF0" w:rsidRPr="00D2126A" w:rsidRDefault="00F05DF0" w:rsidP="00EB488D">
      <w:pPr>
        <w:keepNext/>
        <w:rPr>
          <w:color w:val="000000"/>
        </w:rPr>
      </w:pPr>
    </w:p>
    <w:p w14:paraId="0CA43F02" w14:textId="77777777" w:rsidR="00F05DF0" w:rsidRPr="00D2126A" w:rsidRDefault="000E5A86" w:rsidP="00C93C76">
      <w:pPr>
        <w:rPr>
          <w:color w:val="000000"/>
        </w:rPr>
      </w:pPr>
      <w:r>
        <w:rPr>
          <w:color w:val="000000"/>
        </w:rPr>
        <w:t>Revlimid 10 mg kietosios kapsulės</w:t>
      </w:r>
    </w:p>
    <w:p w14:paraId="1411E17B" w14:textId="77777777" w:rsidR="00F05DF0" w:rsidRPr="00D2126A" w:rsidRDefault="000E5A86" w:rsidP="00C93C76">
      <w:pPr>
        <w:rPr>
          <w:color w:val="000000"/>
        </w:rPr>
      </w:pPr>
      <w:r>
        <w:rPr>
          <w:color w:val="000000"/>
        </w:rPr>
        <w:t>lenalidomidas</w:t>
      </w:r>
    </w:p>
    <w:p w14:paraId="0D03F68A" w14:textId="77777777" w:rsidR="00F05DF0" w:rsidRPr="00D2126A" w:rsidRDefault="00F05DF0" w:rsidP="00C93C76">
      <w:pPr>
        <w:rPr>
          <w:color w:val="000000"/>
        </w:rPr>
      </w:pPr>
    </w:p>
    <w:p w14:paraId="6C15D137" w14:textId="77777777" w:rsidR="00F05DF0" w:rsidRPr="00D2126A" w:rsidRDefault="00F05DF0" w:rsidP="00C93C76">
      <w:pPr>
        <w:pStyle w:val="Date"/>
        <w:rPr>
          <w:color w:val="000000"/>
        </w:rPr>
      </w:pPr>
    </w:p>
    <w:p w14:paraId="1C0816F4" w14:textId="77777777" w:rsidR="00F05DF0" w:rsidRPr="00D2126A" w:rsidRDefault="000E5A86" w:rsidP="00C93C76">
      <w:pPr>
        <w:pStyle w:val="StyleHeadingLab"/>
      </w:pPr>
      <w:r>
        <w:t>2.</w:t>
      </w:r>
      <w:r>
        <w:tab/>
        <w:t>VEIKLIOJI (-IOS) MEDŽIAGA (-OS) IR JOS (-Ų) KIEKIS (-IAI)</w:t>
      </w:r>
    </w:p>
    <w:p w14:paraId="7D655EBC" w14:textId="77777777" w:rsidR="00F05DF0" w:rsidRPr="00D2126A" w:rsidRDefault="00F05DF0" w:rsidP="00EB488D">
      <w:pPr>
        <w:keepNext/>
        <w:rPr>
          <w:color w:val="000000"/>
        </w:rPr>
      </w:pPr>
    </w:p>
    <w:p w14:paraId="34F0592B" w14:textId="77777777" w:rsidR="00F05DF0" w:rsidRPr="00D2126A" w:rsidRDefault="000E5A86" w:rsidP="00C93C76">
      <w:pPr>
        <w:rPr>
          <w:color w:val="000000"/>
        </w:rPr>
      </w:pPr>
      <w:r>
        <w:rPr>
          <w:color w:val="000000"/>
        </w:rPr>
        <w:t>Kiekvienoje kapsulėje yra 10 mg lenalidomido.</w:t>
      </w:r>
    </w:p>
    <w:p w14:paraId="03999EAA" w14:textId="77777777" w:rsidR="00F05DF0" w:rsidRPr="00D2126A" w:rsidRDefault="00F05DF0" w:rsidP="00C93C76">
      <w:pPr>
        <w:rPr>
          <w:color w:val="000000"/>
        </w:rPr>
      </w:pPr>
    </w:p>
    <w:p w14:paraId="3768A3A5" w14:textId="77777777" w:rsidR="00F05DF0" w:rsidRPr="00D2126A" w:rsidRDefault="00F05DF0" w:rsidP="00C93C76">
      <w:pPr>
        <w:pStyle w:val="Date"/>
        <w:rPr>
          <w:color w:val="000000"/>
        </w:rPr>
      </w:pPr>
    </w:p>
    <w:p w14:paraId="445ABA25" w14:textId="77777777" w:rsidR="00F05DF0" w:rsidRPr="00D2126A" w:rsidRDefault="000E5A86" w:rsidP="00C93C76">
      <w:pPr>
        <w:pStyle w:val="StyleHeadingLab"/>
      </w:pPr>
      <w:r>
        <w:t>3.</w:t>
      </w:r>
      <w:r>
        <w:tab/>
        <w:t>PAGALBINIŲ MEDŽIAGŲ SĄRAŠAS</w:t>
      </w:r>
    </w:p>
    <w:p w14:paraId="67A40909" w14:textId="77777777" w:rsidR="00F05DF0" w:rsidRPr="00D2126A" w:rsidRDefault="00F05DF0" w:rsidP="00EB488D">
      <w:pPr>
        <w:keepNext/>
        <w:rPr>
          <w:color w:val="000000"/>
        </w:rPr>
      </w:pPr>
    </w:p>
    <w:p w14:paraId="1AFB982E" w14:textId="77777777" w:rsidR="00F05DF0" w:rsidRPr="00D2126A" w:rsidRDefault="000E5A86" w:rsidP="00C93C76">
      <w:pPr>
        <w:rPr>
          <w:color w:val="000000"/>
        </w:rPr>
      </w:pPr>
      <w:r>
        <w:rPr>
          <w:color w:val="000000"/>
        </w:rPr>
        <w:t>Sudėtyje yra laktozės. Daugiau informacijos žr. pakuotės lapelyje.</w:t>
      </w:r>
    </w:p>
    <w:p w14:paraId="4109E47E" w14:textId="77777777" w:rsidR="00F05DF0" w:rsidRPr="00D2126A" w:rsidRDefault="00F05DF0" w:rsidP="00C93C76">
      <w:pPr>
        <w:rPr>
          <w:color w:val="000000"/>
        </w:rPr>
      </w:pPr>
    </w:p>
    <w:p w14:paraId="338F9010" w14:textId="77777777" w:rsidR="00F05DF0" w:rsidRPr="00D2126A" w:rsidRDefault="00F05DF0" w:rsidP="00C93C76">
      <w:pPr>
        <w:pStyle w:val="Date"/>
        <w:rPr>
          <w:color w:val="000000"/>
        </w:rPr>
      </w:pPr>
    </w:p>
    <w:p w14:paraId="25968AEF" w14:textId="77777777" w:rsidR="00F05DF0" w:rsidRPr="00D2126A" w:rsidRDefault="000E5A86" w:rsidP="00C93C76">
      <w:pPr>
        <w:pStyle w:val="StyleHeadingLab"/>
      </w:pPr>
      <w:r>
        <w:t>4.</w:t>
      </w:r>
      <w:r>
        <w:tab/>
        <w:t>FARMACINĖ FORMA IR KIEKIS PAKUOTĖJE</w:t>
      </w:r>
    </w:p>
    <w:p w14:paraId="1B5CB37D" w14:textId="77777777" w:rsidR="00F05DF0" w:rsidRPr="00D2126A" w:rsidRDefault="00F05DF0" w:rsidP="00EB488D">
      <w:pPr>
        <w:keepNext/>
        <w:rPr>
          <w:color w:val="000000"/>
        </w:rPr>
      </w:pPr>
    </w:p>
    <w:p w14:paraId="4E5E92E2" w14:textId="77777777" w:rsidR="00F05DF0" w:rsidRPr="00D2126A" w:rsidRDefault="000E5A86" w:rsidP="00C93C76">
      <w:pPr>
        <w:rPr>
          <w:color w:val="000000"/>
        </w:rPr>
      </w:pPr>
      <w:r>
        <w:rPr>
          <w:color w:val="000000"/>
        </w:rPr>
        <w:t>7 kietosios kapsulės</w:t>
      </w:r>
    </w:p>
    <w:p w14:paraId="1D35C517" w14:textId="77777777" w:rsidR="004D3A2E" w:rsidRPr="00D2126A" w:rsidRDefault="000E5A86" w:rsidP="00C93C76">
      <w:pPr>
        <w:rPr>
          <w:noProof/>
        </w:rPr>
      </w:pPr>
      <w:r w:rsidRPr="005471EA">
        <w:rPr>
          <w:highlight w:val="lightGray"/>
        </w:rPr>
        <w:t>21 kietoji kapsulė</w:t>
      </w:r>
    </w:p>
    <w:p w14:paraId="32D6C6CB" w14:textId="77777777" w:rsidR="00F05DF0" w:rsidRPr="00D2126A" w:rsidRDefault="00F05DF0" w:rsidP="00C93C76">
      <w:pPr>
        <w:rPr>
          <w:color w:val="000000"/>
        </w:rPr>
      </w:pPr>
    </w:p>
    <w:p w14:paraId="74951F80" w14:textId="77777777" w:rsidR="00F05DF0" w:rsidRPr="00D2126A" w:rsidRDefault="00F05DF0" w:rsidP="00C93C76">
      <w:pPr>
        <w:pStyle w:val="Date"/>
        <w:rPr>
          <w:color w:val="000000"/>
        </w:rPr>
      </w:pPr>
    </w:p>
    <w:p w14:paraId="17E675D3" w14:textId="77777777" w:rsidR="00F05DF0" w:rsidRPr="00D2126A" w:rsidRDefault="000E5A86" w:rsidP="00C93C76">
      <w:pPr>
        <w:pStyle w:val="StyleHeadingLab"/>
      </w:pPr>
      <w:r>
        <w:t>5.</w:t>
      </w:r>
      <w:r>
        <w:tab/>
        <w:t>VARTOJIMO METODAS IR BŪDAS (-AI)</w:t>
      </w:r>
    </w:p>
    <w:p w14:paraId="7F42F119" w14:textId="77777777" w:rsidR="00F05DF0" w:rsidRPr="00D2126A" w:rsidRDefault="00F05DF0" w:rsidP="00EB488D">
      <w:pPr>
        <w:keepNext/>
        <w:rPr>
          <w:color w:val="000000"/>
        </w:rPr>
      </w:pPr>
    </w:p>
    <w:p w14:paraId="462836EE" w14:textId="77777777" w:rsidR="00F05DF0" w:rsidRPr="00D2126A" w:rsidRDefault="000E5A86" w:rsidP="00C93C76">
      <w:pPr>
        <w:rPr>
          <w:color w:val="000000"/>
        </w:rPr>
      </w:pPr>
      <w:r>
        <w:rPr>
          <w:color w:val="000000"/>
        </w:rPr>
        <w:t>Vartoti per burną.</w:t>
      </w:r>
    </w:p>
    <w:p w14:paraId="0FD02334" w14:textId="77777777" w:rsidR="00F05DF0" w:rsidRPr="00D2126A" w:rsidRDefault="00F05DF0" w:rsidP="00C93C76">
      <w:pPr>
        <w:rPr>
          <w:color w:val="000000"/>
        </w:rPr>
      </w:pPr>
    </w:p>
    <w:p w14:paraId="3EE33418" w14:textId="77777777" w:rsidR="00F05DF0" w:rsidRPr="00D2126A" w:rsidRDefault="000E5A86" w:rsidP="00C93C76">
      <w:pPr>
        <w:rPr>
          <w:color w:val="000000"/>
        </w:rPr>
      </w:pPr>
      <w:r>
        <w:rPr>
          <w:color w:val="000000"/>
        </w:rPr>
        <w:t>Prieš vartojimą perskaitykite pakuotės lapelį.</w:t>
      </w:r>
    </w:p>
    <w:p w14:paraId="2D524B05" w14:textId="77777777" w:rsidR="00F05DF0" w:rsidRPr="00D2126A" w:rsidRDefault="00F05DF0" w:rsidP="00C93C76">
      <w:pPr>
        <w:rPr>
          <w:color w:val="000000"/>
        </w:rPr>
      </w:pPr>
    </w:p>
    <w:p w14:paraId="4914D189" w14:textId="77777777" w:rsidR="00F05DF0" w:rsidRPr="00D2126A" w:rsidRDefault="00F05DF0" w:rsidP="00C93C76">
      <w:pPr>
        <w:pStyle w:val="Date"/>
        <w:rPr>
          <w:color w:val="000000"/>
        </w:rPr>
      </w:pPr>
    </w:p>
    <w:p w14:paraId="3EB762FD" w14:textId="77777777" w:rsidR="00F05DF0" w:rsidRPr="00D2126A" w:rsidRDefault="000E5A86" w:rsidP="00C93C76">
      <w:pPr>
        <w:pStyle w:val="StyleHeadingLab"/>
      </w:pPr>
      <w:r>
        <w:t>6.</w:t>
      </w:r>
      <w:r>
        <w:tab/>
        <w:t>SPECIALUS ĮSPĖJIMAS, KAD VAISTINĮ PREPARATĄ BŪTINA LAIKYTI VAIKAMS NEPASTEBIMOJE IR NEPASIEKIAMOJE VIETOJE</w:t>
      </w:r>
    </w:p>
    <w:p w14:paraId="1C5D652B" w14:textId="77777777" w:rsidR="00F05DF0" w:rsidRPr="00D2126A" w:rsidRDefault="00F05DF0" w:rsidP="00EB488D">
      <w:pPr>
        <w:keepNext/>
        <w:rPr>
          <w:color w:val="000000"/>
        </w:rPr>
      </w:pPr>
    </w:p>
    <w:p w14:paraId="45FEF39E" w14:textId="77777777" w:rsidR="00F05DF0" w:rsidRPr="00D2126A" w:rsidRDefault="000E5A86" w:rsidP="00C93C76">
      <w:pPr>
        <w:rPr>
          <w:color w:val="000000"/>
        </w:rPr>
      </w:pPr>
      <w:r>
        <w:rPr>
          <w:color w:val="000000"/>
        </w:rPr>
        <w:t>Laikyti vaikams nepastebimoje ir nepasiekiamoje vietoje.</w:t>
      </w:r>
    </w:p>
    <w:p w14:paraId="60D4DBCC" w14:textId="77777777" w:rsidR="00F05DF0" w:rsidRPr="00D2126A" w:rsidRDefault="00F05DF0" w:rsidP="00C93C76">
      <w:pPr>
        <w:rPr>
          <w:color w:val="000000"/>
        </w:rPr>
      </w:pPr>
    </w:p>
    <w:p w14:paraId="6101146C" w14:textId="77777777" w:rsidR="00F05DF0" w:rsidRPr="00D2126A" w:rsidRDefault="00F05DF0" w:rsidP="00C93C76">
      <w:pPr>
        <w:pStyle w:val="Date"/>
        <w:rPr>
          <w:color w:val="000000"/>
        </w:rPr>
      </w:pPr>
    </w:p>
    <w:p w14:paraId="017961FC" w14:textId="77777777" w:rsidR="00F05DF0" w:rsidRPr="00D2126A" w:rsidRDefault="000E5A86" w:rsidP="00C93C76">
      <w:pPr>
        <w:pStyle w:val="StyleHeadingLab"/>
      </w:pPr>
      <w:r>
        <w:t>7.</w:t>
      </w:r>
      <w:r>
        <w:tab/>
        <w:t>KITAS (-I) SPECIALUS (-ŪS) ĮSPĖJIMAS (-AI) (JEI REIKIA)</w:t>
      </w:r>
    </w:p>
    <w:p w14:paraId="28B09F7E" w14:textId="77777777" w:rsidR="00F05DF0" w:rsidRPr="00D2126A" w:rsidRDefault="00F05DF0" w:rsidP="00EB488D">
      <w:pPr>
        <w:keepNext/>
        <w:rPr>
          <w:color w:val="000000"/>
        </w:rPr>
      </w:pPr>
    </w:p>
    <w:p w14:paraId="1AE37F4A" w14:textId="77777777" w:rsidR="006E28E9" w:rsidRPr="00D2126A" w:rsidRDefault="000E5A86" w:rsidP="00C93C76">
      <w:pPr>
        <w:rPr>
          <w:bCs/>
          <w:color w:val="000000"/>
        </w:rPr>
      </w:pPr>
      <w:r>
        <w:rPr>
          <w:color w:val="000000"/>
        </w:rPr>
        <w:t>ĮSPĖJIMAS. Sunkių apsigimimų rizika. Negalima vartoti nėštumo ir žindymo metu.</w:t>
      </w:r>
    </w:p>
    <w:p w14:paraId="2497090C" w14:textId="77777777" w:rsidR="00F05DF0" w:rsidRPr="00D2126A" w:rsidRDefault="000E5A86" w:rsidP="00C93C76">
      <w:pPr>
        <w:rPr>
          <w:color w:val="000000"/>
        </w:rPr>
      </w:pPr>
      <w:r>
        <w:rPr>
          <w:color w:val="000000"/>
        </w:rPr>
        <w:t>Turite laikytis Revlimid Nėštumo prevencijos programos sąlygų.</w:t>
      </w:r>
    </w:p>
    <w:p w14:paraId="5142D44F" w14:textId="77777777" w:rsidR="00F05DF0" w:rsidRPr="00D2126A" w:rsidRDefault="00F05DF0" w:rsidP="00C93C76">
      <w:pPr>
        <w:rPr>
          <w:color w:val="000000"/>
        </w:rPr>
      </w:pPr>
    </w:p>
    <w:p w14:paraId="0BD7ACB6" w14:textId="77777777" w:rsidR="00F05DF0" w:rsidRPr="00D2126A" w:rsidRDefault="00F05DF0" w:rsidP="00C93C76">
      <w:pPr>
        <w:pStyle w:val="Date"/>
        <w:rPr>
          <w:color w:val="000000"/>
        </w:rPr>
      </w:pPr>
    </w:p>
    <w:p w14:paraId="6C09815B" w14:textId="77777777" w:rsidR="00F05DF0" w:rsidRPr="00D2126A" w:rsidRDefault="000E5A86" w:rsidP="00C93C76">
      <w:pPr>
        <w:pStyle w:val="StyleHeadingLab"/>
      </w:pPr>
      <w:r>
        <w:t>8.</w:t>
      </w:r>
      <w:r>
        <w:tab/>
        <w:t>TINKAMUMO LAIKAS</w:t>
      </w:r>
    </w:p>
    <w:p w14:paraId="43B46596" w14:textId="77777777" w:rsidR="00F05DF0" w:rsidRPr="00D2126A" w:rsidRDefault="00F05DF0" w:rsidP="00EB488D">
      <w:pPr>
        <w:keepNext/>
        <w:rPr>
          <w:color w:val="000000"/>
        </w:rPr>
      </w:pPr>
    </w:p>
    <w:p w14:paraId="7AAA0A20" w14:textId="77777777" w:rsidR="00F05DF0" w:rsidRPr="00D2126A" w:rsidRDefault="000E5A86" w:rsidP="00C93C76">
      <w:pPr>
        <w:rPr>
          <w:color w:val="000000"/>
        </w:rPr>
      </w:pPr>
      <w:r>
        <w:rPr>
          <w:color w:val="000000"/>
        </w:rPr>
        <w:t>EXP</w:t>
      </w:r>
    </w:p>
    <w:p w14:paraId="68535746" w14:textId="77777777" w:rsidR="001120BE" w:rsidRPr="00D2126A" w:rsidRDefault="001120BE" w:rsidP="00C93C76">
      <w:pPr>
        <w:pStyle w:val="Date"/>
      </w:pPr>
    </w:p>
    <w:p w14:paraId="6047F6C3" w14:textId="77777777" w:rsidR="001120BE" w:rsidRPr="00D2126A" w:rsidRDefault="001120BE" w:rsidP="00C93C76"/>
    <w:p w14:paraId="43D28AFB" w14:textId="77777777" w:rsidR="00F05DF0" w:rsidRPr="00D2126A" w:rsidRDefault="000E5A86" w:rsidP="00C93C76">
      <w:pPr>
        <w:pStyle w:val="StyleHeadingLab"/>
      </w:pPr>
      <w:r>
        <w:t>9.</w:t>
      </w:r>
      <w:r>
        <w:tab/>
        <w:t>SPECIALIOS LAIKYMO SĄLYGOS</w:t>
      </w:r>
    </w:p>
    <w:p w14:paraId="7F2A877C" w14:textId="77777777" w:rsidR="00F05DF0" w:rsidRPr="00D2126A" w:rsidRDefault="00F05DF0" w:rsidP="00EB488D">
      <w:pPr>
        <w:keepNext/>
        <w:rPr>
          <w:color w:val="000000"/>
        </w:rPr>
      </w:pPr>
    </w:p>
    <w:p w14:paraId="1D9CAB1E" w14:textId="77777777" w:rsidR="00F05DF0" w:rsidRPr="00D2126A" w:rsidRDefault="00F05DF0" w:rsidP="00C93C76">
      <w:pPr>
        <w:pStyle w:val="Date"/>
        <w:rPr>
          <w:color w:val="000000"/>
        </w:rPr>
      </w:pPr>
    </w:p>
    <w:p w14:paraId="1E5D562C" w14:textId="77777777" w:rsidR="00F05DF0" w:rsidRPr="00D2126A" w:rsidRDefault="000E5A86" w:rsidP="00C93C76">
      <w:pPr>
        <w:pStyle w:val="StyleHeadingLab"/>
      </w:pPr>
      <w:r>
        <w:lastRenderedPageBreak/>
        <w:t>10.</w:t>
      </w:r>
      <w:r>
        <w:tab/>
        <w:t>SPECIALIOS ATSARGUMO PRIEMONĖS DĖL NESUVARTOTO VAISTINIO PREPARATO AR JO ATLIEKŲ TVARKYMO (JEI REIKIA)</w:t>
      </w:r>
    </w:p>
    <w:p w14:paraId="7DBF9944" w14:textId="77777777" w:rsidR="00F05DF0" w:rsidRPr="00D2126A" w:rsidRDefault="00F05DF0" w:rsidP="00EB488D">
      <w:pPr>
        <w:keepNext/>
        <w:rPr>
          <w:color w:val="000000"/>
        </w:rPr>
      </w:pPr>
    </w:p>
    <w:p w14:paraId="3A67CA40" w14:textId="77777777" w:rsidR="00036363" w:rsidRPr="00D2126A" w:rsidRDefault="000E5A86" w:rsidP="00C93C76">
      <w:pPr>
        <w:rPr>
          <w:color w:val="000000"/>
        </w:rPr>
      </w:pPr>
      <w:r>
        <w:rPr>
          <w:color w:val="000000"/>
        </w:rPr>
        <w:t>Grąžinkite nesuvartotus vaistus vaistininkui.</w:t>
      </w:r>
    </w:p>
    <w:p w14:paraId="3AC6DF87" w14:textId="77777777" w:rsidR="00F05DF0" w:rsidRPr="00D2126A" w:rsidRDefault="00F05DF0" w:rsidP="00C93C76">
      <w:pPr>
        <w:pStyle w:val="Date"/>
        <w:rPr>
          <w:color w:val="000000"/>
        </w:rPr>
      </w:pPr>
    </w:p>
    <w:p w14:paraId="7A7A158E" w14:textId="77777777" w:rsidR="001120BE" w:rsidRPr="00D2126A" w:rsidRDefault="001120BE" w:rsidP="00C93C76"/>
    <w:p w14:paraId="3899EEC9" w14:textId="77777777" w:rsidR="00F05DF0" w:rsidRPr="00D2126A" w:rsidRDefault="000E5A86" w:rsidP="00C93C76">
      <w:pPr>
        <w:pStyle w:val="StyleHeadingLab"/>
      </w:pPr>
      <w:r>
        <w:t>11.</w:t>
      </w:r>
      <w:r>
        <w:tab/>
        <w:t>REGISTRUOTOJO PAVADINIMAS IR ADRESAS</w:t>
      </w:r>
    </w:p>
    <w:p w14:paraId="046A54CA" w14:textId="77777777" w:rsidR="00F05DF0" w:rsidRPr="00D2126A" w:rsidRDefault="00F05DF0" w:rsidP="00C93C76">
      <w:pPr>
        <w:keepNext/>
        <w:rPr>
          <w:color w:val="000000"/>
        </w:rPr>
      </w:pPr>
    </w:p>
    <w:p w14:paraId="7E436C98" w14:textId="77777777" w:rsidR="00CB3D9F" w:rsidRPr="00D2126A" w:rsidRDefault="000E5A86" w:rsidP="00C93C76">
      <w:pPr>
        <w:pStyle w:val="EMEAAddress"/>
        <w:keepNext/>
      </w:pPr>
      <w:r>
        <w:t>Bristol</w:t>
      </w:r>
      <w:r>
        <w:noBreakHyphen/>
        <w:t>Myers Squibb Pharma EEIG</w:t>
      </w:r>
    </w:p>
    <w:p w14:paraId="7BAA11A7" w14:textId="77777777" w:rsidR="00CB3D9F" w:rsidRPr="00D2126A" w:rsidRDefault="000E5A86" w:rsidP="00C93C76">
      <w:pPr>
        <w:pStyle w:val="EMEAAddress"/>
        <w:keepNext/>
      </w:pPr>
      <w:r>
        <w:t>Plaza 254</w:t>
      </w:r>
    </w:p>
    <w:p w14:paraId="46743F69" w14:textId="77777777" w:rsidR="00CB3D9F" w:rsidRPr="00D2126A" w:rsidRDefault="000E5A86" w:rsidP="00C93C76">
      <w:pPr>
        <w:pStyle w:val="EMEAAddress"/>
        <w:keepNext/>
      </w:pPr>
      <w:r>
        <w:t>Blanchardstown Corporate Park 2</w:t>
      </w:r>
    </w:p>
    <w:p w14:paraId="74B16FD7" w14:textId="77777777" w:rsidR="00CB3D9F" w:rsidRPr="00D2126A" w:rsidRDefault="000E5A86" w:rsidP="00C93C76">
      <w:pPr>
        <w:pStyle w:val="EMEAAddress"/>
        <w:keepNext/>
      </w:pPr>
      <w:r>
        <w:t>Dublin 15, D15 T867</w:t>
      </w:r>
    </w:p>
    <w:p w14:paraId="561C7CFF" w14:textId="77777777" w:rsidR="00036363" w:rsidRPr="00D2126A" w:rsidRDefault="000E5A86" w:rsidP="00C93C76">
      <w:pPr>
        <w:keepNext/>
      </w:pPr>
      <w:r>
        <w:t>Airija</w:t>
      </w:r>
    </w:p>
    <w:p w14:paraId="1DF42013" w14:textId="77777777" w:rsidR="00F05DF0" w:rsidRPr="00D2126A" w:rsidRDefault="00F05DF0" w:rsidP="00C93C76">
      <w:pPr>
        <w:rPr>
          <w:color w:val="000000"/>
        </w:rPr>
      </w:pPr>
    </w:p>
    <w:p w14:paraId="397F3FC9" w14:textId="77777777" w:rsidR="00F05DF0" w:rsidRPr="00D2126A" w:rsidRDefault="00F05DF0" w:rsidP="00C93C76">
      <w:pPr>
        <w:pStyle w:val="Date"/>
        <w:rPr>
          <w:color w:val="000000"/>
        </w:rPr>
      </w:pPr>
    </w:p>
    <w:p w14:paraId="61BED56A" w14:textId="77777777" w:rsidR="00F05DF0" w:rsidRPr="00D2126A" w:rsidRDefault="000E5A86" w:rsidP="00C93C76">
      <w:pPr>
        <w:pStyle w:val="StyleHeadingLab"/>
      </w:pPr>
      <w:r>
        <w:t>12.</w:t>
      </w:r>
      <w:r>
        <w:tab/>
        <w:t>REGISTRACIJOS PAŽYMĖJIMO NUMERIS (-IAI)</w:t>
      </w:r>
    </w:p>
    <w:p w14:paraId="710E23B7" w14:textId="77777777" w:rsidR="00F05DF0" w:rsidRPr="00D2126A" w:rsidRDefault="00F05DF0" w:rsidP="00EB488D">
      <w:pPr>
        <w:keepNext/>
        <w:rPr>
          <w:color w:val="000000"/>
        </w:rPr>
      </w:pPr>
    </w:p>
    <w:p w14:paraId="467D0603" w14:textId="77777777" w:rsidR="00601714" w:rsidRPr="00156723" w:rsidRDefault="000E5A86" w:rsidP="00C96725">
      <w:r>
        <w:t xml:space="preserve">EU/1/07/391/010 </w:t>
      </w:r>
      <w:r w:rsidRPr="005471EA">
        <w:rPr>
          <w:highlight w:val="lightGray"/>
        </w:rPr>
        <w:t>7 kietosios kapsulės</w:t>
      </w:r>
    </w:p>
    <w:p w14:paraId="455C7589" w14:textId="77777777" w:rsidR="00F05DF0" w:rsidRPr="00156723" w:rsidRDefault="000E5A86" w:rsidP="00C96725">
      <w:r w:rsidRPr="005471EA">
        <w:rPr>
          <w:highlight w:val="lightGray"/>
        </w:rPr>
        <w:t>EU/1/07/391/002 21 kietoji kapsulė</w:t>
      </w:r>
    </w:p>
    <w:p w14:paraId="0715D773" w14:textId="77777777" w:rsidR="00F05DF0" w:rsidRPr="00156723" w:rsidRDefault="00F05DF0" w:rsidP="00C93C76">
      <w:pPr>
        <w:rPr>
          <w:color w:val="000000"/>
          <w:lang w:val="fr-FR"/>
        </w:rPr>
      </w:pPr>
    </w:p>
    <w:p w14:paraId="6BF6FF9C" w14:textId="77777777" w:rsidR="00F05DF0" w:rsidRPr="00156723" w:rsidRDefault="00F05DF0" w:rsidP="00C93C76">
      <w:pPr>
        <w:pStyle w:val="Date"/>
        <w:rPr>
          <w:color w:val="000000"/>
          <w:lang w:val="fr-FR"/>
        </w:rPr>
      </w:pPr>
    </w:p>
    <w:p w14:paraId="7DB903A5" w14:textId="77777777" w:rsidR="00F05DF0" w:rsidRPr="00D2126A" w:rsidRDefault="000E5A86" w:rsidP="00C93C76">
      <w:pPr>
        <w:pStyle w:val="StyleHeadingLab"/>
      </w:pPr>
      <w:r>
        <w:t>13.</w:t>
      </w:r>
      <w:r>
        <w:tab/>
        <w:t>SERIJOS NUMERIS</w:t>
      </w:r>
    </w:p>
    <w:p w14:paraId="3DCDDA6F" w14:textId="77777777" w:rsidR="00F05DF0" w:rsidRPr="00D2126A" w:rsidRDefault="00F05DF0" w:rsidP="00EB488D">
      <w:pPr>
        <w:keepNext/>
        <w:rPr>
          <w:iCs/>
          <w:color w:val="000000"/>
        </w:rPr>
      </w:pPr>
    </w:p>
    <w:p w14:paraId="1D41BA27" w14:textId="77777777" w:rsidR="00F05DF0" w:rsidRPr="00D2126A" w:rsidRDefault="000E5A86" w:rsidP="00C93C76">
      <w:pPr>
        <w:rPr>
          <w:color w:val="000000"/>
        </w:rPr>
      </w:pPr>
      <w:r>
        <w:rPr>
          <w:color w:val="000000"/>
        </w:rPr>
        <w:t>Lot</w:t>
      </w:r>
    </w:p>
    <w:p w14:paraId="7D8F3E3C" w14:textId="77777777" w:rsidR="00F05DF0" w:rsidRPr="00D2126A" w:rsidRDefault="00F05DF0" w:rsidP="00C93C76">
      <w:pPr>
        <w:rPr>
          <w:color w:val="000000"/>
        </w:rPr>
      </w:pPr>
    </w:p>
    <w:p w14:paraId="7B537C5A" w14:textId="77777777" w:rsidR="00F05DF0" w:rsidRPr="00D2126A" w:rsidRDefault="00F05DF0" w:rsidP="00C93C76">
      <w:pPr>
        <w:pStyle w:val="Date"/>
        <w:rPr>
          <w:color w:val="000000"/>
        </w:rPr>
      </w:pPr>
    </w:p>
    <w:p w14:paraId="4CD692F0" w14:textId="77777777" w:rsidR="00F05DF0" w:rsidRPr="00D2126A" w:rsidRDefault="000E5A86" w:rsidP="00C93C76">
      <w:pPr>
        <w:pStyle w:val="StyleHeadingLab"/>
      </w:pPr>
      <w:r>
        <w:t>14.</w:t>
      </w:r>
      <w:r>
        <w:tab/>
        <w:t>PARDAVIMO (IŠDAVIMO) TVARKA</w:t>
      </w:r>
    </w:p>
    <w:p w14:paraId="5ECFDFF8" w14:textId="77777777" w:rsidR="00F05DF0" w:rsidRPr="00D2126A" w:rsidRDefault="00F05DF0" w:rsidP="00EB488D">
      <w:pPr>
        <w:keepNext/>
        <w:rPr>
          <w:color w:val="000000"/>
        </w:rPr>
      </w:pPr>
    </w:p>
    <w:p w14:paraId="67D024AD" w14:textId="77777777" w:rsidR="00F05DF0" w:rsidRPr="00D2126A" w:rsidRDefault="00F05DF0" w:rsidP="00C93C76">
      <w:pPr>
        <w:pStyle w:val="Date"/>
        <w:rPr>
          <w:color w:val="000000"/>
        </w:rPr>
      </w:pPr>
    </w:p>
    <w:p w14:paraId="371BFD28" w14:textId="77777777" w:rsidR="00F05DF0" w:rsidRPr="00D2126A" w:rsidRDefault="000E5A86" w:rsidP="00C93C76">
      <w:pPr>
        <w:pStyle w:val="StyleHeadingLab"/>
      </w:pPr>
      <w:r>
        <w:t>15.</w:t>
      </w:r>
      <w:r>
        <w:tab/>
        <w:t>VARTOJIMO INSTRUKCIJA</w:t>
      </w:r>
    </w:p>
    <w:p w14:paraId="47CBA81F" w14:textId="77777777" w:rsidR="00F05DF0" w:rsidRPr="00D2126A" w:rsidRDefault="00F05DF0" w:rsidP="00EB488D">
      <w:pPr>
        <w:keepNext/>
        <w:rPr>
          <w:bCs/>
          <w:color w:val="000000"/>
        </w:rPr>
      </w:pPr>
    </w:p>
    <w:p w14:paraId="6AFD76C4" w14:textId="77777777" w:rsidR="00F05DF0" w:rsidRPr="00D2126A" w:rsidRDefault="00F05DF0" w:rsidP="00C93C76">
      <w:pPr>
        <w:rPr>
          <w:color w:val="000000"/>
        </w:rPr>
      </w:pPr>
    </w:p>
    <w:p w14:paraId="18C21E50" w14:textId="77777777" w:rsidR="00F05DF0" w:rsidRPr="00D2126A" w:rsidRDefault="000E5A86" w:rsidP="00C93C76">
      <w:pPr>
        <w:pStyle w:val="StyleHeadingLab"/>
      </w:pPr>
      <w:r>
        <w:t>16.</w:t>
      </w:r>
      <w:r>
        <w:tab/>
        <w:t>INFORMACIJA BRAILIO RAŠTU</w:t>
      </w:r>
    </w:p>
    <w:p w14:paraId="6A11A61F" w14:textId="77777777" w:rsidR="00F05DF0" w:rsidRPr="00D2126A" w:rsidRDefault="00F05DF0" w:rsidP="00EB488D">
      <w:pPr>
        <w:keepNext/>
        <w:rPr>
          <w:color w:val="000000"/>
        </w:rPr>
      </w:pPr>
    </w:p>
    <w:p w14:paraId="421EE2E8" w14:textId="77777777" w:rsidR="00AE7BC4" w:rsidRPr="00D2126A" w:rsidRDefault="000E5A86" w:rsidP="00EB488D">
      <w:pPr>
        <w:pStyle w:val="Date"/>
        <w:keepNext/>
        <w:rPr>
          <w:color w:val="000000"/>
        </w:rPr>
      </w:pPr>
      <w:r>
        <w:rPr>
          <w:color w:val="000000"/>
        </w:rPr>
        <w:t>Revlimid 10 mg</w:t>
      </w:r>
    </w:p>
    <w:p w14:paraId="35F3AA7C" w14:textId="77777777" w:rsidR="008D4EE6" w:rsidRPr="00D2126A" w:rsidRDefault="008D4EE6" w:rsidP="00EB488D">
      <w:pPr>
        <w:pStyle w:val="Date"/>
        <w:keepNext/>
      </w:pPr>
    </w:p>
    <w:p w14:paraId="5FE02678" w14:textId="77777777" w:rsidR="00C853A4" w:rsidRPr="00D2126A" w:rsidRDefault="00C853A4" w:rsidP="00C93C76">
      <w:pPr>
        <w:rPr>
          <w:noProof/>
          <w:shd w:val="clear" w:color="auto" w:fill="CCCCCC"/>
        </w:rPr>
      </w:pPr>
    </w:p>
    <w:p w14:paraId="3530B81D" w14:textId="77777777" w:rsidR="00C853A4" w:rsidRPr="00D2126A" w:rsidRDefault="000E5A86" w:rsidP="00C93C76">
      <w:pPr>
        <w:pStyle w:val="StyleHeadingLab"/>
        <w:rPr>
          <w:i/>
          <w:noProof/>
        </w:rPr>
      </w:pPr>
      <w:r>
        <w:t>17.</w:t>
      </w:r>
      <w:r>
        <w:tab/>
        <w:t>UNIKALUS IDENTIFIKATORIUS – 2D BRŪKŠNINIS KODAS</w:t>
      </w:r>
    </w:p>
    <w:p w14:paraId="2914074E" w14:textId="77777777" w:rsidR="00C853A4" w:rsidRPr="00D2126A" w:rsidRDefault="00C853A4" w:rsidP="00EB488D">
      <w:pPr>
        <w:keepNext/>
        <w:rPr>
          <w:noProof/>
        </w:rPr>
      </w:pPr>
    </w:p>
    <w:p w14:paraId="0068FBDA" w14:textId="77777777" w:rsidR="00C853A4" w:rsidRPr="00D2126A" w:rsidRDefault="000E5A86" w:rsidP="00EB488D">
      <w:pPr>
        <w:pStyle w:val="Date"/>
        <w:keepNext/>
        <w:rPr>
          <w:noProof/>
        </w:rPr>
      </w:pPr>
      <w:r w:rsidRPr="005471EA">
        <w:rPr>
          <w:highlight w:val="lightGray"/>
        </w:rPr>
        <w:t>2D brūkšninis kodas su nurodytu unikaliu identifikatoriumi.</w:t>
      </w:r>
    </w:p>
    <w:p w14:paraId="56929CBB" w14:textId="77777777" w:rsidR="00C853A4" w:rsidRPr="00D2126A" w:rsidRDefault="00C853A4" w:rsidP="00EB488D">
      <w:pPr>
        <w:keepNext/>
      </w:pPr>
    </w:p>
    <w:p w14:paraId="5193972A" w14:textId="77777777" w:rsidR="00C853A4" w:rsidRPr="00D2126A" w:rsidRDefault="00C853A4" w:rsidP="00C93C76"/>
    <w:p w14:paraId="261AF755" w14:textId="77777777" w:rsidR="00C853A4" w:rsidRPr="00D2126A" w:rsidRDefault="000E5A86" w:rsidP="00C93C76">
      <w:pPr>
        <w:pStyle w:val="StyleHeadingLab"/>
        <w:rPr>
          <w:i/>
          <w:noProof/>
        </w:rPr>
      </w:pPr>
      <w:r>
        <w:t>18.</w:t>
      </w:r>
      <w:r>
        <w:tab/>
        <w:t>UNIKALUS IDENTIFIKATORIUS – ŽMONĖMS SUPRANTAMI DUOMENYS</w:t>
      </w:r>
    </w:p>
    <w:p w14:paraId="738F3FE2" w14:textId="77777777" w:rsidR="00C853A4" w:rsidRPr="00D2126A" w:rsidRDefault="00C853A4" w:rsidP="00EB488D">
      <w:pPr>
        <w:pStyle w:val="Date"/>
        <w:keepNext/>
      </w:pPr>
    </w:p>
    <w:p w14:paraId="5992B04B" w14:textId="77777777" w:rsidR="00C853A4" w:rsidRPr="00D2126A" w:rsidRDefault="000E5A86" w:rsidP="00EB488D">
      <w:pPr>
        <w:keepNext/>
      </w:pPr>
      <w:r>
        <w:t>PC</w:t>
      </w:r>
    </w:p>
    <w:p w14:paraId="6B821C5D" w14:textId="77777777" w:rsidR="00C853A4" w:rsidRPr="00D2126A" w:rsidRDefault="000E5A86" w:rsidP="00EB488D">
      <w:pPr>
        <w:keepNext/>
      </w:pPr>
      <w:r>
        <w:t>SN</w:t>
      </w:r>
    </w:p>
    <w:p w14:paraId="798703EF" w14:textId="77777777" w:rsidR="00C853A4" w:rsidRPr="00D2126A" w:rsidRDefault="000E5A86" w:rsidP="00EB488D">
      <w:pPr>
        <w:keepNext/>
      </w:pPr>
      <w:r>
        <w:t>NN</w:t>
      </w:r>
    </w:p>
    <w:p w14:paraId="4BAED43F" w14:textId="77777777" w:rsidR="008D4EE6" w:rsidRPr="00D2126A" w:rsidRDefault="008D4EE6" w:rsidP="00C93C76"/>
    <w:p w14:paraId="0D11486F" w14:textId="77777777"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6B14921A"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0F35F01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LIZDINĖS PLOKŠTELĖS</w:t>
      </w:r>
    </w:p>
    <w:p w14:paraId="2348C447" w14:textId="77777777" w:rsidR="00F05DF0" w:rsidRPr="00D2126A" w:rsidRDefault="00F05DF0" w:rsidP="00EB488D">
      <w:pPr>
        <w:keepNext/>
        <w:rPr>
          <w:bCs/>
          <w:color w:val="000000"/>
        </w:rPr>
      </w:pPr>
    </w:p>
    <w:p w14:paraId="399E9F6D" w14:textId="77777777" w:rsidR="00F05DF0" w:rsidRPr="00D2126A" w:rsidRDefault="00F05DF0" w:rsidP="00C93C76">
      <w:pPr>
        <w:rPr>
          <w:color w:val="000000"/>
        </w:rPr>
      </w:pPr>
    </w:p>
    <w:p w14:paraId="1556E4F4" w14:textId="77777777" w:rsidR="00F05DF0" w:rsidRPr="00D2126A" w:rsidRDefault="000E5A86" w:rsidP="00C93C76">
      <w:pPr>
        <w:pStyle w:val="StyleHeadingLab"/>
      </w:pPr>
      <w:r>
        <w:t>1.</w:t>
      </w:r>
      <w:r>
        <w:tab/>
        <w:t>VAISTINIO PREPARATO PAVADINIMAS</w:t>
      </w:r>
    </w:p>
    <w:p w14:paraId="419A1BA3" w14:textId="77777777" w:rsidR="00F05DF0" w:rsidRPr="00D2126A" w:rsidRDefault="00F05DF0" w:rsidP="00EB488D">
      <w:pPr>
        <w:keepNext/>
        <w:ind w:left="567" w:hanging="567"/>
        <w:rPr>
          <w:color w:val="000000"/>
        </w:rPr>
      </w:pPr>
    </w:p>
    <w:p w14:paraId="5023227E" w14:textId="77777777" w:rsidR="00F05DF0" w:rsidRPr="00D2126A" w:rsidRDefault="000E5A86" w:rsidP="00C93C76">
      <w:pPr>
        <w:rPr>
          <w:color w:val="000000"/>
        </w:rPr>
      </w:pPr>
      <w:r>
        <w:rPr>
          <w:color w:val="000000"/>
        </w:rPr>
        <w:t>Revlimid 10 mg kietosios kapsulės</w:t>
      </w:r>
    </w:p>
    <w:p w14:paraId="6EEF134A" w14:textId="77777777" w:rsidR="00F05DF0" w:rsidRPr="00D2126A" w:rsidRDefault="000E5A86" w:rsidP="00C93C76">
      <w:pPr>
        <w:rPr>
          <w:color w:val="000000"/>
        </w:rPr>
      </w:pPr>
      <w:r>
        <w:rPr>
          <w:color w:val="000000"/>
        </w:rPr>
        <w:t>lenalidomidas</w:t>
      </w:r>
    </w:p>
    <w:p w14:paraId="64C3DDB7" w14:textId="77777777" w:rsidR="00F05DF0" w:rsidRPr="00D2126A" w:rsidRDefault="00F05DF0" w:rsidP="00C93C76">
      <w:pPr>
        <w:rPr>
          <w:color w:val="000000"/>
        </w:rPr>
      </w:pPr>
    </w:p>
    <w:p w14:paraId="491D9B9C" w14:textId="77777777" w:rsidR="00F05DF0" w:rsidRPr="00D2126A" w:rsidRDefault="00F05DF0" w:rsidP="00C93C76">
      <w:pPr>
        <w:pStyle w:val="Date"/>
        <w:rPr>
          <w:color w:val="000000"/>
        </w:rPr>
      </w:pPr>
    </w:p>
    <w:p w14:paraId="0FE77941" w14:textId="77777777" w:rsidR="00F05DF0" w:rsidRPr="00D2126A" w:rsidRDefault="000E5A86" w:rsidP="00C93C76">
      <w:pPr>
        <w:pStyle w:val="StyleHeadingLab"/>
      </w:pPr>
      <w:r>
        <w:t>2.</w:t>
      </w:r>
      <w:r>
        <w:tab/>
        <w:t>REGISTRUOTOJO PAVADINIMAS</w:t>
      </w:r>
    </w:p>
    <w:p w14:paraId="3E237453" w14:textId="77777777" w:rsidR="00F05DF0" w:rsidRPr="00D2126A" w:rsidRDefault="00F05DF0" w:rsidP="00EB488D">
      <w:pPr>
        <w:keepNext/>
        <w:rPr>
          <w:color w:val="000000"/>
        </w:rPr>
      </w:pPr>
    </w:p>
    <w:p w14:paraId="71327974" w14:textId="77777777" w:rsidR="00CB3D9F" w:rsidRPr="00D2126A" w:rsidRDefault="000E5A86" w:rsidP="00C93C76">
      <w:pPr>
        <w:pStyle w:val="EMEAAddress"/>
      </w:pPr>
      <w:r>
        <w:t>Bristol</w:t>
      </w:r>
      <w:r>
        <w:noBreakHyphen/>
        <w:t>Myers Squibb Pharma EEIG</w:t>
      </w:r>
    </w:p>
    <w:p w14:paraId="386A4729" w14:textId="77777777" w:rsidR="00F05DF0" w:rsidRPr="00D2126A" w:rsidRDefault="00F05DF0" w:rsidP="00C93C76">
      <w:pPr>
        <w:rPr>
          <w:color w:val="000000"/>
        </w:rPr>
      </w:pPr>
    </w:p>
    <w:p w14:paraId="6038B8A6" w14:textId="77777777" w:rsidR="00F05DF0" w:rsidRPr="00D2126A" w:rsidRDefault="00F05DF0" w:rsidP="00C93C76">
      <w:pPr>
        <w:pStyle w:val="Date"/>
        <w:rPr>
          <w:color w:val="000000"/>
        </w:rPr>
      </w:pPr>
    </w:p>
    <w:p w14:paraId="7B10A074" w14:textId="77777777" w:rsidR="00F05DF0" w:rsidRPr="00D2126A" w:rsidRDefault="000E5A86" w:rsidP="00C93C76">
      <w:pPr>
        <w:pStyle w:val="StyleHeadingLab"/>
      </w:pPr>
      <w:r>
        <w:t>3.</w:t>
      </w:r>
      <w:r>
        <w:tab/>
        <w:t>TINKAMUMO LAIKAS</w:t>
      </w:r>
    </w:p>
    <w:p w14:paraId="47E86E69" w14:textId="77777777" w:rsidR="00F05DF0" w:rsidRPr="00D2126A" w:rsidRDefault="00F05DF0" w:rsidP="00EB488D">
      <w:pPr>
        <w:keepNext/>
        <w:rPr>
          <w:iCs/>
          <w:color w:val="000000"/>
        </w:rPr>
      </w:pPr>
    </w:p>
    <w:p w14:paraId="3AE09E1E" w14:textId="77777777" w:rsidR="00F05DF0" w:rsidRPr="00D2126A" w:rsidRDefault="000E5A86" w:rsidP="00C93C76">
      <w:pPr>
        <w:rPr>
          <w:color w:val="000000"/>
        </w:rPr>
      </w:pPr>
      <w:r>
        <w:rPr>
          <w:color w:val="000000"/>
        </w:rPr>
        <w:t>EXP</w:t>
      </w:r>
    </w:p>
    <w:p w14:paraId="561EB4EC" w14:textId="77777777" w:rsidR="00F05DF0" w:rsidRPr="00D2126A" w:rsidRDefault="00F05DF0" w:rsidP="00C93C76">
      <w:pPr>
        <w:rPr>
          <w:color w:val="000000"/>
        </w:rPr>
      </w:pPr>
    </w:p>
    <w:p w14:paraId="730F9B45" w14:textId="77777777" w:rsidR="00F05DF0" w:rsidRPr="00D2126A" w:rsidRDefault="00F05DF0" w:rsidP="00C93C76">
      <w:pPr>
        <w:pStyle w:val="Date"/>
        <w:rPr>
          <w:color w:val="000000"/>
        </w:rPr>
      </w:pPr>
    </w:p>
    <w:p w14:paraId="38C4A898" w14:textId="77777777" w:rsidR="00F05DF0" w:rsidRPr="00D2126A" w:rsidRDefault="000E5A86" w:rsidP="00C93C76">
      <w:pPr>
        <w:pStyle w:val="StyleHeadingLab"/>
      </w:pPr>
      <w:r>
        <w:t>4.</w:t>
      </w:r>
      <w:r>
        <w:tab/>
        <w:t>SERIJOS NUMERIS</w:t>
      </w:r>
    </w:p>
    <w:p w14:paraId="6B8492E0" w14:textId="77777777" w:rsidR="00F05DF0" w:rsidRPr="00D2126A" w:rsidRDefault="00F05DF0" w:rsidP="00EB488D">
      <w:pPr>
        <w:keepNext/>
        <w:rPr>
          <w:iCs/>
          <w:color w:val="000000"/>
        </w:rPr>
      </w:pPr>
    </w:p>
    <w:p w14:paraId="58039C66" w14:textId="77777777" w:rsidR="00F05DF0" w:rsidRPr="00D2126A" w:rsidRDefault="000E5A86" w:rsidP="00C93C76">
      <w:pPr>
        <w:rPr>
          <w:color w:val="000000"/>
        </w:rPr>
      </w:pPr>
      <w:r>
        <w:rPr>
          <w:color w:val="000000"/>
        </w:rPr>
        <w:t>Lot</w:t>
      </w:r>
    </w:p>
    <w:p w14:paraId="1D93ED2B" w14:textId="77777777" w:rsidR="00F05DF0" w:rsidRPr="00D2126A" w:rsidRDefault="00F05DF0" w:rsidP="00C93C76">
      <w:pPr>
        <w:rPr>
          <w:b/>
          <w:color w:val="000000"/>
        </w:rPr>
      </w:pPr>
    </w:p>
    <w:p w14:paraId="4EFE449D" w14:textId="77777777" w:rsidR="00F05DF0" w:rsidRPr="00D2126A" w:rsidRDefault="00F05DF0" w:rsidP="00C93C76">
      <w:pPr>
        <w:pStyle w:val="Date"/>
        <w:rPr>
          <w:color w:val="000000"/>
        </w:rPr>
      </w:pPr>
    </w:p>
    <w:p w14:paraId="0B9B2B82" w14:textId="77777777" w:rsidR="00F05DF0" w:rsidRPr="00D2126A" w:rsidRDefault="000E5A86" w:rsidP="00C93C76">
      <w:pPr>
        <w:pStyle w:val="StyleHeadingLab"/>
      </w:pPr>
      <w:r>
        <w:t>5.</w:t>
      </w:r>
      <w:r>
        <w:tab/>
        <w:t>KITA</w:t>
      </w:r>
    </w:p>
    <w:p w14:paraId="5AE0BFFD" w14:textId="77777777" w:rsidR="001120BE" w:rsidRPr="00D2126A" w:rsidRDefault="001120BE" w:rsidP="00EB488D">
      <w:pPr>
        <w:keepNext/>
        <w:rPr>
          <w:bCs/>
          <w:color w:val="000000"/>
        </w:rPr>
      </w:pPr>
    </w:p>
    <w:p w14:paraId="7B323BBA" w14:textId="77777777" w:rsidR="00A84B34" w:rsidRPr="00D2126A" w:rsidRDefault="00A84B34" w:rsidP="00C93C76">
      <w:pPr>
        <w:pStyle w:val="Date"/>
      </w:pPr>
    </w:p>
    <w:p w14:paraId="512A4136" w14:textId="77777777"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5D148B28"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782B75DD"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DĖŽUTĖ</w:t>
      </w:r>
    </w:p>
    <w:p w14:paraId="3655948D" w14:textId="77777777" w:rsidR="007F6DFD" w:rsidRPr="00D2126A" w:rsidRDefault="007F6DFD" w:rsidP="00EB488D">
      <w:pPr>
        <w:keepNext/>
        <w:rPr>
          <w:color w:val="000000"/>
        </w:rPr>
      </w:pPr>
    </w:p>
    <w:p w14:paraId="0C30A30B" w14:textId="77777777" w:rsidR="00EE1093" w:rsidRPr="00D2126A" w:rsidRDefault="00EE1093" w:rsidP="00C93C76">
      <w:pPr>
        <w:pStyle w:val="Date"/>
      </w:pPr>
    </w:p>
    <w:p w14:paraId="40EB8ADA" w14:textId="77777777" w:rsidR="007F6DFD" w:rsidRPr="00D2126A" w:rsidRDefault="000E5A86" w:rsidP="00C93C76">
      <w:pPr>
        <w:pStyle w:val="StyleHeadingLab"/>
      </w:pPr>
      <w:r>
        <w:t>1.</w:t>
      </w:r>
      <w:r>
        <w:tab/>
        <w:t>VAISTINIO PREPARATO PAVADINIMAS</w:t>
      </w:r>
    </w:p>
    <w:p w14:paraId="273AAD55" w14:textId="77777777" w:rsidR="007F6DFD" w:rsidRPr="00D2126A" w:rsidRDefault="007F6DFD" w:rsidP="00DB443D">
      <w:pPr>
        <w:keepNext/>
        <w:rPr>
          <w:color w:val="000000"/>
        </w:rPr>
      </w:pPr>
    </w:p>
    <w:p w14:paraId="11184B15" w14:textId="77777777" w:rsidR="007F6DFD" w:rsidRPr="00D2126A" w:rsidRDefault="000E5A86" w:rsidP="00C93C76">
      <w:pPr>
        <w:rPr>
          <w:color w:val="000000"/>
        </w:rPr>
      </w:pPr>
      <w:r>
        <w:rPr>
          <w:color w:val="000000"/>
        </w:rPr>
        <w:t>Revlimid 15 mg kietosios kapsulės</w:t>
      </w:r>
    </w:p>
    <w:p w14:paraId="6C0516C1" w14:textId="77777777" w:rsidR="007F6DFD" w:rsidRPr="00D2126A" w:rsidRDefault="000E5A86" w:rsidP="00C93C76">
      <w:pPr>
        <w:rPr>
          <w:color w:val="000000"/>
        </w:rPr>
      </w:pPr>
      <w:r>
        <w:rPr>
          <w:color w:val="000000"/>
        </w:rPr>
        <w:t>lenalidomidas</w:t>
      </w:r>
    </w:p>
    <w:p w14:paraId="1A46D7D0" w14:textId="77777777" w:rsidR="007F6DFD" w:rsidRPr="00D2126A" w:rsidRDefault="007F6DFD" w:rsidP="00C93C76">
      <w:pPr>
        <w:rPr>
          <w:color w:val="000000"/>
        </w:rPr>
      </w:pPr>
    </w:p>
    <w:p w14:paraId="2AD1F70B" w14:textId="77777777" w:rsidR="007F6DFD" w:rsidRPr="00D2126A" w:rsidRDefault="007F6DFD" w:rsidP="00C93C76">
      <w:pPr>
        <w:pStyle w:val="Date"/>
        <w:rPr>
          <w:color w:val="000000"/>
        </w:rPr>
      </w:pPr>
    </w:p>
    <w:p w14:paraId="53FF287A" w14:textId="77777777" w:rsidR="007F6DFD" w:rsidRPr="00D2126A" w:rsidRDefault="000E5A86" w:rsidP="00C93C76">
      <w:pPr>
        <w:pStyle w:val="StyleHeadingLab"/>
      </w:pPr>
      <w:r>
        <w:t>2.</w:t>
      </w:r>
      <w:r>
        <w:tab/>
        <w:t>VEIKLIOJI (-IOS) MEDŽIAGA (-OS) IR JOS (-Ų) KIEKIS (-IAI)</w:t>
      </w:r>
    </w:p>
    <w:p w14:paraId="7EC0B518" w14:textId="77777777" w:rsidR="007F6DFD" w:rsidRPr="00D2126A" w:rsidRDefault="007F6DFD" w:rsidP="00DB443D">
      <w:pPr>
        <w:keepNext/>
        <w:rPr>
          <w:color w:val="000000"/>
        </w:rPr>
      </w:pPr>
    </w:p>
    <w:p w14:paraId="41F065AF" w14:textId="77777777" w:rsidR="007F6DFD" w:rsidRPr="00D2126A" w:rsidRDefault="000E5A86" w:rsidP="00C93C76">
      <w:pPr>
        <w:rPr>
          <w:color w:val="000000"/>
        </w:rPr>
      </w:pPr>
      <w:r>
        <w:rPr>
          <w:color w:val="000000"/>
        </w:rPr>
        <w:t>Kiekvienoje kapsulėje yra 15 mg lenalidomido.</w:t>
      </w:r>
    </w:p>
    <w:p w14:paraId="3E79D01A" w14:textId="77777777" w:rsidR="007F6DFD" w:rsidRPr="00D2126A" w:rsidRDefault="007F6DFD" w:rsidP="00C93C76">
      <w:pPr>
        <w:rPr>
          <w:color w:val="000000"/>
        </w:rPr>
      </w:pPr>
    </w:p>
    <w:p w14:paraId="62315401" w14:textId="77777777" w:rsidR="007F6DFD" w:rsidRPr="00D2126A" w:rsidRDefault="007F6DFD" w:rsidP="00C93C76">
      <w:pPr>
        <w:pStyle w:val="Date"/>
        <w:rPr>
          <w:color w:val="000000"/>
        </w:rPr>
      </w:pPr>
    </w:p>
    <w:p w14:paraId="19708D0C" w14:textId="77777777" w:rsidR="007F6DFD" w:rsidRPr="00D2126A" w:rsidRDefault="000E5A86" w:rsidP="00C93C76">
      <w:pPr>
        <w:pStyle w:val="StyleHeadingLab"/>
      </w:pPr>
      <w:r>
        <w:t>3.</w:t>
      </w:r>
      <w:r>
        <w:tab/>
        <w:t>PAGALBINIŲ MEDŽIAGŲ SĄRAŠAS</w:t>
      </w:r>
    </w:p>
    <w:p w14:paraId="0DDFC14E" w14:textId="77777777" w:rsidR="007F6DFD" w:rsidRPr="00D2126A" w:rsidRDefault="007F6DFD" w:rsidP="00DB443D">
      <w:pPr>
        <w:keepNext/>
        <w:rPr>
          <w:color w:val="000000"/>
        </w:rPr>
      </w:pPr>
    </w:p>
    <w:p w14:paraId="5C078CCC" w14:textId="77777777" w:rsidR="007F6DFD" w:rsidRPr="00D2126A" w:rsidRDefault="000E5A86" w:rsidP="00C93C76">
      <w:pPr>
        <w:rPr>
          <w:color w:val="000000"/>
        </w:rPr>
      </w:pPr>
      <w:r>
        <w:rPr>
          <w:color w:val="000000"/>
        </w:rPr>
        <w:t>Sudėtyje yra laktozės. Daugiau informacijos žr. pakuotės lapelyje.</w:t>
      </w:r>
    </w:p>
    <w:p w14:paraId="28B1688B" w14:textId="77777777" w:rsidR="007F6DFD" w:rsidRPr="00D2126A" w:rsidRDefault="007F6DFD" w:rsidP="00C93C76">
      <w:pPr>
        <w:rPr>
          <w:color w:val="000000"/>
        </w:rPr>
      </w:pPr>
    </w:p>
    <w:p w14:paraId="39046EB1" w14:textId="77777777" w:rsidR="007F6DFD" w:rsidRPr="00D2126A" w:rsidRDefault="007F6DFD" w:rsidP="00C93C76">
      <w:pPr>
        <w:pStyle w:val="Date"/>
        <w:rPr>
          <w:color w:val="000000"/>
        </w:rPr>
      </w:pPr>
    </w:p>
    <w:p w14:paraId="7A17601A" w14:textId="77777777" w:rsidR="007F6DFD" w:rsidRPr="00D2126A" w:rsidRDefault="000E5A86" w:rsidP="00C93C76">
      <w:pPr>
        <w:pStyle w:val="StyleHeadingLab"/>
      </w:pPr>
      <w:r>
        <w:t>4.</w:t>
      </w:r>
      <w:r>
        <w:tab/>
        <w:t>FARMACINĖ FORMA IR KIEKIS PAKUOTĖJE</w:t>
      </w:r>
    </w:p>
    <w:p w14:paraId="6DCEC38C" w14:textId="77777777" w:rsidR="007F6DFD" w:rsidRPr="00D2126A" w:rsidRDefault="007F6DFD" w:rsidP="00B33A5A">
      <w:pPr>
        <w:keepNext/>
        <w:rPr>
          <w:color w:val="000000"/>
        </w:rPr>
      </w:pPr>
    </w:p>
    <w:p w14:paraId="3030C6AD" w14:textId="77777777" w:rsidR="007F6DFD" w:rsidRPr="00D2126A" w:rsidRDefault="000E5A86" w:rsidP="00C93C76">
      <w:pPr>
        <w:rPr>
          <w:color w:val="000000"/>
        </w:rPr>
      </w:pPr>
      <w:r>
        <w:rPr>
          <w:color w:val="000000"/>
        </w:rPr>
        <w:t>7 kietosios kapsulįės</w:t>
      </w:r>
    </w:p>
    <w:p w14:paraId="5A429537" w14:textId="77777777" w:rsidR="004D3A2E" w:rsidRPr="00D2126A" w:rsidRDefault="000E5A86" w:rsidP="00C93C76">
      <w:pPr>
        <w:rPr>
          <w:noProof/>
        </w:rPr>
      </w:pPr>
      <w:r w:rsidRPr="005471EA">
        <w:rPr>
          <w:highlight w:val="lightGray"/>
        </w:rPr>
        <w:t>21 kietoji kapsulė</w:t>
      </w:r>
    </w:p>
    <w:p w14:paraId="47634BED" w14:textId="77777777" w:rsidR="007F6DFD" w:rsidRPr="00D2126A" w:rsidRDefault="007F6DFD" w:rsidP="00C93C76">
      <w:pPr>
        <w:rPr>
          <w:color w:val="000000"/>
        </w:rPr>
      </w:pPr>
    </w:p>
    <w:p w14:paraId="4764A0FC" w14:textId="77777777" w:rsidR="007F6DFD" w:rsidRPr="00D2126A" w:rsidRDefault="007F6DFD" w:rsidP="00C93C76">
      <w:pPr>
        <w:pStyle w:val="Date"/>
        <w:rPr>
          <w:color w:val="000000"/>
        </w:rPr>
      </w:pPr>
    </w:p>
    <w:p w14:paraId="7A80ADDF" w14:textId="77777777" w:rsidR="007F6DFD" w:rsidRPr="00D2126A" w:rsidRDefault="000E5A86" w:rsidP="00C93C76">
      <w:pPr>
        <w:pStyle w:val="StyleHeadingLab"/>
      </w:pPr>
      <w:r>
        <w:t>5.</w:t>
      </w:r>
      <w:r>
        <w:tab/>
        <w:t>VARTOJIMO METODAS IR BŪDAS (-AI)</w:t>
      </w:r>
    </w:p>
    <w:p w14:paraId="359B4B68" w14:textId="77777777" w:rsidR="007F6DFD" w:rsidRPr="00D2126A" w:rsidRDefault="007F6DFD" w:rsidP="00B33A5A">
      <w:pPr>
        <w:keepNext/>
        <w:rPr>
          <w:color w:val="000000"/>
        </w:rPr>
      </w:pPr>
    </w:p>
    <w:p w14:paraId="21A8B750" w14:textId="77777777" w:rsidR="007F6DFD" w:rsidRPr="00D2126A" w:rsidRDefault="000E5A86" w:rsidP="00C93C76">
      <w:pPr>
        <w:rPr>
          <w:color w:val="000000"/>
        </w:rPr>
      </w:pPr>
      <w:r>
        <w:rPr>
          <w:color w:val="000000"/>
        </w:rPr>
        <w:t>Vartoti per burną.</w:t>
      </w:r>
    </w:p>
    <w:p w14:paraId="608D4C6E" w14:textId="77777777" w:rsidR="007F6DFD" w:rsidRPr="00D2126A" w:rsidRDefault="007F6DFD" w:rsidP="00C93C76">
      <w:pPr>
        <w:rPr>
          <w:color w:val="000000"/>
        </w:rPr>
      </w:pPr>
    </w:p>
    <w:p w14:paraId="27BA0608" w14:textId="77777777" w:rsidR="007F6DFD" w:rsidRPr="00D2126A" w:rsidRDefault="000E5A86" w:rsidP="00C93C76">
      <w:pPr>
        <w:rPr>
          <w:color w:val="000000"/>
        </w:rPr>
      </w:pPr>
      <w:r>
        <w:rPr>
          <w:color w:val="000000"/>
        </w:rPr>
        <w:t>Prieš vartojimą perskaitykite pakuotės lapelį.</w:t>
      </w:r>
    </w:p>
    <w:p w14:paraId="2686343A" w14:textId="77777777" w:rsidR="007F6DFD" w:rsidRPr="00D2126A" w:rsidRDefault="007F6DFD" w:rsidP="00C93C76">
      <w:pPr>
        <w:rPr>
          <w:color w:val="000000"/>
        </w:rPr>
      </w:pPr>
    </w:p>
    <w:p w14:paraId="058E6E50" w14:textId="77777777" w:rsidR="007F6DFD" w:rsidRPr="00D2126A" w:rsidRDefault="007F6DFD" w:rsidP="00C93C76">
      <w:pPr>
        <w:pStyle w:val="Date"/>
        <w:rPr>
          <w:color w:val="000000"/>
        </w:rPr>
      </w:pPr>
    </w:p>
    <w:p w14:paraId="442AB35A" w14:textId="77777777" w:rsidR="007F6DFD" w:rsidRPr="00D2126A" w:rsidRDefault="000E5A86" w:rsidP="00C93C76">
      <w:pPr>
        <w:pStyle w:val="StyleHeadingLab"/>
      </w:pPr>
      <w:r>
        <w:t>6.</w:t>
      </w:r>
      <w:r>
        <w:tab/>
        <w:t>SPECIALUS ĮSPĖJIMAS, KAD VAISTINĮ PREPARATĄ BŪTINA LAIKYTI VAIKAMS NEPASTEBIMOJE IR NEPASIEKIAMOJE VIETOJE</w:t>
      </w:r>
    </w:p>
    <w:p w14:paraId="352F57B1" w14:textId="77777777" w:rsidR="007F6DFD" w:rsidRPr="00D2126A" w:rsidRDefault="007F6DFD" w:rsidP="00B33A5A">
      <w:pPr>
        <w:keepNext/>
        <w:rPr>
          <w:color w:val="000000"/>
        </w:rPr>
      </w:pPr>
    </w:p>
    <w:p w14:paraId="7443EC87" w14:textId="77777777" w:rsidR="007F6DFD" w:rsidRPr="00D2126A" w:rsidRDefault="000E5A86" w:rsidP="00C93C76">
      <w:pPr>
        <w:rPr>
          <w:color w:val="000000"/>
        </w:rPr>
      </w:pPr>
      <w:r>
        <w:rPr>
          <w:color w:val="000000"/>
        </w:rPr>
        <w:t>Laikyti vaikams nepastebimoje ir nepasiekiamoje vietoje.</w:t>
      </w:r>
    </w:p>
    <w:p w14:paraId="6CD5DEF7" w14:textId="77777777" w:rsidR="007F6DFD" w:rsidRPr="00D2126A" w:rsidRDefault="007F6DFD" w:rsidP="00C93C76">
      <w:pPr>
        <w:rPr>
          <w:color w:val="000000"/>
        </w:rPr>
      </w:pPr>
    </w:p>
    <w:p w14:paraId="63D7A789" w14:textId="77777777" w:rsidR="007F6DFD" w:rsidRPr="00D2126A" w:rsidRDefault="007F6DFD" w:rsidP="00C93C76">
      <w:pPr>
        <w:pStyle w:val="Date"/>
        <w:rPr>
          <w:color w:val="000000"/>
        </w:rPr>
      </w:pPr>
    </w:p>
    <w:p w14:paraId="63430BB5" w14:textId="77777777" w:rsidR="007F6DFD" w:rsidRPr="00D2126A" w:rsidRDefault="000E5A86" w:rsidP="00C93C76">
      <w:pPr>
        <w:pStyle w:val="StyleHeadingLab"/>
      </w:pPr>
      <w:r>
        <w:t>7.</w:t>
      </w:r>
      <w:r>
        <w:tab/>
        <w:t>KITAS (-I) SPECIALUS (-ŪS) ĮSPĖJIMAS (-AI) (JEI REIKIA)</w:t>
      </w:r>
    </w:p>
    <w:p w14:paraId="1E250FE6" w14:textId="77777777" w:rsidR="007F6DFD" w:rsidRPr="00D2126A" w:rsidRDefault="007F6DFD" w:rsidP="00B33A5A">
      <w:pPr>
        <w:keepNext/>
        <w:rPr>
          <w:color w:val="000000"/>
        </w:rPr>
      </w:pPr>
    </w:p>
    <w:p w14:paraId="0EDFA8AC" w14:textId="77777777" w:rsidR="006E28E9" w:rsidRPr="00D2126A" w:rsidRDefault="000E5A86" w:rsidP="00C93C76">
      <w:pPr>
        <w:rPr>
          <w:bCs/>
          <w:color w:val="000000"/>
        </w:rPr>
      </w:pPr>
      <w:r>
        <w:rPr>
          <w:color w:val="000000"/>
        </w:rPr>
        <w:t>ĮSPĖJIMAS. Sunkių apsigimimų rizika. Negalima vartoti nėštumo ir žindymo metu.</w:t>
      </w:r>
    </w:p>
    <w:p w14:paraId="35569837" w14:textId="77777777" w:rsidR="007F6DFD" w:rsidRPr="00D2126A" w:rsidRDefault="000E5A86" w:rsidP="00C93C76">
      <w:pPr>
        <w:rPr>
          <w:color w:val="000000"/>
        </w:rPr>
      </w:pPr>
      <w:r>
        <w:rPr>
          <w:color w:val="000000"/>
        </w:rPr>
        <w:t>Turite laikytis Revlimid Nėštumo prevencijos programos sąlygų.</w:t>
      </w:r>
    </w:p>
    <w:p w14:paraId="561A45A1" w14:textId="77777777" w:rsidR="007F6DFD" w:rsidRPr="00D2126A" w:rsidRDefault="007F6DFD" w:rsidP="00C93C76">
      <w:pPr>
        <w:rPr>
          <w:color w:val="000000"/>
        </w:rPr>
      </w:pPr>
    </w:p>
    <w:p w14:paraId="48EE0E8D" w14:textId="77777777" w:rsidR="007F6DFD" w:rsidRPr="00D2126A" w:rsidRDefault="007F6DFD" w:rsidP="00C93C76">
      <w:pPr>
        <w:pStyle w:val="Date"/>
        <w:rPr>
          <w:color w:val="000000"/>
        </w:rPr>
      </w:pPr>
    </w:p>
    <w:p w14:paraId="6FB101A0" w14:textId="77777777" w:rsidR="007F6DFD" w:rsidRPr="00D2126A" w:rsidRDefault="000E5A86" w:rsidP="00C93C76">
      <w:pPr>
        <w:pStyle w:val="StyleHeadingLab"/>
      </w:pPr>
      <w:r>
        <w:t>8.</w:t>
      </w:r>
      <w:r>
        <w:tab/>
        <w:t>TINKAMUMO LAIKAS</w:t>
      </w:r>
    </w:p>
    <w:p w14:paraId="74983F1F" w14:textId="77777777" w:rsidR="007F6DFD" w:rsidRPr="00D2126A" w:rsidRDefault="007F6DFD" w:rsidP="00B33A5A">
      <w:pPr>
        <w:keepNext/>
        <w:rPr>
          <w:color w:val="000000"/>
        </w:rPr>
      </w:pPr>
    </w:p>
    <w:p w14:paraId="0FBA8CF7" w14:textId="77777777" w:rsidR="00036363" w:rsidRPr="00D2126A" w:rsidRDefault="000E5A86" w:rsidP="00C93C76">
      <w:pPr>
        <w:rPr>
          <w:color w:val="000000"/>
        </w:rPr>
      </w:pPr>
      <w:r>
        <w:rPr>
          <w:color w:val="000000"/>
        </w:rPr>
        <w:t>EXP</w:t>
      </w:r>
    </w:p>
    <w:p w14:paraId="02BE8739" w14:textId="77777777" w:rsidR="008D4EE6" w:rsidRPr="00D2126A" w:rsidRDefault="008D4EE6" w:rsidP="00C93C76">
      <w:pPr>
        <w:pStyle w:val="Date"/>
      </w:pPr>
    </w:p>
    <w:p w14:paraId="62563E9E" w14:textId="77777777" w:rsidR="008D4EE6" w:rsidRPr="00D2126A" w:rsidRDefault="008D4EE6" w:rsidP="00C93C76"/>
    <w:p w14:paraId="21AD13FC" w14:textId="77777777" w:rsidR="007F6DFD" w:rsidRPr="00D2126A" w:rsidRDefault="000E5A86" w:rsidP="00C93C76">
      <w:pPr>
        <w:pStyle w:val="StyleHeadingLab"/>
      </w:pPr>
      <w:r>
        <w:t>9.</w:t>
      </w:r>
      <w:r>
        <w:tab/>
        <w:t>SPECIALIOS LAIKYMO SĄLYGOS</w:t>
      </w:r>
    </w:p>
    <w:p w14:paraId="07E47A33" w14:textId="77777777" w:rsidR="007F6DFD" w:rsidRPr="00D2126A" w:rsidRDefault="007F6DFD" w:rsidP="00B33A5A">
      <w:pPr>
        <w:keepNext/>
        <w:rPr>
          <w:color w:val="000000"/>
        </w:rPr>
      </w:pPr>
    </w:p>
    <w:p w14:paraId="6330AD39" w14:textId="77777777" w:rsidR="007F6DFD" w:rsidRPr="00D2126A" w:rsidRDefault="007F6DFD" w:rsidP="00C93C76">
      <w:pPr>
        <w:pStyle w:val="Date"/>
        <w:rPr>
          <w:color w:val="000000"/>
        </w:rPr>
      </w:pPr>
    </w:p>
    <w:p w14:paraId="5D725479" w14:textId="77777777" w:rsidR="007F6DFD" w:rsidRPr="00D2126A" w:rsidRDefault="000E5A86" w:rsidP="00C93C76">
      <w:pPr>
        <w:pStyle w:val="StyleHeadingLab"/>
      </w:pPr>
      <w:r>
        <w:lastRenderedPageBreak/>
        <w:t>10.</w:t>
      </w:r>
      <w:r>
        <w:tab/>
        <w:t>SPECIALIOS ATSARGUMO PRIEMONĖS DĖL NESUVARTOTO VAISTINIO PREPARATO AR JO ATLIEKŲ TVARKYMO (JEI REIKIA)</w:t>
      </w:r>
    </w:p>
    <w:p w14:paraId="061F8DF6" w14:textId="77777777" w:rsidR="007F6DFD" w:rsidRPr="00D2126A" w:rsidRDefault="007F6DFD" w:rsidP="00B33A5A">
      <w:pPr>
        <w:keepNext/>
        <w:rPr>
          <w:color w:val="000000"/>
        </w:rPr>
      </w:pPr>
    </w:p>
    <w:p w14:paraId="0395CE58" w14:textId="77777777" w:rsidR="008D4EE6" w:rsidRPr="00D2126A" w:rsidRDefault="000E5A86" w:rsidP="00C93C76">
      <w:pPr>
        <w:rPr>
          <w:color w:val="000000"/>
        </w:rPr>
      </w:pPr>
      <w:r>
        <w:rPr>
          <w:color w:val="000000"/>
        </w:rPr>
        <w:t>Grąžinkite nesuvartotus vaistus vaistininkui.</w:t>
      </w:r>
    </w:p>
    <w:p w14:paraId="2519AD62" w14:textId="77777777" w:rsidR="007F6DFD" w:rsidRPr="00D2126A" w:rsidRDefault="007F6DFD" w:rsidP="00C93C76">
      <w:pPr>
        <w:rPr>
          <w:color w:val="000000"/>
        </w:rPr>
      </w:pPr>
    </w:p>
    <w:p w14:paraId="651D50E8" w14:textId="77777777" w:rsidR="007F6DFD" w:rsidRPr="00D2126A" w:rsidRDefault="007F6DFD" w:rsidP="00C93C76">
      <w:pPr>
        <w:pStyle w:val="Date"/>
        <w:rPr>
          <w:color w:val="000000"/>
        </w:rPr>
      </w:pPr>
    </w:p>
    <w:p w14:paraId="30B5B8FC" w14:textId="77777777" w:rsidR="007F6DFD" w:rsidRPr="00D2126A" w:rsidRDefault="000E5A86" w:rsidP="00C93C76">
      <w:pPr>
        <w:pStyle w:val="StyleHeadingLab"/>
      </w:pPr>
      <w:r>
        <w:t>11.</w:t>
      </w:r>
      <w:r>
        <w:tab/>
        <w:t>REGISTRUOTOJO PAVADINIMAS IR ADRESAS</w:t>
      </w:r>
    </w:p>
    <w:p w14:paraId="46867A2E" w14:textId="77777777" w:rsidR="007F6DFD" w:rsidRPr="00D2126A" w:rsidRDefault="007F6DFD" w:rsidP="00B33A5A">
      <w:pPr>
        <w:keepNext/>
        <w:rPr>
          <w:color w:val="000000"/>
        </w:rPr>
      </w:pPr>
    </w:p>
    <w:p w14:paraId="300A205C" w14:textId="77777777" w:rsidR="00CB3D9F" w:rsidRPr="00D2126A" w:rsidRDefault="000E5A86" w:rsidP="00B33A5A">
      <w:pPr>
        <w:pStyle w:val="EMEAAddress"/>
        <w:keepNext/>
      </w:pPr>
      <w:r>
        <w:t>Bristol</w:t>
      </w:r>
      <w:r>
        <w:noBreakHyphen/>
        <w:t>Myers Squibb Pharma EEIG</w:t>
      </w:r>
    </w:p>
    <w:p w14:paraId="0F88479C" w14:textId="77777777" w:rsidR="00CB3D9F" w:rsidRPr="00D2126A" w:rsidRDefault="000E5A86" w:rsidP="00B33A5A">
      <w:pPr>
        <w:pStyle w:val="EMEAAddress"/>
        <w:keepNext/>
      </w:pPr>
      <w:r>
        <w:t>Plaza 254</w:t>
      </w:r>
    </w:p>
    <w:p w14:paraId="7A2FEB82" w14:textId="77777777" w:rsidR="00CB3D9F" w:rsidRPr="00D2126A" w:rsidRDefault="000E5A86" w:rsidP="00B33A5A">
      <w:pPr>
        <w:pStyle w:val="EMEAAddress"/>
        <w:keepNext/>
      </w:pPr>
      <w:r>
        <w:t>Blanchardstown Corporate Park 2</w:t>
      </w:r>
    </w:p>
    <w:p w14:paraId="1B6AD124" w14:textId="77777777" w:rsidR="00CB3D9F" w:rsidRPr="00D2126A" w:rsidRDefault="000E5A86" w:rsidP="00B33A5A">
      <w:pPr>
        <w:pStyle w:val="EMEAAddress"/>
        <w:keepNext/>
      </w:pPr>
      <w:r>
        <w:t>Dublin 15, D15 T867</w:t>
      </w:r>
    </w:p>
    <w:p w14:paraId="6BE60FBE" w14:textId="77777777" w:rsidR="00036363" w:rsidRPr="00D2126A" w:rsidRDefault="000E5A86" w:rsidP="00B33A5A">
      <w:pPr>
        <w:keepNext/>
      </w:pPr>
      <w:r>
        <w:t>Airija</w:t>
      </w:r>
    </w:p>
    <w:p w14:paraId="73F6D8AB" w14:textId="77777777" w:rsidR="007F6DFD" w:rsidRPr="00D2126A" w:rsidRDefault="007F6DFD" w:rsidP="00B33A5A">
      <w:pPr>
        <w:rPr>
          <w:color w:val="000000"/>
        </w:rPr>
      </w:pPr>
    </w:p>
    <w:p w14:paraId="5FE300A5" w14:textId="77777777" w:rsidR="007F6DFD" w:rsidRPr="00D2126A" w:rsidRDefault="007F6DFD" w:rsidP="00C93C76">
      <w:pPr>
        <w:pStyle w:val="Date"/>
        <w:rPr>
          <w:color w:val="000000"/>
        </w:rPr>
      </w:pPr>
    </w:p>
    <w:p w14:paraId="229CA2C5" w14:textId="77777777" w:rsidR="007F6DFD" w:rsidRPr="00D2126A" w:rsidRDefault="000E5A86" w:rsidP="00C93C76">
      <w:pPr>
        <w:pStyle w:val="StyleHeadingLab"/>
      </w:pPr>
      <w:r>
        <w:t>12.</w:t>
      </w:r>
      <w:r>
        <w:tab/>
        <w:t>REGISTRACIJOS PAŽYMĖJIMO NUMERIS (-IAI)</w:t>
      </w:r>
    </w:p>
    <w:p w14:paraId="6E1D1776" w14:textId="77777777" w:rsidR="007F6DFD" w:rsidRPr="00D2126A" w:rsidRDefault="007F6DFD" w:rsidP="00B33A5A">
      <w:pPr>
        <w:keepNext/>
        <w:rPr>
          <w:color w:val="000000"/>
        </w:rPr>
      </w:pPr>
    </w:p>
    <w:p w14:paraId="6D19F709" w14:textId="77777777" w:rsidR="00601714" w:rsidRPr="00156723" w:rsidRDefault="000E5A86" w:rsidP="00C96725">
      <w:r>
        <w:t xml:space="preserve">EU/1/07/391/011 </w:t>
      </w:r>
      <w:r w:rsidRPr="005471EA">
        <w:rPr>
          <w:highlight w:val="lightGray"/>
        </w:rPr>
        <w:t>7 kietosios kapsulės</w:t>
      </w:r>
    </w:p>
    <w:p w14:paraId="18270723" w14:textId="77777777" w:rsidR="007F6DFD" w:rsidRPr="00156723" w:rsidRDefault="000E5A86" w:rsidP="00C96725">
      <w:r w:rsidRPr="005471EA">
        <w:rPr>
          <w:highlight w:val="lightGray"/>
        </w:rPr>
        <w:t>EU/1/07/391/003 21 kietoji kapsulė</w:t>
      </w:r>
    </w:p>
    <w:p w14:paraId="2C498EBA" w14:textId="77777777" w:rsidR="007F6DFD" w:rsidRPr="00156723" w:rsidRDefault="007F6DFD" w:rsidP="00C93C76">
      <w:pPr>
        <w:rPr>
          <w:color w:val="000000"/>
          <w:lang w:val="fr-FR"/>
        </w:rPr>
      </w:pPr>
    </w:p>
    <w:p w14:paraId="1CF53436" w14:textId="77777777" w:rsidR="007F6DFD" w:rsidRPr="00156723" w:rsidRDefault="007F6DFD" w:rsidP="00C93C76">
      <w:pPr>
        <w:pStyle w:val="Date"/>
        <w:rPr>
          <w:color w:val="000000"/>
          <w:lang w:val="fr-FR"/>
        </w:rPr>
      </w:pPr>
    </w:p>
    <w:p w14:paraId="05E0CFC4" w14:textId="77777777" w:rsidR="007F6DFD" w:rsidRPr="00D2126A" w:rsidRDefault="000E5A86" w:rsidP="00C93C76">
      <w:pPr>
        <w:pStyle w:val="StyleHeadingLab"/>
      </w:pPr>
      <w:r>
        <w:t>13.</w:t>
      </w:r>
      <w:r>
        <w:tab/>
        <w:t>SERIJOS NUMERIS</w:t>
      </w:r>
    </w:p>
    <w:p w14:paraId="1C8F4502" w14:textId="77777777" w:rsidR="007F6DFD" w:rsidRPr="00D2126A" w:rsidRDefault="007F6DFD" w:rsidP="00B33A5A">
      <w:pPr>
        <w:keepNext/>
        <w:rPr>
          <w:iCs/>
          <w:color w:val="000000"/>
        </w:rPr>
      </w:pPr>
    </w:p>
    <w:p w14:paraId="3F57170C" w14:textId="77777777" w:rsidR="007F6DFD" w:rsidRPr="00D2126A" w:rsidRDefault="000E5A86" w:rsidP="00C93C76">
      <w:pPr>
        <w:rPr>
          <w:color w:val="000000"/>
        </w:rPr>
      </w:pPr>
      <w:r>
        <w:rPr>
          <w:color w:val="000000"/>
        </w:rPr>
        <w:t>Lot</w:t>
      </w:r>
    </w:p>
    <w:p w14:paraId="0B1BFF7B" w14:textId="77777777" w:rsidR="007F6DFD" w:rsidRPr="00D2126A" w:rsidRDefault="007F6DFD" w:rsidP="00C93C76">
      <w:pPr>
        <w:rPr>
          <w:color w:val="000000"/>
        </w:rPr>
      </w:pPr>
    </w:p>
    <w:p w14:paraId="4C24B62C" w14:textId="77777777" w:rsidR="007F6DFD" w:rsidRPr="00D2126A" w:rsidRDefault="007F6DFD" w:rsidP="00C93C76">
      <w:pPr>
        <w:pStyle w:val="Date"/>
        <w:rPr>
          <w:color w:val="000000"/>
        </w:rPr>
      </w:pPr>
    </w:p>
    <w:p w14:paraId="376DA16F" w14:textId="77777777" w:rsidR="007F6DFD" w:rsidRPr="00D2126A" w:rsidRDefault="000E5A86" w:rsidP="00C93C76">
      <w:pPr>
        <w:pStyle w:val="StyleHeadingLab"/>
      </w:pPr>
      <w:r>
        <w:t>14.</w:t>
      </w:r>
      <w:r>
        <w:tab/>
        <w:t>PARDAVIMO (IŠDAVIMO) TVARKA</w:t>
      </w:r>
    </w:p>
    <w:p w14:paraId="03D6E4F0" w14:textId="77777777" w:rsidR="007F6DFD" w:rsidRPr="00D2126A" w:rsidRDefault="007F6DFD" w:rsidP="00B33A5A">
      <w:pPr>
        <w:keepNext/>
        <w:rPr>
          <w:color w:val="000000"/>
        </w:rPr>
      </w:pPr>
    </w:p>
    <w:p w14:paraId="661974D8" w14:textId="77777777" w:rsidR="007F6DFD" w:rsidRPr="00D2126A" w:rsidRDefault="007F6DFD" w:rsidP="00C93C76">
      <w:pPr>
        <w:pStyle w:val="Date"/>
        <w:rPr>
          <w:color w:val="000000"/>
        </w:rPr>
      </w:pPr>
    </w:p>
    <w:p w14:paraId="79A4825E" w14:textId="77777777" w:rsidR="007F6DFD" w:rsidRPr="00D2126A" w:rsidRDefault="000E5A86" w:rsidP="00C93C76">
      <w:pPr>
        <w:pStyle w:val="StyleHeadingLab"/>
      </w:pPr>
      <w:r>
        <w:t>15.</w:t>
      </w:r>
      <w:r>
        <w:tab/>
        <w:t>VARTOJIMO INSTRUKCIJA</w:t>
      </w:r>
    </w:p>
    <w:p w14:paraId="372A52AD" w14:textId="77777777" w:rsidR="007F6DFD" w:rsidRPr="00D2126A" w:rsidRDefault="007F6DFD" w:rsidP="00B33A5A">
      <w:pPr>
        <w:keepNext/>
        <w:rPr>
          <w:bCs/>
          <w:color w:val="000000"/>
        </w:rPr>
      </w:pPr>
    </w:p>
    <w:p w14:paraId="6DB27A81" w14:textId="77777777" w:rsidR="007F6DFD" w:rsidRPr="00D2126A" w:rsidRDefault="007F6DFD" w:rsidP="00C93C76">
      <w:pPr>
        <w:rPr>
          <w:color w:val="000000"/>
        </w:rPr>
      </w:pPr>
    </w:p>
    <w:p w14:paraId="7312A7E3" w14:textId="77777777" w:rsidR="007F6DFD" w:rsidRPr="00D2126A" w:rsidRDefault="000E5A86" w:rsidP="00C93C76">
      <w:pPr>
        <w:pStyle w:val="StyleHeadingLab"/>
      </w:pPr>
      <w:r>
        <w:t>16.</w:t>
      </w:r>
      <w:r>
        <w:tab/>
        <w:t>INFORMACIJA BRAILIO RAŠTU</w:t>
      </w:r>
    </w:p>
    <w:p w14:paraId="2DBFA794" w14:textId="77777777" w:rsidR="007F6DFD" w:rsidRPr="00D2126A" w:rsidRDefault="007F6DFD" w:rsidP="00B33A5A">
      <w:pPr>
        <w:keepNext/>
        <w:rPr>
          <w:color w:val="000000"/>
        </w:rPr>
      </w:pPr>
    </w:p>
    <w:p w14:paraId="2C8C92D6" w14:textId="77777777" w:rsidR="00AE7BC4" w:rsidRPr="00D2126A" w:rsidRDefault="000E5A86" w:rsidP="00B33A5A">
      <w:pPr>
        <w:pStyle w:val="Date"/>
        <w:keepNext/>
        <w:rPr>
          <w:color w:val="000000"/>
        </w:rPr>
      </w:pPr>
      <w:r>
        <w:rPr>
          <w:color w:val="000000"/>
        </w:rPr>
        <w:t>Revlimid 15 mg</w:t>
      </w:r>
    </w:p>
    <w:p w14:paraId="27E9ECD1" w14:textId="77777777" w:rsidR="008D4EE6" w:rsidRPr="00D2126A" w:rsidRDefault="008D4EE6" w:rsidP="00B33A5A">
      <w:pPr>
        <w:pStyle w:val="Date"/>
        <w:keepNext/>
      </w:pPr>
    </w:p>
    <w:p w14:paraId="542ED5EE" w14:textId="77777777" w:rsidR="00C853A4" w:rsidRPr="00D2126A" w:rsidRDefault="00C853A4" w:rsidP="00C93C76">
      <w:pPr>
        <w:rPr>
          <w:noProof/>
          <w:shd w:val="clear" w:color="auto" w:fill="CCCCCC"/>
        </w:rPr>
      </w:pPr>
    </w:p>
    <w:p w14:paraId="23D1FAA8" w14:textId="77777777" w:rsidR="00C853A4" w:rsidRPr="00D2126A" w:rsidRDefault="000E5A86" w:rsidP="00C93C76">
      <w:pPr>
        <w:pStyle w:val="StyleHeadingLab"/>
        <w:rPr>
          <w:i/>
          <w:noProof/>
        </w:rPr>
      </w:pPr>
      <w:r>
        <w:t>17.</w:t>
      </w:r>
      <w:r>
        <w:tab/>
        <w:t>UNIKALUS IDENTIFIKATORIUS – 2D BRŪKŠNINIS KODAS</w:t>
      </w:r>
    </w:p>
    <w:p w14:paraId="4989C7C9" w14:textId="77777777" w:rsidR="00C853A4" w:rsidRPr="00D2126A" w:rsidRDefault="00C853A4" w:rsidP="00B33A5A">
      <w:pPr>
        <w:keepNext/>
        <w:rPr>
          <w:noProof/>
        </w:rPr>
      </w:pPr>
    </w:p>
    <w:p w14:paraId="45C2522B" w14:textId="77777777" w:rsidR="00C853A4" w:rsidRPr="00D2126A" w:rsidRDefault="000E5A86" w:rsidP="00C93C76">
      <w:pPr>
        <w:pStyle w:val="Date"/>
        <w:rPr>
          <w:noProof/>
        </w:rPr>
      </w:pPr>
      <w:r w:rsidRPr="005471EA">
        <w:rPr>
          <w:highlight w:val="lightGray"/>
        </w:rPr>
        <w:t>2D brūkšninis kodas su nurodytu unikaliu identifikatoriumi.</w:t>
      </w:r>
    </w:p>
    <w:p w14:paraId="4AD727E4" w14:textId="77777777" w:rsidR="00C853A4" w:rsidRPr="00D2126A" w:rsidRDefault="00C853A4" w:rsidP="00C93C76"/>
    <w:p w14:paraId="3B2241BA" w14:textId="77777777" w:rsidR="00C853A4" w:rsidRPr="00D2126A" w:rsidRDefault="00C853A4" w:rsidP="00C93C76"/>
    <w:p w14:paraId="2C4045A0" w14:textId="77777777" w:rsidR="00C853A4" w:rsidRPr="00D2126A" w:rsidRDefault="000E5A86" w:rsidP="00C93C76">
      <w:pPr>
        <w:pStyle w:val="StyleHeadingLab"/>
        <w:rPr>
          <w:i/>
          <w:noProof/>
        </w:rPr>
      </w:pPr>
      <w:r>
        <w:t>18.</w:t>
      </w:r>
      <w:r>
        <w:tab/>
        <w:t>UNIKALUS IDENTIFIKATORIUS – ŽMONĖMS SUPRANTAMI DUOMENYS</w:t>
      </w:r>
    </w:p>
    <w:p w14:paraId="38BBE8C9" w14:textId="77777777" w:rsidR="00C853A4" w:rsidRPr="00D2126A" w:rsidRDefault="00C853A4" w:rsidP="00B33A5A">
      <w:pPr>
        <w:pStyle w:val="Date"/>
        <w:keepNext/>
      </w:pPr>
    </w:p>
    <w:p w14:paraId="1BDE42CF" w14:textId="77777777" w:rsidR="00C853A4" w:rsidRPr="00D2126A" w:rsidRDefault="000E5A86" w:rsidP="00B33A5A">
      <w:pPr>
        <w:keepNext/>
      </w:pPr>
      <w:r>
        <w:t>PC</w:t>
      </w:r>
    </w:p>
    <w:p w14:paraId="38B5C63B" w14:textId="77777777" w:rsidR="00C853A4" w:rsidRPr="00D2126A" w:rsidRDefault="000E5A86" w:rsidP="00B33A5A">
      <w:pPr>
        <w:keepNext/>
      </w:pPr>
      <w:r>
        <w:t>SN</w:t>
      </w:r>
    </w:p>
    <w:p w14:paraId="3082A6C4" w14:textId="77777777" w:rsidR="00C853A4" w:rsidRPr="00D2126A" w:rsidRDefault="000E5A86" w:rsidP="00B33A5A">
      <w:pPr>
        <w:keepNext/>
      </w:pPr>
      <w:r>
        <w:t>NN</w:t>
      </w:r>
    </w:p>
    <w:p w14:paraId="1F44852C" w14:textId="77777777" w:rsidR="00C853A4" w:rsidRPr="00D2126A" w:rsidRDefault="00C853A4" w:rsidP="00B17EDE">
      <w:pPr>
        <w:pStyle w:val="Date"/>
      </w:pPr>
    </w:p>
    <w:p w14:paraId="22B5A5E7" w14:textId="77777777"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2DAA5C3F"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7BA1A1BE"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LIZDINĖS PLOKŠTELĖS</w:t>
      </w:r>
    </w:p>
    <w:p w14:paraId="02C6F375" w14:textId="77777777" w:rsidR="007F6DFD" w:rsidRPr="00D2126A" w:rsidRDefault="007F6DFD" w:rsidP="00B33A5A">
      <w:pPr>
        <w:keepNext/>
        <w:rPr>
          <w:bCs/>
          <w:color w:val="000000"/>
        </w:rPr>
      </w:pPr>
    </w:p>
    <w:p w14:paraId="257685AE" w14:textId="77777777" w:rsidR="007F6DFD" w:rsidRPr="00D2126A" w:rsidRDefault="007F6DFD" w:rsidP="00C93C76">
      <w:pPr>
        <w:rPr>
          <w:color w:val="000000"/>
        </w:rPr>
      </w:pPr>
    </w:p>
    <w:p w14:paraId="4EF32434" w14:textId="77777777" w:rsidR="007F6DFD" w:rsidRPr="00D2126A" w:rsidRDefault="000E5A86" w:rsidP="00C93C76">
      <w:pPr>
        <w:pStyle w:val="StyleHeadingLab"/>
      </w:pPr>
      <w:r>
        <w:t>1.</w:t>
      </w:r>
      <w:r>
        <w:tab/>
        <w:t>VAISTINIO PREPARATO PAVADINIMAS</w:t>
      </w:r>
    </w:p>
    <w:p w14:paraId="60C0AE03" w14:textId="77777777" w:rsidR="007F6DFD" w:rsidRPr="00D2126A" w:rsidRDefault="007F6DFD" w:rsidP="00B33A5A">
      <w:pPr>
        <w:keepNext/>
        <w:ind w:left="567" w:hanging="567"/>
        <w:rPr>
          <w:color w:val="000000"/>
        </w:rPr>
      </w:pPr>
    </w:p>
    <w:p w14:paraId="5AE0A219" w14:textId="77777777" w:rsidR="007F6DFD" w:rsidRPr="00D2126A" w:rsidRDefault="000E5A86" w:rsidP="00C93C76">
      <w:pPr>
        <w:rPr>
          <w:color w:val="000000"/>
        </w:rPr>
      </w:pPr>
      <w:r>
        <w:rPr>
          <w:color w:val="000000"/>
        </w:rPr>
        <w:t>Revlimid 15 mg kietosios kapsulės</w:t>
      </w:r>
    </w:p>
    <w:p w14:paraId="76B78055" w14:textId="77777777" w:rsidR="007F6DFD" w:rsidRPr="00D2126A" w:rsidRDefault="000E5A86" w:rsidP="00C93C76">
      <w:pPr>
        <w:rPr>
          <w:color w:val="000000"/>
        </w:rPr>
      </w:pPr>
      <w:r>
        <w:rPr>
          <w:color w:val="000000"/>
        </w:rPr>
        <w:t>lenalidomidas</w:t>
      </w:r>
    </w:p>
    <w:p w14:paraId="78C32241" w14:textId="77777777" w:rsidR="007F6DFD" w:rsidRPr="00D2126A" w:rsidRDefault="007F6DFD" w:rsidP="00C93C76">
      <w:pPr>
        <w:rPr>
          <w:color w:val="000000"/>
        </w:rPr>
      </w:pPr>
    </w:p>
    <w:p w14:paraId="71060EAC" w14:textId="77777777" w:rsidR="007F6DFD" w:rsidRPr="00D2126A" w:rsidRDefault="007F6DFD" w:rsidP="00C93C76">
      <w:pPr>
        <w:pStyle w:val="Date"/>
        <w:rPr>
          <w:color w:val="000000"/>
        </w:rPr>
      </w:pPr>
    </w:p>
    <w:p w14:paraId="106DCE74" w14:textId="77777777" w:rsidR="007F6DFD" w:rsidRPr="00D2126A" w:rsidRDefault="000E5A86" w:rsidP="00C93C76">
      <w:pPr>
        <w:pStyle w:val="StyleHeadingLab"/>
      </w:pPr>
      <w:r>
        <w:t>2.</w:t>
      </w:r>
      <w:r>
        <w:tab/>
        <w:t>REGISTRUOTOJO PAVADINIMAS</w:t>
      </w:r>
    </w:p>
    <w:p w14:paraId="5F95F641" w14:textId="77777777" w:rsidR="007F6DFD" w:rsidRPr="00D2126A" w:rsidRDefault="007F6DFD" w:rsidP="00B33A5A">
      <w:pPr>
        <w:keepNext/>
        <w:rPr>
          <w:color w:val="000000"/>
        </w:rPr>
      </w:pPr>
    </w:p>
    <w:p w14:paraId="17150BB5" w14:textId="77777777" w:rsidR="00CB3D9F" w:rsidRPr="00D2126A" w:rsidRDefault="000E5A86" w:rsidP="00C93C76">
      <w:pPr>
        <w:pStyle w:val="EMEAAddress"/>
      </w:pPr>
      <w:r>
        <w:t>Bristol</w:t>
      </w:r>
      <w:r>
        <w:noBreakHyphen/>
        <w:t>Myers Squibb Pharma EEIG</w:t>
      </w:r>
    </w:p>
    <w:p w14:paraId="1D6EEE68" w14:textId="77777777" w:rsidR="007F6DFD" w:rsidRPr="00D2126A" w:rsidRDefault="007F6DFD" w:rsidP="00C93C76">
      <w:pPr>
        <w:rPr>
          <w:color w:val="000000"/>
        </w:rPr>
      </w:pPr>
    </w:p>
    <w:p w14:paraId="43BCC27B" w14:textId="77777777" w:rsidR="007F6DFD" w:rsidRPr="00D2126A" w:rsidRDefault="007F6DFD" w:rsidP="00C93C76">
      <w:pPr>
        <w:pStyle w:val="Date"/>
        <w:rPr>
          <w:color w:val="000000"/>
        </w:rPr>
      </w:pPr>
    </w:p>
    <w:p w14:paraId="3B7DB317" w14:textId="77777777" w:rsidR="007F6DFD" w:rsidRPr="00D2126A" w:rsidRDefault="000E5A86" w:rsidP="00C93C76">
      <w:pPr>
        <w:pStyle w:val="StyleHeadingLab"/>
      </w:pPr>
      <w:r>
        <w:t>3.</w:t>
      </w:r>
      <w:r>
        <w:tab/>
        <w:t>TINKAMUMO LAIKAS</w:t>
      </w:r>
    </w:p>
    <w:p w14:paraId="604C3AFE" w14:textId="77777777" w:rsidR="007F6DFD" w:rsidRPr="00D2126A" w:rsidRDefault="007F6DFD" w:rsidP="00B33A5A">
      <w:pPr>
        <w:keepNext/>
        <w:rPr>
          <w:iCs/>
          <w:color w:val="000000"/>
        </w:rPr>
      </w:pPr>
    </w:p>
    <w:p w14:paraId="6780009B" w14:textId="77777777" w:rsidR="007F6DFD" w:rsidRPr="00D2126A" w:rsidRDefault="000E5A86" w:rsidP="00C93C76">
      <w:pPr>
        <w:rPr>
          <w:color w:val="000000"/>
        </w:rPr>
      </w:pPr>
      <w:r>
        <w:rPr>
          <w:color w:val="000000"/>
        </w:rPr>
        <w:t>EXP</w:t>
      </w:r>
    </w:p>
    <w:p w14:paraId="34A42E73" w14:textId="77777777" w:rsidR="007F6DFD" w:rsidRPr="00D2126A" w:rsidRDefault="007F6DFD" w:rsidP="00C93C76">
      <w:pPr>
        <w:rPr>
          <w:color w:val="000000"/>
        </w:rPr>
      </w:pPr>
    </w:p>
    <w:p w14:paraId="1996BA16" w14:textId="77777777" w:rsidR="007F6DFD" w:rsidRPr="00D2126A" w:rsidRDefault="007F6DFD" w:rsidP="00C93C76">
      <w:pPr>
        <w:pStyle w:val="Date"/>
        <w:rPr>
          <w:color w:val="000000"/>
        </w:rPr>
      </w:pPr>
    </w:p>
    <w:p w14:paraId="466D9C55" w14:textId="77777777" w:rsidR="007F6DFD" w:rsidRPr="00D2126A" w:rsidRDefault="000E5A86" w:rsidP="00C93C76">
      <w:pPr>
        <w:pStyle w:val="StyleHeadingLab"/>
      </w:pPr>
      <w:r>
        <w:t>4.</w:t>
      </w:r>
      <w:r>
        <w:tab/>
        <w:t>SERIJOS NUMERIS</w:t>
      </w:r>
    </w:p>
    <w:p w14:paraId="76134783" w14:textId="77777777" w:rsidR="007F6DFD" w:rsidRPr="00D2126A" w:rsidRDefault="007F6DFD" w:rsidP="00B33A5A">
      <w:pPr>
        <w:keepNext/>
        <w:rPr>
          <w:iCs/>
          <w:color w:val="000000"/>
        </w:rPr>
      </w:pPr>
    </w:p>
    <w:p w14:paraId="5CAB563D" w14:textId="77777777" w:rsidR="007F6DFD" w:rsidRPr="00D2126A" w:rsidRDefault="000E5A86" w:rsidP="00C93C76">
      <w:pPr>
        <w:rPr>
          <w:color w:val="000000"/>
        </w:rPr>
      </w:pPr>
      <w:r>
        <w:rPr>
          <w:color w:val="000000"/>
        </w:rPr>
        <w:t>Lot</w:t>
      </w:r>
    </w:p>
    <w:p w14:paraId="3418407F" w14:textId="77777777" w:rsidR="007F6DFD" w:rsidRPr="00D2126A" w:rsidRDefault="007F6DFD" w:rsidP="00C93C76">
      <w:pPr>
        <w:rPr>
          <w:bCs/>
          <w:color w:val="000000"/>
        </w:rPr>
      </w:pPr>
    </w:p>
    <w:p w14:paraId="216F15EA" w14:textId="77777777" w:rsidR="007F6DFD" w:rsidRPr="00D2126A" w:rsidRDefault="007F6DFD" w:rsidP="00C93C76">
      <w:pPr>
        <w:pStyle w:val="Date"/>
        <w:rPr>
          <w:color w:val="000000"/>
        </w:rPr>
      </w:pPr>
    </w:p>
    <w:p w14:paraId="3DA87A50" w14:textId="77777777" w:rsidR="007F6DFD" w:rsidRPr="00D2126A" w:rsidRDefault="000E5A86" w:rsidP="00C93C76">
      <w:pPr>
        <w:pStyle w:val="StyleHeadingLab"/>
      </w:pPr>
      <w:r>
        <w:t>5.</w:t>
      </w:r>
      <w:r>
        <w:tab/>
        <w:t>KITA</w:t>
      </w:r>
    </w:p>
    <w:p w14:paraId="036933C5" w14:textId="77777777" w:rsidR="001120BE" w:rsidRPr="00D2126A" w:rsidRDefault="001120BE" w:rsidP="00B33A5A">
      <w:pPr>
        <w:keepNext/>
        <w:rPr>
          <w:bCs/>
          <w:color w:val="000000"/>
        </w:rPr>
      </w:pPr>
    </w:p>
    <w:p w14:paraId="75F3C4D6" w14:textId="77777777" w:rsidR="001120BE" w:rsidRPr="00D2126A" w:rsidRDefault="001120BE" w:rsidP="00C93C76">
      <w:pPr>
        <w:rPr>
          <w:bCs/>
          <w:color w:val="000000"/>
        </w:rPr>
      </w:pPr>
    </w:p>
    <w:p w14:paraId="23D32F65" w14:textId="77777777"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77CDEDA9" w14:textId="77777777" w:rsidR="00EE1093" w:rsidRPr="00D2126A" w:rsidRDefault="00EE1093" w:rsidP="00B33A5A">
      <w:pPr>
        <w:keepNext/>
        <w:pBdr>
          <w:left w:val="single" w:sz="4" w:space="1" w:color="auto"/>
          <w:right w:val="single" w:sz="4" w:space="1" w:color="auto"/>
        </w:pBdr>
      </w:pPr>
    </w:p>
    <w:p w14:paraId="32236089"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DĖŽUTĖ</w:t>
      </w:r>
    </w:p>
    <w:p w14:paraId="123B303A" w14:textId="77777777" w:rsidR="00072932" w:rsidRPr="00D2126A" w:rsidRDefault="00072932" w:rsidP="00B33A5A">
      <w:pPr>
        <w:keepNext/>
        <w:rPr>
          <w:color w:val="000000"/>
        </w:rPr>
      </w:pPr>
    </w:p>
    <w:p w14:paraId="03B5ED5A" w14:textId="77777777" w:rsidR="00EE1093" w:rsidRPr="00D2126A" w:rsidRDefault="00EE1093" w:rsidP="00C93C76">
      <w:pPr>
        <w:pStyle w:val="Date"/>
      </w:pPr>
    </w:p>
    <w:p w14:paraId="755F45B9" w14:textId="77777777" w:rsidR="00072932" w:rsidRPr="00D2126A" w:rsidRDefault="000E5A86" w:rsidP="00C93C76">
      <w:pPr>
        <w:pStyle w:val="StyleHeadingLab"/>
      </w:pPr>
      <w:r>
        <w:t>1.</w:t>
      </w:r>
      <w:r>
        <w:tab/>
        <w:t>VAISTINIO PREPARATO PAVADINIMAS</w:t>
      </w:r>
    </w:p>
    <w:p w14:paraId="6302B49A" w14:textId="77777777" w:rsidR="00072932" w:rsidRPr="00D2126A" w:rsidRDefault="00072932" w:rsidP="00B33A5A">
      <w:pPr>
        <w:keepNext/>
        <w:rPr>
          <w:color w:val="000000"/>
        </w:rPr>
      </w:pPr>
    </w:p>
    <w:p w14:paraId="79D77572" w14:textId="77777777" w:rsidR="00072932" w:rsidRPr="00D2126A" w:rsidRDefault="000E5A86" w:rsidP="00C93C76">
      <w:pPr>
        <w:rPr>
          <w:color w:val="000000"/>
        </w:rPr>
      </w:pPr>
      <w:r>
        <w:rPr>
          <w:color w:val="000000"/>
        </w:rPr>
        <w:t>Revlimid 20 mg kietosios kapsulės</w:t>
      </w:r>
    </w:p>
    <w:p w14:paraId="59C1A022" w14:textId="77777777" w:rsidR="00072932" w:rsidRPr="00D2126A" w:rsidRDefault="000E5A86" w:rsidP="00C93C76">
      <w:pPr>
        <w:rPr>
          <w:color w:val="000000"/>
        </w:rPr>
      </w:pPr>
      <w:r>
        <w:rPr>
          <w:color w:val="000000"/>
        </w:rPr>
        <w:t>lenalidomidas</w:t>
      </w:r>
    </w:p>
    <w:p w14:paraId="74290CCB" w14:textId="77777777" w:rsidR="00072932" w:rsidRPr="00D2126A" w:rsidRDefault="00072932" w:rsidP="00C93C76">
      <w:pPr>
        <w:rPr>
          <w:color w:val="000000"/>
        </w:rPr>
      </w:pPr>
    </w:p>
    <w:p w14:paraId="65DCBCC8" w14:textId="77777777" w:rsidR="00072932" w:rsidRPr="00D2126A" w:rsidRDefault="00072932" w:rsidP="00C93C76">
      <w:pPr>
        <w:pStyle w:val="Date"/>
        <w:rPr>
          <w:color w:val="000000"/>
        </w:rPr>
      </w:pPr>
    </w:p>
    <w:p w14:paraId="60433A5E" w14:textId="77777777" w:rsidR="00072932" w:rsidRPr="00D2126A" w:rsidRDefault="000E5A86" w:rsidP="00C93C76">
      <w:pPr>
        <w:pStyle w:val="StyleHeadingLab"/>
      </w:pPr>
      <w:r>
        <w:t>2.</w:t>
      </w:r>
      <w:r>
        <w:tab/>
        <w:t>VEIKLIOJI (-IOS) MEDŽIAGA (-OS) IR JOS (-Ų) KIEKIS (-IAI)</w:t>
      </w:r>
    </w:p>
    <w:p w14:paraId="0E230FB4" w14:textId="77777777" w:rsidR="00072932" w:rsidRPr="00D2126A" w:rsidRDefault="00072932" w:rsidP="00B33A5A">
      <w:pPr>
        <w:keepNext/>
        <w:rPr>
          <w:color w:val="000000"/>
        </w:rPr>
      </w:pPr>
    </w:p>
    <w:p w14:paraId="721E20EA" w14:textId="77777777" w:rsidR="00072932" w:rsidRPr="00D2126A" w:rsidRDefault="000E5A86" w:rsidP="00C93C76">
      <w:pPr>
        <w:rPr>
          <w:color w:val="000000"/>
        </w:rPr>
      </w:pPr>
      <w:r>
        <w:rPr>
          <w:color w:val="000000"/>
        </w:rPr>
        <w:t>Kiekvienoje kapsulėje yra 20 mg lenalidomido.</w:t>
      </w:r>
    </w:p>
    <w:p w14:paraId="08E19783" w14:textId="77777777" w:rsidR="00072932" w:rsidRPr="00D2126A" w:rsidRDefault="00072932" w:rsidP="00C93C76">
      <w:pPr>
        <w:rPr>
          <w:color w:val="000000"/>
        </w:rPr>
      </w:pPr>
    </w:p>
    <w:p w14:paraId="517E42A6" w14:textId="77777777" w:rsidR="00072932" w:rsidRPr="00D2126A" w:rsidRDefault="00072932" w:rsidP="00C93C76">
      <w:pPr>
        <w:pStyle w:val="Date"/>
        <w:rPr>
          <w:color w:val="000000"/>
        </w:rPr>
      </w:pPr>
    </w:p>
    <w:p w14:paraId="73CFADC6" w14:textId="77777777" w:rsidR="00072932" w:rsidRPr="00D2126A" w:rsidRDefault="000E5A86" w:rsidP="00C93C76">
      <w:pPr>
        <w:pStyle w:val="StyleHeadingLab"/>
      </w:pPr>
      <w:r>
        <w:t>3.</w:t>
      </w:r>
      <w:r>
        <w:tab/>
        <w:t>PAGALBINIŲ MEDŽIAGŲ SĄRAŠAS</w:t>
      </w:r>
    </w:p>
    <w:p w14:paraId="014A6C1C" w14:textId="77777777" w:rsidR="00072932" w:rsidRPr="00D2126A" w:rsidRDefault="00072932" w:rsidP="00BB5715">
      <w:pPr>
        <w:keepNext/>
        <w:rPr>
          <w:color w:val="000000"/>
        </w:rPr>
      </w:pPr>
    </w:p>
    <w:p w14:paraId="1F22264C" w14:textId="77777777" w:rsidR="00072932" w:rsidRPr="00D2126A" w:rsidRDefault="000E5A86" w:rsidP="00C93C76">
      <w:pPr>
        <w:rPr>
          <w:color w:val="000000"/>
        </w:rPr>
      </w:pPr>
      <w:r>
        <w:rPr>
          <w:color w:val="000000"/>
        </w:rPr>
        <w:t>Sudėtyje yra laktozės. Daugiau informacijos žr. pakuotės lapelyje.</w:t>
      </w:r>
    </w:p>
    <w:p w14:paraId="7C23E6F5" w14:textId="77777777" w:rsidR="00072932" w:rsidRPr="00D2126A" w:rsidRDefault="00072932" w:rsidP="00C93C76">
      <w:pPr>
        <w:rPr>
          <w:color w:val="000000"/>
        </w:rPr>
      </w:pPr>
    </w:p>
    <w:p w14:paraId="086036F0" w14:textId="77777777" w:rsidR="00072932" w:rsidRPr="00D2126A" w:rsidRDefault="00072932" w:rsidP="00C93C76">
      <w:pPr>
        <w:pStyle w:val="Date"/>
        <w:rPr>
          <w:color w:val="000000"/>
        </w:rPr>
      </w:pPr>
    </w:p>
    <w:p w14:paraId="6E283CAC" w14:textId="77777777" w:rsidR="00072932" w:rsidRPr="00D2126A" w:rsidRDefault="000E5A86" w:rsidP="00C93C76">
      <w:pPr>
        <w:pStyle w:val="StyleHeadingLab"/>
      </w:pPr>
      <w:r>
        <w:t>4.</w:t>
      </w:r>
      <w:r>
        <w:tab/>
        <w:t>FARMACINĖ FORMA IR KIEKIS PAKUOTĖJE</w:t>
      </w:r>
    </w:p>
    <w:p w14:paraId="18AC8820" w14:textId="77777777" w:rsidR="00072932" w:rsidRPr="00D2126A" w:rsidRDefault="00072932" w:rsidP="00BB5715">
      <w:pPr>
        <w:keepNext/>
        <w:rPr>
          <w:color w:val="000000"/>
        </w:rPr>
      </w:pPr>
    </w:p>
    <w:p w14:paraId="2DEEEDFF" w14:textId="77777777" w:rsidR="00AA7763" w:rsidRPr="00D2126A" w:rsidRDefault="000E5A86" w:rsidP="00C93C76">
      <w:pPr>
        <w:rPr>
          <w:color w:val="000000"/>
        </w:rPr>
      </w:pPr>
      <w:r>
        <w:rPr>
          <w:color w:val="000000"/>
        </w:rPr>
        <w:t>7 kietosios kapsulės</w:t>
      </w:r>
    </w:p>
    <w:p w14:paraId="422D1638" w14:textId="77777777" w:rsidR="00AA7763" w:rsidRPr="00D2126A" w:rsidRDefault="000E5A86" w:rsidP="00C93C76">
      <w:pPr>
        <w:rPr>
          <w:noProof/>
        </w:rPr>
      </w:pPr>
      <w:r w:rsidRPr="005471EA">
        <w:rPr>
          <w:highlight w:val="lightGray"/>
        </w:rPr>
        <w:t>21 kietoji kapsulė</w:t>
      </w:r>
    </w:p>
    <w:p w14:paraId="56BA403A" w14:textId="77777777" w:rsidR="00072932" w:rsidRPr="00D2126A" w:rsidRDefault="00072932" w:rsidP="00C93C76">
      <w:pPr>
        <w:rPr>
          <w:color w:val="000000"/>
        </w:rPr>
      </w:pPr>
    </w:p>
    <w:p w14:paraId="423EE1C3" w14:textId="77777777" w:rsidR="00072932" w:rsidRPr="00D2126A" w:rsidRDefault="00072932" w:rsidP="00C93C76">
      <w:pPr>
        <w:pStyle w:val="Date"/>
        <w:rPr>
          <w:color w:val="000000"/>
        </w:rPr>
      </w:pPr>
    </w:p>
    <w:p w14:paraId="0167D6E0" w14:textId="77777777" w:rsidR="00072932" w:rsidRPr="00D2126A" w:rsidRDefault="000E5A86" w:rsidP="00C93C76">
      <w:pPr>
        <w:pStyle w:val="StyleHeadingLab"/>
      </w:pPr>
      <w:r>
        <w:t>5.</w:t>
      </w:r>
      <w:r>
        <w:tab/>
        <w:t>VARTOJIMO METODAS IR BŪDAS (-AI)</w:t>
      </w:r>
    </w:p>
    <w:p w14:paraId="07AB0B79" w14:textId="77777777" w:rsidR="00072932" w:rsidRPr="00D2126A" w:rsidRDefault="00072932" w:rsidP="00BB5715">
      <w:pPr>
        <w:keepNext/>
        <w:rPr>
          <w:color w:val="000000"/>
        </w:rPr>
      </w:pPr>
    </w:p>
    <w:p w14:paraId="47E3C7FF" w14:textId="77777777" w:rsidR="00072932" w:rsidRPr="00D2126A" w:rsidRDefault="000E5A86" w:rsidP="00C93C76">
      <w:pPr>
        <w:rPr>
          <w:color w:val="000000"/>
        </w:rPr>
      </w:pPr>
      <w:r>
        <w:rPr>
          <w:color w:val="000000"/>
        </w:rPr>
        <w:t>Vartoti per burną.</w:t>
      </w:r>
    </w:p>
    <w:p w14:paraId="087C58F8" w14:textId="77777777" w:rsidR="00072932" w:rsidRPr="00D2126A" w:rsidRDefault="00072932" w:rsidP="00C93C76">
      <w:pPr>
        <w:rPr>
          <w:color w:val="000000"/>
        </w:rPr>
      </w:pPr>
    </w:p>
    <w:p w14:paraId="256DDD4A" w14:textId="77777777" w:rsidR="00072932" w:rsidRPr="00D2126A" w:rsidRDefault="000E5A86" w:rsidP="00C93C76">
      <w:pPr>
        <w:rPr>
          <w:color w:val="000000"/>
        </w:rPr>
      </w:pPr>
      <w:r>
        <w:rPr>
          <w:color w:val="000000"/>
        </w:rPr>
        <w:t>Prieš vartojimą perskaitykite pakuotės lapelį.</w:t>
      </w:r>
    </w:p>
    <w:p w14:paraId="02CF2665" w14:textId="77777777" w:rsidR="00072932" w:rsidRPr="00D2126A" w:rsidRDefault="00072932" w:rsidP="00C93C76">
      <w:pPr>
        <w:rPr>
          <w:color w:val="000000"/>
        </w:rPr>
      </w:pPr>
    </w:p>
    <w:p w14:paraId="6000A13E" w14:textId="77777777" w:rsidR="00072932" w:rsidRPr="00D2126A" w:rsidRDefault="00072932" w:rsidP="00C93C76">
      <w:pPr>
        <w:pStyle w:val="Date"/>
        <w:rPr>
          <w:color w:val="000000"/>
        </w:rPr>
      </w:pPr>
    </w:p>
    <w:p w14:paraId="1336BC58" w14:textId="77777777" w:rsidR="00072932" w:rsidRPr="00D2126A" w:rsidRDefault="000E5A86" w:rsidP="00C93C76">
      <w:pPr>
        <w:pStyle w:val="StyleHeadingLab"/>
      </w:pPr>
      <w:r>
        <w:t>6.</w:t>
      </w:r>
      <w:r>
        <w:tab/>
        <w:t>SPECIALUS ĮSPĖJIMAS, KAD VAISTINĮ PREPARATĄ BŪTINA LAIKYTI VAIKAMS NEPASTEBIMOJE IR NEPASIEKIAMOJE VIETOJE</w:t>
      </w:r>
    </w:p>
    <w:p w14:paraId="35E426E7" w14:textId="77777777" w:rsidR="00072932" w:rsidRPr="00D2126A" w:rsidRDefault="00072932" w:rsidP="00CD07A7">
      <w:pPr>
        <w:keepNext/>
        <w:rPr>
          <w:color w:val="000000"/>
        </w:rPr>
      </w:pPr>
    </w:p>
    <w:p w14:paraId="0CB548D5" w14:textId="77777777" w:rsidR="00072932" w:rsidRPr="00D2126A" w:rsidRDefault="000E5A86" w:rsidP="00C93C76">
      <w:pPr>
        <w:rPr>
          <w:color w:val="000000"/>
        </w:rPr>
      </w:pPr>
      <w:r>
        <w:rPr>
          <w:color w:val="000000"/>
        </w:rPr>
        <w:t>Laikyti vaikams nepastebimoje ir nepasiekiamoje vietoje.</w:t>
      </w:r>
    </w:p>
    <w:p w14:paraId="21B7CFD9" w14:textId="77777777" w:rsidR="00072932" w:rsidRPr="00D2126A" w:rsidRDefault="00072932" w:rsidP="00C93C76">
      <w:pPr>
        <w:rPr>
          <w:color w:val="000000"/>
        </w:rPr>
      </w:pPr>
    </w:p>
    <w:p w14:paraId="23AD81B7" w14:textId="77777777" w:rsidR="00072932" w:rsidRPr="00D2126A" w:rsidRDefault="00072932" w:rsidP="00C93C76">
      <w:pPr>
        <w:pStyle w:val="Date"/>
        <w:rPr>
          <w:color w:val="000000"/>
        </w:rPr>
      </w:pPr>
    </w:p>
    <w:p w14:paraId="525600B4" w14:textId="77777777" w:rsidR="00072932" w:rsidRPr="00D2126A" w:rsidRDefault="000E5A86" w:rsidP="00C93C76">
      <w:pPr>
        <w:pStyle w:val="StyleHeadingLab"/>
      </w:pPr>
      <w:r>
        <w:t>7.</w:t>
      </w:r>
      <w:r>
        <w:tab/>
        <w:t>KITAS (-I) SPECIALUS (-ŪS) ĮSPĖJIMAS (-AI) (JEI REIKIA)</w:t>
      </w:r>
    </w:p>
    <w:p w14:paraId="4865CE36" w14:textId="77777777" w:rsidR="00072932" w:rsidRPr="00D2126A" w:rsidRDefault="00072932" w:rsidP="00CD07A7">
      <w:pPr>
        <w:keepNext/>
        <w:rPr>
          <w:color w:val="000000"/>
        </w:rPr>
      </w:pPr>
    </w:p>
    <w:p w14:paraId="04A4B8C6" w14:textId="77777777" w:rsidR="006E28E9" w:rsidRPr="00D2126A" w:rsidRDefault="000E5A86" w:rsidP="00C93C76">
      <w:pPr>
        <w:rPr>
          <w:bCs/>
          <w:color w:val="000000"/>
        </w:rPr>
      </w:pPr>
      <w:r>
        <w:rPr>
          <w:color w:val="000000"/>
        </w:rPr>
        <w:t>ĮSPĖJIMAS. Sunkių apsigimimų rizika. Negalima vartoti nėštumo ir žindymo metu.</w:t>
      </w:r>
    </w:p>
    <w:p w14:paraId="3E513E86" w14:textId="77777777" w:rsidR="00072932" w:rsidRPr="00D2126A" w:rsidRDefault="000E5A86" w:rsidP="00C93C76">
      <w:pPr>
        <w:rPr>
          <w:color w:val="000000"/>
        </w:rPr>
      </w:pPr>
      <w:r>
        <w:rPr>
          <w:color w:val="000000"/>
        </w:rPr>
        <w:t>Turite laikytis Revlimid Nėštumo prevencijos programos sąlygų.</w:t>
      </w:r>
    </w:p>
    <w:p w14:paraId="4DD8762B" w14:textId="77777777" w:rsidR="00072932" w:rsidRPr="00D2126A" w:rsidRDefault="00072932" w:rsidP="00C93C76">
      <w:pPr>
        <w:rPr>
          <w:color w:val="000000"/>
        </w:rPr>
      </w:pPr>
    </w:p>
    <w:p w14:paraId="043A2126" w14:textId="77777777" w:rsidR="00072932" w:rsidRPr="00D2126A" w:rsidRDefault="00072932" w:rsidP="00C93C76">
      <w:pPr>
        <w:pStyle w:val="Date"/>
        <w:rPr>
          <w:color w:val="000000"/>
        </w:rPr>
      </w:pPr>
    </w:p>
    <w:p w14:paraId="451653E5" w14:textId="77777777" w:rsidR="00072932" w:rsidRPr="00D2126A" w:rsidRDefault="000E5A86" w:rsidP="00C93C76">
      <w:pPr>
        <w:pStyle w:val="StyleHeadingLab"/>
      </w:pPr>
      <w:r>
        <w:t>8.</w:t>
      </w:r>
      <w:r>
        <w:tab/>
        <w:t>TINKAMUMO LAIKAS</w:t>
      </w:r>
    </w:p>
    <w:p w14:paraId="049D4EAA" w14:textId="77777777" w:rsidR="00072932" w:rsidRPr="00D2126A" w:rsidRDefault="00072932" w:rsidP="00CD07A7">
      <w:pPr>
        <w:keepNext/>
        <w:rPr>
          <w:color w:val="000000"/>
        </w:rPr>
      </w:pPr>
    </w:p>
    <w:p w14:paraId="21DF7466" w14:textId="77777777" w:rsidR="00072932" w:rsidRPr="00D2126A" w:rsidRDefault="000E5A86" w:rsidP="00C93C76">
      <w:pPr>
        <w:rPr>
          <w:color w:val="000000"/>
        </w:rPr>
      </w:pPr>
      <w:r>
        <w:rPr>
          <w:color w:val="000000"/>
        </w:rPr>
        <w:t>EXP</w:t>
      </w:r>
    </w:p>
    <w:p w14:paraId="14814014" w14:textId="77777777" w:rsidR="001120BE" w:rsidRPr="00D2126A" w:rsidRDefault="001120BE" w:rsidP="00C93C76">
      <w:pPr>
        <w:pStyle w:val="Date"/>
      </w:pPr>
    </w:p>
    <w:p w14:paraId="3D83FCA2" w14:textId="77777777" w:rsidR="001120BE" w:rsidRPr="00D2126A" w:rsidRDefault="001120BE" w:rsidP="00C93C76"/>
    <w:p w14:paraId="0B7FA3A1" w14:textId="77777777" w:rsidR="00072932" w:rsidRPr="00D2126A" w:rsidRDefault="000E5A86" w:rsidP="00C93C76">
      <w:pPr>
        <w:pStyle w:val="StyleHeadingLab"/>
      </w:pPr>
      <w:r>
        <w:t>9.</w:t>
      </w:r>
      <w:r>
        <w:tab/>
        <w:t>SPECIALIOS LAIKYMO SĄLYGOS</w:t>
      </w:r>
    </w:p>
    <w:p w14:paraId="3AB5039F" w14:textId="77777777" w:rsidR="00072932" w:rsidRPr="00D2126A" w:rsidRDefault="00072932" w:rsidP="00CD07A7">
      <w:pPr>
        <w:keepNext/>
        <w:rPr>
          <w:color w:val="000000"/>
        </w:rPr>
      </w:pPr>
    </w:p>
    <w:p w14:paraId="4D58C413" w14:textId="77777777" w:rsidR="00072932" w:rsidRPr="00D2126A" w:rsidRDefault="00072932" w:rsidP="00C93C76">
      <w:pPr>
        <w:pStyle w:val="Date"/>
        <w:rPr>
          <w:color w:val="000000"/>
        </w:rPr>
      </w:pPr>
    </w:p>
    <w:p w14:paraId="6166FA85" w14:textId="77777777" w:rsidR="00072932" w:rsidRPr="00D2126A" w:rsidRDefault="000E5A86" w:rsidP="00C93C76">
      <w:pPr>
        <w:pStyle w:val="StyleHeadingLab"/>
      </w:pPr>
      <w:r>
        <w:lastRenderedPageBreak/>
        <w:t>10.</w:t>
      </w:r>
      <w:r>
        <w:tab/>
        <w:t>SPECIALIOS ATSARGUMO PRIEMONĖS DĖL NESUVARTOTO VAISTINIO PREPARATO AR JO ATLIEKŲ TVARKYMO (JEI REIKIA)</w:t>
      </w:r>
    </w:p>
    <w:p w14:paraId="46A5B68E" w14:textId="77777777" w:rsidR="00072932" w:rsidRPr="00D2126A" w:rsidRDefault="00072932" w:rsidP="00CD07A7">
      <w:pPr>
        <w:keepNext/>
        <w:rPr>
          <w:color w:val="000000"/>
        </w:rPr>
      </w:pPr>
    </w:p>
    <w:p w14:paraId="5E593130" w14:textId="77777777" w:rsidR="008D4EE6" w:rsidRPr="00D2126A" w:rsidRDefault="000E5A86" w:rsidP="00C93C76">
      <w:pPr>
        <w:rPr>
          <w:color w:val="000000"/>
        </w:rPr>
      </w:pPr>
      <w:r>
        <w:rPr>
          <w:color w:val="000000"/>
        </w:rPr>
        <w:t>Grąžinkite nesuvartotus vaistus vaistininkui.</w:t>
      </w:r>
    </w:p>
    <w:p w14:paraId="1EC0E2D8" w14:textId="77777777" w:rsidR="00072932" w:rsidRPr="00D2126A" w:rsidRDefault="00072932" w:rsidP="00C93C76">
      <w:pPr>
        <w:rPr>
          <w:color w:val="000000"/>
        </w:rPr>
      </w:pPr>
    </w:p>
    <w:p w14:paraId="68CB3B3A" w14:textId="77777777" w:rsidR="00072932" w:rsidRPr="00D2126A" w:rsidRDefault="00072932" w:rsidP="00C93C76">
      <w:pPr>
        <w:pStyle w:val="Date"/>
        <w:rPr>
          <w:color w:val="000000"/>
        </w:rPr>
      </w:pPr>
    </w:p>
    <w:p w14:paraId="57AC1A34" w14:textId="77777777" w:rsidR="00072932" w:rsidRPr="00D2126A" w:rsidRDefault="000E5A86" w:rsidP="00C93C76">
      <w:pPr>
        <w:pStyle w:val="StyleHeadingLab"/>
      </w:pPr>
      <w:r>
        <w:t>11.</w:t>
      </w:r>
      <w:r>
        <w:tab/>
        <w:t>REGISTRUOTOJO PAVADINIMAS IR ADRESAS</w:t>
      </w:r>
    </w:p>
    <w:p w14:paraId="00761995" w14:textId="77777777" w:rsidR="00072932" w:rsidRPr="00D2126A" w:rsidRDefault="00072932" w:rsidP="00CD07A7">
      <w:pPr>
        <w:keepNext/>
        <w:rPr>
          <w:color w:val="000000"/>
        </w:rPr>
      </w:pPr>
    </w:p>
    <w:p w14:paraId="4DC010B1" w14:textId="77777777" w:rsidR="00CB3D9F" w:rsidRPr="00D2126A" w:rsidRDefault="000E5A86" w:rsidP="00CD07A7">
      <w:pPr>
        <w:pStyle w:val="EMEAAddress"/>
        <w:keepNext/>
      </w:pPr>
      <w:r>
        <w:t>Bristol</w:t>
      </w:r>
      <w:r>
        <w:noBreakHyphen/>
        <w:t>Myers Squibb Pharma EEIG</w:t>
      </w:r>
    </w:p>
    <w:p w14:paraId="5C4D2C8B" w14:textId="77777777" w:rsidR="00CB3D9F" w:rsidRPr="00D2126A" w:rsidRDefault="000E5A86" w:rsidP="00CD07A7">
      <w:pPr>
        <w:pStyle w:val="EMEAAddress"/>
        <w:keepNext/>
      </w:pPr>
      <w:r>
        <w:t>Plaza 254</w:t>
      </w:r>
    </w:p>
    <w:p w14:paraId="17B2B86D" w14:textId="77777777" w:rsidR="00CB3D9F" w:rsidRPr="00D2126A" w:rsidRDefault="000E5A86" w:rsidP="00CD07A7">
      <w:pPr>
        <w:pStyle w:val="EMEAAddress"/>
        <w:keepNext/>
      </w:pPr>
      <w:r>
        <w:t>Blanchardstown Corporate Park 2</w:t>
      </w:r>
    </w:p>
    <w:p w14:paraId="3E59DE9A" w14:textId="77777777" w:rsidR="00CB3D9F" w:rsidRPr="00D2126A" w:rsidRDefault="000E5A86" w:rsidP="00CD07A7">
      <w:pPr>
        <w:pStyle w:val="EMEAAddress"/>
        <w:keepNext/>
      </w:pPr>
      <w:r>
        <w:t>Dublin 15, D15 T867</w:t>
      </w:r>
    </w:p>
    <w:p w14:paraId="18BD8BD8" w14:textId="77777777" w:rsidR="00036363" w:rsidRPr="00D2126A" w:rsidRDefault="000E5A86" w:rsidP="00CD07A7">
      <w:pPr>
        <w:keepNext/>
      </w:pPr>
      <w:r>
        <w:t>Airija</w:t>
      </w:r>
    </w:p>
    <w:p w14:paraId="3AAAA567" w14:textId="77777777" w:rsidR="00072932" w:rsidRPr="00D2126A" w:rsidRDefault="00072932" w:rsidP="00C93C76">
      <w:pPr>
        <w:rPr>
          <w:color w:val="000000"/>
        </w:rPr>
      </w:pPr>
    </w:p>
    <w:p w14:paraId="3F982248" w14:textId="77777777" w:rsidR="00072932" w:rsidRPr="00D2126A" w:rsidRDefault="00072932" w:rsidP="00C93C76">
      <w:pPr>
        <w:pStyle w:val="Date"/>
        <w:rPr>
          <w:color w:val="000000"/>
        </w:rPr>
      </w:pPr>
    </w:p>
    <w:p w14:paraId="4A67F108" w14:textId="77777777" w:rsidR="00072932" w:rsidRPr="00D2126A" w:rsidRDefault="000E5A86" w:rsidP="00C93C76">
      <w:pPr>
        <w:pStyle w:val="StyleHeadingLab"/>
      </w:pPr>
      <w:r>
        <w:t>12.</w:t>
      </w:r>
      <w:r>
        <w:tab/>
        <w:t>REGISTRACIJOS PAŽYMĖJIMO NUMERIS (-IAI)</w:t>
      </w:r>
    </w:p>
    <w:p w14:paraId="1096A7AF" w14:textId="77777777" w:rsidR="00072932" w:rsidRPr="00D2126A" w:rsidRDefault="00072932" w:rsidP="00CD07A7">
      <w:pPr>
        <w:keepNext/>
        <w:rPr>
          <w:color w:val="000000"/>
        </w:rPr>
      </w:pPr>
    </w:p>
    <w:p w14:paraId="7EABAE00" w14:textId="77777777" w:rsidR="00AA7763" w:rsidRPr="00156723" w:rsidRDefault="000E5A86" w:rsidP="00C96725">
      <w:r>
        <w:t xml:space="preserve">EU/1/07/391/013 </w:t>
      </w:r>
      <w:r w:rsidRPr="005471EA">
        <w:rPr>
          <w:highlight w:val="lightGray"/>
        </w:rPr>
        <w:t>7 kietosios kapsulės</w:t>
      </w:r>
    </w:p>
    <w:p w14:paraId="1B3F3681" w14:textId="77777777" w:rsidR="00AA7763" w:rsidRPr="00156723" w:rsidRDefault="000E5A86" w:rsidP="00C96725">
      <w:r w:rsidRPr="005471EA">
        <w:rPr>
          <w:highlight w:val="lightGray"/>
        </w:rPr>
        <w:t>EU/1/07/391/009 21 kietoji kapsulė</w:t>
      </w:r>
    </w:p>
    <w:p w14:paraId="631ABA1E" w14:textId="77777777" w:rsidR="00072932" w:rsidRPr="00156723" w:rsidRDefault="00072932" w:rsidP="00C93C76">
      <w:pPr>
        <w:rPr>
          <w:color w:val="000000"/>
          <w:lang w:val="fr-FR"/>
        </w:rPr>
      </w:pPr>
    </w:p>
    <w:p w14:paraId="13630723" w14:textId="77777777" w:rsidR="00072932" w:rsidRPr="00156723" w:rsidRDefault="00072932" w:rsidP="00C93C76">
      <w:pPr>
        <w:pStyle w:val="Date"/>
        <w:rPr>
          <w:color w:val="000000"/>
          <w:lang w:val="fr-FR"/>
        </w:rPr>
      </w:pPr>
    </w:p>
    <w:p w14:paraId="59159551" w14:textId="77777777" w:rsidR="00072932" w:rsidRPr="00D2126A" w:rsidRDefault="000E5A86" w:rsidP="00C93C76">
      <w:pPr>
        <w:pStyle w:val="StyleHeadingLab"/>
      </w:pPr>
      <w:r>
        <w:t>13.</w:t>
      </w:r>
      <w:r>
        <w:tab/>
        <w:t>SERIJOS NUMERIS</w:t>
      </w:r>
    </w:p>
    <w:p w14:paraId="2C0E28D5" w14:textId="77777777" w:rsidR="00072932" w:rsidRPr="00D2126A" w:rsidRDefault="00072932" w:rsidP="003028B4">
      <w:pPr>
        <w:keepNext/>
        <w:rPr>
          <w:iCs/>
          <w:color w:val="000000"/>
        </w:rPr>
      </w:pPr>
    </w:p>
    <w:p w14:paraId="36413624" w14:textId="77777777" w:rsidR="00072932" w:rsidRPr="00D2126A" w:rsidRDefault="000E5A86" w:rsidP="00C93C76">
      <w:pPr>
        <w:rPr>
          <w:color w:val="000000"/>
        </w:rPr>
      </w:pPr>
      <w:r>
        <w:rPr>
          <w:color w:val="000000"/>
        </w:rPr>
        <w:t>Lot</w:t>
      </w:r>
    </w:p>
    <w:p w14:paraId="7EC6D6D8" w14:textId="77777777" w:rsidR="00072932" w:rsidRPr="00D2126A" w:rsidRDefault="00072932" w:rsidP="00C93C76">
      <w:pPr>
        <w:rPr>
          <w:color w:val="000000"/>
        </w:rPr>
      </w:pPr>
    </w:p>
    <w:p w14:paraId="2D2D1F85" w14:textId="77777777" w:rsidR="00072932" w:rsidRPr="00D2126A" w:rsidRDefault="00072932" w:rsidP="00C93C76">
      <w:pPr>
        <w:pStyle w:val="Date"/>
        <w:rPr>
          <w:color w:val="000000"/>
        </w:rPr>
      </w:pPr>
    </w:p>
    <w:p w14:paraId="371EFF51" w14:textId="77777777" w:rsidR="00072932" w:rsidRPr="00D2126A" w:rsidRDefault="000E5A86" w:rsidP="00C93C76">
      <w:pPr>
        <w:pStyle w:val="StyleHeadingLab"/>
      </w:pPr>
      <w:r>
        <w:t>14.</w:t>
      </w:r>
      <w:r>
        <w:tab/>
        <w:t>PARDAVIMO (IŠDAVIMO) TVARKA</w:t>
      </w:r>
    </w:p>
    <w:p w14:paraId="3B35A3A3" w14:textId="77777777" w:rsidR="00072932" w:rsidRPr="00D2126A" w:rsidRDefault="00072932" w:rsidP="003028B4">
      <w:pPr>
        <w:keepNext/>
        <w:rPr>
          <w:color w:val="000000"/>
        </w:rPr>
      </w:pPr>
    </w:p>
    <w:p w14:paraId="13D37C8F" w14:textId="77777777" w:rsidR="00072932" w:rsidRPr="00D2126A" w:rsidRDefault="00072932" w:rsidP="00C93C76">
      <w:pPr>
        <w:pStyle w:val="Date"/>
        <w:rPr>
          <w:color w:val="000000"/>
        </w:rPr>
      </w:pPr>
    </w:p>
    <w:p w14:paraId="335E3358" w14:textId="77777777" w:rsidR="00072932" w:rsidRPr="00D2126A" w:rsidRDefault="000E5A86" w:rsidP="00C93C76">
      <w:pPr>
        <w:pStyle w:val="StyleHeadingLab"/>
      </w:pPr>
      <w:r>
        <w:t>15.</w:t>
      </w:r>
      <w:r>
        <w:tab/>
        <w:t>VARTOJIMO INSTRUKCIJA</w:t>
      </w:r>
    </w:p>
    <w:p w14:paraId="3FE4960E" w14:textId="77777777" w:rsidR="00072932" w:rsidRPr="00D2126A" w:rsidRDefault="00072932" w:rsidP="003028B4">
      <w:pPr>
        <w:keepNext/>
        <w:rPr>
          <w:bCs/>
          <w:color w:val="000000"/>
        </w:rPr>
      </w:pPr>
    </w:p>
    <w:p w14:paraId="3F5D5DD2" w14:textId="77777777" w:rsidR="00072932" w:rsidRPr="00D2126A" w:rsidRDefault="00072932" w:rsidP="00C93C76">
      <w:pPr>
        <w:rPr>
          <w:color w:val="000000"/>
        </w:rPr>
      </w:pPr>
    </w:p>
    <w:p w14:paraId="7BE506BF" w14:textId="77777777" w:rsidR="00072932" w:rsidRPr="00D2126A" w:rsidRDefault="000E5A86" w:rsidP="00C93C76">
      <w:pPr>
        <w:pStyle w:val="StyleHeadingLab"/>
      </w:pPr>
      <w:r>
        <w:t>16.</w:t>
      </w:r>
      <w:r>
        <w:tab/>
        <w:t>INFORMACIJA BRAILIO RAŠTU</w:t>
      </w:r>
    </w:p>
    <w:p w14:paraId="1C40B5D7" w14:textId="77777777" w:rsidR="00072932" w:rsidRPr="00D2126A" w:rsidRDefault="00072932" w:rsidP="003028B4">
      <w:pPr>
        <w:keepNext/>
        <w:rPr>
          <w:color w:val="000000"/>
        </w:rPr>
      </w:pPr>
    </w:p>
    <w:p w14:paraId="798CB4AC" w14:textId="77777777" w:rsidR="008D4EE6" w:rsidRPr="00D2126A" w:rsidRDefault="000E5A86" w:rsidP="003028B4">
      <w:pPr>
        <w:pStyle w:val="Date"/>
        <w:keepNext/>
      </w:pPr>
      <w:r>
        <w:rPr>
          <w:color w:val="000000"/>
        </w:rPr>
        <w:t>Revlimid 20 mg</w:t>
      </w:r>
    </w:p>
    <w:p w14:paraId="25FC13D6" w14:textId="77777777" w:rsidR="00C853A4" w:rsidRPr="00D2126A" w:rsidRDefault="00C853A4" w:rsidP="00C93C76">
      <w:pPr>
        <w:rPr>
          <w:noProof/>
          <w:shd w:val="clear" w:color="auto" w:fill="CCCCCC"/>
        </w:rPr>
      </w:pPr>
    </w:p>
    <w:p w14:paraId="5291BB34" w14:textId="77777777" w:rsidR="00C853A4" w:rsidRPr="00D2126A" w:rsidRDefault="000E5A86" w:rsidP="00C93C76">
      <w:pPr>
        <w:pStyle w:val="StyleHeadingLab"/>
        <w:rPr>
          <w:i/>
          <w:noProof/>
        </w:rPr>
      </w:pPr>
      <w:r>
        <w:t>17.</w:t>
      </w:r>
      <w:r>
        <w:tab/>
        <w:t>UNIKALUS IDENTIFIKATORIUS – 2D BRŪKŠNINIS KODAS</w:t>
      </w:r>
    </w:p>
    <w:p w14:paraId="3BC79827" w14:textId="77777777" w:rsidR="00C853A4" w:rsidRPr="00D2126A" w:rsidRDefault="00C853A4" w:rsidP="003028B4">
      <w:pPr>
        <w:keepNext/>
        <w:rPr>
          <w:noProof/>
        </w:rPr>
      </w:pPr>
    </w:p>
    <w:p w14:paraId="7324D6F9" w14:textId="77777777" w:rsidR="00C853A4" w:rsidRPr="00D2126A" w:rsidRDefault="000E5A86" w:rsidP="003028B4">
      <w:pPr>
        <w:pStyle w:val="Date"/>
        <w:keepNext/>
        <w:rPr>
          <w:noProof/>
        </w:rPr>
      </w:pPr>
      <w:r w:rsidRPr="005471EA">
        <w:rPr>
          <w:highlight w:val="lightGray"/>
        </w:rPr>
        <w:t>2D brūkšninis kodas su nurodytu unikaliu identifikatoriumi.</w:t>
      </w:r>
    </w:p>
    <w:p w14:paraId="6758013F" w14:textId="77777777" w:rsidR="00C853A4" w:rsidRPr="00D2126A" w:rsidRDefault="00C853A4" w:rsidP="003028B4">
      <w:pPr>
        <w:keepNext/>
      </w:pPr>
    </w:p>
    <w:p w14:paraId="3634B237" w14:textId="77777777" w:rsidR="00C853A4" w:rsidRPr="00D2126A" w:rsidRDefault="00C853A4" w:rsidP="00C93C76"/>
    <w:p w14:paraId="1EA5CA24" w14:textId="77777777" w:rsidR="00C853A4" w:rsidRPr="00D2126A" w:rsidRDefault="000E5A86" w:rsidP="00C93C76">
      <w:pPr>
        <w:pStyle w:val="StyleHeadingLab"/>
        <w:rPr>
          <w:i/>
          <w:noProof/>
        </w:rPr>
      </w:pPr>
      <w:r>
        <w:t>18.</w:t>
      </w:r>
      <w:r>
        <w:tab/>
        <w:t>UNIKALUS IDENTIFIKATORIUS – ŽMONĖMS SUPRANTAMI DUOMENYS</w:t>
      </w:r>
    </w:p>
    <w:p w14:paraId="5948789B" w14:textId="77777777" w:rsidR="00C853A4" w:rsidRPr="00D2126A" w:rsidRDefault="00C853A4" w:rsidP="003028B4">
      <w:pPr>
        <w:pStyle w:val="Date"/>
        <w:keepNext/>
      </w:pPr>
    </w:p>
    <w:p w14:paraId="4C47AE9F" w14:textId="77777777" w:rsidR="00C853A4" w:rsidRPr="00D2126A" w:rsidRDefault="000E5A86" w:rsidP="003028B4">
      <w:pPr>
        <w:keepNext/>
      </w:pPr>
      <w:r>
        <w:t>PC</w:t>
      </w:r>
    </w:p>
    <w:p w14:paraId="7502DB35" w14:textId="77777777" w:rsidR="00C853A4" w:rsidRPr="00D2126A" w:rsidRDefault="000E5A86" w:rsidP="003028B4">
      <w:pPr>
        <w:keepNext/>
      </w:pPr>
      <w:r>
        <w:t>SN</w:t>
      </w:r>
    </w:p>
    <w:p w14:paraId="09A06B1B" w14:textId="77777777" w:rsidR="00C853A4" w:rsidRPr="00D2126A" w:rsidRDefault="000E5A86" w:rsidP="003028B4">
      <w:pPr>
        <w:keepNext/>
      </w:pPr>
      <w:r>
        <w:t>NN</w:t>
      </w:r>
    </w:p>
    <w:p w14:paraId="6A399F2E" w14:textId="77777777" w:rsidR="00C853A4" w:rsidRPr="00D2126A" w:rsidRDefault="00C853A4" w:rsidP="00B17EDE">
      <w:pPr>
        <w:pStyle w:val="Date"/>
      </w:pPr>
    </w:p>
    <w:p w14:paraId="3F9CA6A4" w14:textId="77777777"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77B1AFE0"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76B51D75"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LIZDINĖS PLOKŠTELĖS</w:t>
      </w:r>
    </w:p>
    <w:p w14:paraId="1D37FFBA" w14:textId="77777777" w:rsidR="00072932" w:rsidRPr="00D2126A" w:rsidRDefault="00072932" w:rsidP="003028B4">
      <w:pPr>
        <w:keepNext/>
        <w:rPr>
          <w:bCs/>
          <w:color w:val="000000"/>
        </w:rPr>
      </w:pPr>
    </w:p>
    <w:p w14:paraId="085A3D8B" w14:textId="77777777" w:rsidR="00072932" w:rsidRPr="00D2126A" w:rsidRDefault="00072932" w:rsidP="00C93C76">
      <w:pPr>
        <w:rPr>
          <w:color w:val="000000"/>
        </w:rPr>
      </w:pPr>
    </w:p>
    <w:p w14:paraId="08F7AF1A" w14:textId="77777777" w:rsidR="00072932" w:rsidRPr="00D2126A" w:rsidRDefault="000E5A86" w:rsidP="00C93C76">
      <w:pPr>
        <w:pStyle w:val="StyleHeadingLab"/>
      </w:pPr>
      <w:r>
        <w:t>1.</w:t>
      </w:r>
      <w:r>
        <w:tab/>
        <w:t>VAISTINIO PREPARATO PAVADINIMAS</w:t>
      </w:r>
    </w:p>
    <w:p w14:paraId="2105355D" w14:textId="77777777" w:rsidR="00072932" w:rsidRPr="00D2126A" w:rsidRDefault="00072932" w:rsidP="003028B4">
      <w:pPr>
        <w:keepNext/>
        <w:ind w:left="567" w:hanging="567"/>
        <w:rPr>
          <w:color w:val="000000"/>
        </w:rPr>
      </w:pPr>
    </w:p>
    <w:p w14:paraId="5FDCFE1C" w14:textId="77777777" w:rsidR="00072932" w:rsidRPr="00D2126A" w:rsidRDefault="000E5A86" w:rsidP="00C93C76">
      <w:pPr>
        <w:rPr>
          <w:color w:val="000000"/>
        </w:rPr>
      </w:pPr>
      <w:r>
        <w:rPr>
          <w:color w:val="000000"/>
        </w:rPr>
        <w:t>Revlimid 20 mg kietosios kapsulės</w:t>
      </w:r>
    </w:p>
    <w:p w14:paraId="3C0D6365" w14:textId="77777777" w:rsidR="00072932" w:rsidRPr="00D2126A" w:rsidRDefault="000E5A86" w:rsidP="00C93C76">
      <w:pPr>
        <w:rPr>
          <w:color w:val="000000"/>
        </w:rPr>
      </w:pPr>
      <w:r>
        <w:rPr>
          <w:color w:val="000000"/>
        </w:rPr>
        <w:t>lenalidomidas</w:t>
      </w:r>
    </w:p>
    <w:p w14:paraId="68AAF0C2" w14:textId="77777777" w:rsidR="00072932" w:rsidRPr="00D2126A" w:rsidRDefault="00072932" w:rsidP="00C93C76">
      <w:pPr>
        <w:rPr>
          <w:color w:val="000000"/>
        </w:rPr>
      </w:pPr>
    </w:p>
    <w:p w14:paraId="00E31EDE" w14:textId="77777777" w:rsidR="00072932" w:rsidRPr="00D2126A" w:rsidRDefault="00072932" w:rsidP="00C93C76">
      <w:pPr>
        <w:pStyle w:val="Date"/>
        <w:rPr>
          <w:color w:val="000000"/>
        </w:rPr>
      </w:pPr>
    </w:p>
    <w:p w14:paraId="2423DCB4" w14:textId="77777777" w:rsidR="00072932" w:rsidRPr="00D2126A" w:rsidRDefault="000E5A86" w:rsidP="00C93C76">
      <w:pPr>
        <w:pStyle w:val="StyleHeadingLab"/>
      </w:pPr>
      <w:r>
        <w:t>2.</w:t>
      </w:r>
      <w:r>
        <w:tab/>
        <w:t>REGISTRUOTOJO PAVADINIMAS</w:t>
      </w:r>
    </w:p>
    <w:p w14:paraId="0ED6A5C2" w14:textId="77777777" w:rsidR="00072932" w:rsidRPr="00D2126A" w:rsidRDefault="00072932" w:rsidP="003028B4">
      <w:pPr>
        <w:keepNext/>
        <w:rPr>
          <w:color w:val="000000"/>
        </w:rPr>
      </w:pPr>
    </w:p>
    <w:p w14:paraId="5BA1C394" w14:textId="77777777" w:rsidR="00CB3D9F" w:rsidRPr="00D2126A" w:rsidRDefault="000E5A86" w:rsidP="00C93C76">
      <w:pPr>
        <w:pStyle w:val="EMEAAddress"/>
      </w:pPr>
      <w:r>
        <w:t>Bristol</w:t>
      </w:r>
      <w:r>
        <w:noBreakHyphen/>
        <w:t>Myers Squibb Pharma EEIG</w:t>
      </w:r>
    </w:p>
    <w:p w14:paraId="67D8DA85" w14:textId="77777777" w:rsidR="00072932" w:rsidRPr="00D2126A" w:rsidRDefault="00072932" w:rsidP="00C93C76">
      <w:pPr>
        <w:rPr>
          <w:color w:val="000000"/>
        </w:rPr>
      </w:pPr>
    </w:p>
    <w:p w14:paraId="05440912" w14:textId="77777777" w:rsidR="00072932" w:rsidRPr="00D2126A" w:rsidRDefault="00072932" w:rsidP="00C93C76">
      <w:pPr>
        <w:pStyle w:val="Date"/>
        <w:rPr>
          <w:color w:val="000000"/>
        </w:rPr>
      </w:pPr>
    </w:p>
    <w:p w14:paraId="1E1CA878" w14:textId="77777777" w:rsidR="00072932" w:rsidRPr="00D2126A" w:rsidRDefault="000E5A86" w:rsidP="00C93C76">
      <w:pPr>
        <w:pStyle w:val="StyleHeadingLab"/>
      </w:pPr>
      <w:r>
        <w:t>3.</w:t>
      </w:r>
      <w:r>
        <w:tab/>
        <w:t>TINKAMUMO LAIKAS</w:t>
      </w:r>
    </w:p>
    <w:p w14:paraId="4C77CE86" w14:textId="77777777" w:rsidR="00072932" w:rsidRPr="00D2126A" w:rsidRDefault="00072932" w:rsidP="003028B4">
      <w:pPr>
        <w:keepNext/>
        <w:rPr>
          <w:iCs/>
          <w:color w:val="000000"/>
        </w:rPr>
      </w:pPr>
    </w:p>
    <w:p w14:paraId="2B3AB6BC" w14:textId="77777777" w:rsidR="00072932" w:rsidRPr="00D2126A" w:rsidRDefault="000E5A86" w:rsidP="00C93C76">
      <w:pPr>
        <w:rPr>
          <w:color w:val="000000"/>
        </w:rPr>
      </w:pPr>
      <w:r>
        <w:rPr>
          <w:color w:val="000000"/>
        </w:rPr>
        <w:t>EXP</w:t>
      </w:r>
    </w:p>
    <w:p w14:paraId="06810BCA" w14:textId="77777777" w:rsidR="00072932" w:rsidRPr="00D2126A" w:rsidRDefault="00072932" w:rsidP="00C93C76">
      <w:pPr>
        <w:rPr>
          <w:color w:val="000000"/>
        </w:rPr>
      </w:pPr>
    </w:p>
    <w:p w14:paraId="1FADEE6B" w14:textId="77777777" w:rsidR="00072932" w:rsidRPr="00D2126A" w:rsidRDefault="00072932" w:rsidP="00C93C76">
      <w:pPr>
        <w:pStyle w:val="Date"/>
        <w:rPr>
          <w:color w:val="000000"/>
        </w:rPr>
      </w:pPr>
    </w:p>
    <w:p w14:paraId="6EA054E3" w14:textId="77777777" w:rsidR="00072932" w:rsidRPr="00D2126A" w:rsidRDefault="000E5A86" w:rsidP="00C93C76">
      <w:pPr>
        <w:pStyle w:val="StyleHeadingLab"/>
      </w:pPr>
      <w:r>
        <w:t>4.</w:t>
      </w:r>
      <w:r>
        <w:tab/>
        <w:t>SERIJOS NUMERIS</w:t>
      </w:r>
    </w:p>
    <w:p w14:paraId="17E57663" w14:textId="77777777" w:rsidR="00072932" w:rsidRPr="00D2126A" w:rsidRDefault="00072932" w:rsidP="003028B4">
      <w:pPr>
        <w:keepNext/>
        <w:rPr>
          <w:iCs/>
          <w:color w:val="000000"/>
        </w:rPr>
      </w:pPr>
    </w:p>
    <w:p w14:paraId="58FB796C" w14:textId="77777777" w:rsidR="00072932" w:rsidRPr="00D2126A" w:rsidRDefault="000E5A86" w:rsidP="00C93C76">
      <w:pPr>
        <w:rPr>
          <w:color w:val="000000"/>
        </w:rPr>
      </w:pPr>
      <w:r>
        <w:rPr>
          <w:color w:val="000000"/>
        </w:rPr>
        <w:t>Lot</w:t>
      </w:r>
    </w:p>
    <w:p w14:paraId="426E0CAF" w14:textId="77777777" w:rsidR="00072932" w:rsidRPr="00D2126A" w:rsidRDefault="00072932" w:rsidP="00C93C76">
      <w:pPr>
        <w:rPr>
          <w:bCs/>
          <w:color w:val="000000"/>
        </w:rPr>
      </w:pPr>
    </w:p>
    <w:p w14:paraId="12E9775C" w14:textId="77777777" w:rsidR="00072932" w:rsidRPr="00D2126A" w:rsidRDefault="00072932" w:rsidP="00C93C76">
      <w:pPr>
        <w:pStyle w:val="Date"/>
        <w:rPr>
          <w:color w:val="000000"/>
        </w:rPr>
      </w:pPr>
    </w:p>
    <w:p w14:paraId="2194B979" w14:textId="77777777" w:rsidR="00072932" w:rsidRPr="00D2126A" w:rsidRDefault="000E5A86" w:rsidP="00C93C76">
      <w:pPr>
        <w:pStyle w:val="StyleHeadingLab"/>
      </w:pPr>
      <w:r>
        <w:t>5.</w:t>
      </w:r>
      <w:r>
        <w:tab/>
        <w:t>KITA</w:t>
      </w:r>
    </w:p>
    <w:p w14:paraId="619C2182" w14:textId="77777777" w:rsidR="001120BE" w:rsidRPr="00D2126A" w:rsidRDefault="001120BE" w:rsidP="003028B4">
      <w:pPr>
        <w:keepNext/>
        <w:rPr>
          <w:color w:val="000000"/>
        </w:rPr>
      </w:pPr>
    </w:p>
    <w:p w14:paraId="3DBE6E2A" w14:textId="77777777" w:rsidR="001120BE" w:rsidRPr="00D2126A" w:rsidRDefault="001120BE" w:rsidP="00C93C76">
      <w:pPr>
        <w:rPr>
          <w:color w:val="000000"/>
        </w:rPr>
      </w:pPr>
    </w:p>
    <w:p w14:paraId="4D95175A" w14:textId="77777777"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INFORMACIJA ANT IŠORINĖS PAKUOTĖS</w:t>
      </w:r>
    </w:p>
    <w:p w14:paraId="6BADA638"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FCE99F7"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DĖŽUTĖ</w:t>
      </w:r>
    </w:p>
    <w:p w14:paraId="33F5A107" w14:textId="77777777" w:rsidR="007F6DFD" w:rsidRPr="00D2126A" w:rsidRDefault="007F6DFD" w:rsidP="003028B4">
      <w:pPr>
        <w:keepNext/>
        <w:rPr>
          <w:color w:val="000000"/>
        </w:rPr>
      </w:pPr>
    </w:p>
    <w:p w14:paraId="712F4C9A" w14:textId="77777777" w:rsidR="006A5D4C" w:rsidRPr="00D2126A" w:rsidRDefault="006A5D4C" w:rsidP="00C93C76">
      <w:pPr>
        <w:pStyle w:val="Date"/>
      </w:pPr>
    </w:p>
    <w:p w14:paraId="3E9A9F97" w14:textId="77777777" w:rsidR="007F6DFD" w:rsidRPr="00D2126A" w:rsidRDefault="000E5A86" w:rsidP="00C93C76">
      <w:pPr>
        <w:pStyle w:val="StyleHeadingLab"/>
      </w:pPr>
      <w:r>
        <w:t>1.</w:t>
      </w:r>
      <w:r>
        <w:tab/>
        <w:t>VAISTINIO PREPARATO PAVADINIMAS</w:t>
      </w:r>
    </w:p>
    <w:p w14:paraId="4CE93035" w14:textId="77777777" w:rsidR="007F6DFD" w:rsidRPr="00D2126A" w:rsidRDefault="007F6DFD" w:rsidP="003028B4">
      <w:pPr>
        <w:keepNext/>
        <w:rPr>
          <w:color w:val="000000"/>
        </w:rPr>
      </w:pPr>
    </w:p>
    <w:p w14:paraId="28EB3E9E" w14:textId="77777777" w:rsidR="007F6DFD" w:rsidRPr="00D2126A" w:rsidRDefault="000E5A86" w:rsidP="00C93C76">
      <w:pPr>
        <w:rPr>
          <w:color w:val="000000"/>
        </w:rPr>
      </w:pPr>
      <w:r>
        <w:rPr>
          <w:color w:val="000000"/>
        </w:rPr>
        <w:t>Revlimid 25 mg kietosios kapsulės</w:t>
      </w:r>
    </w:p>
    <w:p w14:paraId="63CDF34F" w14:textId="77777777" w:rsidR="007F6DFD" w:rsidRPr="00D2126A" w:rsidRDefault="000E5A86" w:rsidP="00C93C76">
      <w:pPr>
        <w:rPr>
          <w:color w:val="000000"/>
        </w:rPr>
      </w:pPr>
      <w:r>
        <w:rPr>
          <w:color w:val="000000"/>
        </w:rPr>
        <w:t>lenalidomidas</w:t>
      </w:r>
    </w:p>
    <w:p w14:paraId="6EFC1B94" w14:textId="77777777" w:rsidR="007F6DFD" w:rsidRPr="00D2126A" w:rsidRDefault="007F6DFD" w:rsidP="00C93C76">
      <w:pPr>
        <w:rPr>
          <w:color w:val="000000"/>
        </w:rPr>
      </w:pPr>
    </w:p>
    <w:p w14:paraId="58BADC99" w14:textId="77777777" w:rsidR="007F6DFD" w:rsidRPr="00D2126A" w:rsidRDefault="007F6DFD" w:rsidP="00C93C76">
      <w:pPr>
        <w:pStyle w:val="Date"/>
        <w:rPr>
          <w:color w:val="000000"/>
        </w:rPr>
      </w:pPr>
    </w:p>
    <w:p w14:paraId="13ADBFB6" w14:textId="77777777" w:rsidR="007F6DFD" w:rsidRPr="00D2126A" w:rsidRDefault="000E5A86" w:rsidP="00C93C76">
      <w:pPr>
        <w:pStyle w:val="StyleHeadingLab"/>
      </w:pPr>
      <w:r>
        <w:t>2.</w:t>
      </w:r>
      <w:r>
        <w:tab/>
        <w:t>VEIKLIOJI (-IOS) MEDŽIAGA (-OS) IR JOS (-Ų) KIEKIS (-IAI)</w:t>
      </w:r>
    </w:p>
    <w:p w14:paraId="0BA072B3" w14:textId="77777777" w:rsidR="007F6DFD" w:rsidRPr="00D2126A" w:rsidRDefault="007F6DFD" w:rsidP="003028B4">
      <w:pPr>
        <w:keepNext/>
        <w:rPr>
          <w:color w:val="000000"/>
        </w:rPr>
      </w:pPr>
    </w:p>
    <w:p w14:paraId="255CFEBE" w14:textId="77777777" w:rsidR="007F6DFD" w:rsidRPr="00D2126A" w:rsidRDefault="000E5A86" w:rsidP="00C93C76">
      <w:pPr>
        <w:rPr>
          <w:color w:val="000000"/>
        </w:rPr>
      </w:pPr>
      <w:r>
        <w:rPr>
          <w:color w:val="000000"/>
        </w:rPr>
        <w:t>Kiekvienoje kapsulėje yra 25 mg lenalidomido.</w:t>
      </w:r>
    </w:p>
    <w:p w14:paraId="7BA57DF6" w14:textId="77777777" w:rsidR="007F6DFD" w:rsidRPr="00D2126A" w:rsidRDefault="007F6DFD" w:rsidP="00C93C76">
      <w:pPr>
        <w:rPr>
          <w:color w:val="000000"/>
        </w:rPr>
      </w:pPr>
    </w:p>
    <w:p w14:paraId="16DE3663" w14:textId="77777777" w:rsidR="007F6DFD" w:rsidRPr="00D2126A" w:rsidRDefault="007F6DFD" w:rsidP="00C93C76">
      <w:pPr>
        <w:pStyle w:val="Date"/>
        <w:rPr>
          <w:color w:val="000000"/>
        </w:rPr>
      </w:pPr>
    </w:p>
    <w:p w14:paraId="65D93CB8" w14:textId="77777777" w:rsidR="007F6DFD" w:rsidRPr="00D2126A" w:rsidRDefault="000E5A86" w:rsidP="00C93C76">
      <w:pPr>
        <w:pStyle w:val="StyleHeadingLab"/>
      </w:pPr>
      <w:r>
        <w:t>3.</w:t>
      </w:r>
      <w:r>
        <w:tab/>
        <w:t>PAGALBINIŲ MEDŽIAGŲ SĄRAŠAS</w:t>
      </w:r>
    </w:p>
    <w:p w14:paraId="59FB46FE" w14:textId="77777777" w:rsidR="007F6DFD" w:rsidRPr="00D2126A" w:rsidRDefault="007F6DFD" w:rsidP="00477176">
      <w:pPr>
        <w:keepNext/>
        <w:rPr>
          <w:color w:val="000000"/>
        </w:rPr>
      </w:pPr>
    </w:p>
    <w:p w14:paraId="17DF6A8C" w14:textId="77777777" w:rsidR="007F6DFD" w:rsidRPr="00D2126A" w:rsidRDefault="000E5A86" w:rsidP="00C93C76">
      <w:pPr>
        <w:rPr>
          <w:color w:val="000000"/>
        </w:rPr>
      </w:pPr>
      <w:r>
        <w:rPr>
          <w:color w:val="000000"/>
        </w:rPr>
        <w:t>Sudėtyje yra laktozės. Daugiau informacijos žr. pakuotės lapelyje.</w:t>
      </w:r>
    </w:p>
    <w:p w14:paraId="71074264" w14:textId="77777777" w:rsidR="007F6DFD" w:rsidRPr="00D2126A" w:rsidRDefault="007F6DFD" w:rsidP="00C93C76">
      <w:pPr>
        <w:rPr>
          <w:color w:val="000000"/>
        </w:rPr>
      </w:pPr>
    </w:p>
    <w:p w14:paraId="3E8AE5BF" w14:textId="77777777" w:rsidR="007F6DFD" w:rsidRPr="00D2126A" w:rsidRDefault="007F6DFD" w:rsidP="00C93C76">
      <w:pPr>
        <w:pStyle w:val="Date"/>
        <w:rPr>
          <w:color w:val="000000"/>
        </w:rPr>
      </w:pPr>
    </w:p>
    <w:p w14:paraId="719CAE1F" w14:textId="77777777" w:rsidR="007F6DFD" w:rsidRPr="00D2126A" w:rsidRDefault="000E5A86" w:rsidP="00C93C76">
      <w:pPr>
        <w:pStyle w:val="StyleHeadingLab"/>
      </w:pPr>
      <w:r>
        <w:t>4.</w:t>
      </w:r>
      <w:r>
        <w:tab/>
        <w:t>FARMACINĖ FORMA IR KIEKIS PAKUOTĖJE</w:t>
      </w:r>
    </w:p>
    <w:p w14:paraId="22D0BE05" w14:textId="77777777" w:rsidR="007F6DFD" w:rsidRPr="00D2126A" w:rsidRDefault="007F6DFD" w:rsidP="00477176">
      <w:pPr>
        <w:keepNext/>
        <w:rPr>
          <w:color w:val="000000"/>
        </w:rPr>
      </w:pPr>
    </w:p>
    <w:p w14:paraId="3D1688E1" w14:textId="77777777" w:rsidR="00AA7763" w:rsidRPr="00D2126A" w:rsidRDefault="000E5A86" w:rsidP="00C93C76">
      <w:pPr>
        <w:rPr>
          <w:color w:val="000000"/>
        </w:rPr>
      </w:pPr>
      <w:r>
        <w:rPr>
          <w:color w:val="000000"/>
        </w:rPr>
        <w:t>7 kietosios kapsulės</w:t>
      </w:r>
    </w:p>
    <w:p w14:paraId="248DE905" w14:textId="77777777" w:rsidR="00AA7763" w:rsidRPr="00D2126A" w:rsidRDefault="000E5A86" w:rsidP="00C93C76">
      <w:pPr>
        <w:rPr>
          <w:noProof/>
        </w:rPr>
      </w:pPr>
      <w:r w:rsidRPr="005471EA">
        <w:rPr>
          <w:highlight w:val="lightGray"/>
        </w:rPr>
        <w:t>21 kietoji kapsulė</w:t>
      </w:r>
    </w:p>
    <w:p w14:paraId="73313104" w14:textId="77777777" w:rsidR="007F6DFD" w:rsidRPr="00D2126A" w:rsidRDefault="007F6DFD" w:rsidP="00C93C76">
      <w:pPr>
        <w:rPr>
          <w:color w:val="000000"/>
        </w:rPr>
      </w:pPr>
    </w:p>
    <w:p w14:paraId="41325C3E" w14:textId="77777777" w:rsidR="007F6DFD" w:rsidRPr="00D2126A" w:rsidRDefault="007F6DFD" w:rsidP="00C93C76">
      <w:pPr>
        <w:pStyle w:val="Date"/>
        <w:rPr>
          <w:color w:val="000000"/>
        </w:rPr>
      </w:pPr>
    </w:p>
    <w:p w14:paraId="44097EAE" w14:textId="77777777" w:rsidR="007F6DFD" w:rsidRPr="00D2126A" w:rsidRDefault="000E5A86" w:rsidP="00C93C76">
      <w:pPr>
        <w:pStyle w:val="StyleHeadingLab"/>
      </w:pPr>
      <w:r>
        <w:t>5.</w:t>
      </w:r>
      <w:r>
        <w:tab/>
        <w:t>VARTOJIMO METODAS IR BŪDAS (-AI)</w:t>
      </w:r>
    </w:p>
    <w:p w14:paraId="3B4DAFFA" w14:textId="77777777" w:rsidR="007F6DFD" w:rsidRPr="00D2126A" w:rsidRDefault="007F6DFD" w:rsidP="00477176">
      <w:pPr>
        <w:keepNext/>
        <w:rPr>
          <w:color w:val="000000"/>
        </w:rPr>
      </w:pPr>
    </w:p>
    <w:p w14:paraId="2E64F0B3" w14:textId="77777777" w:rsidR="007F6DFD" w:rsidRPr="00D2126A" w:rsidRDefault="000E5A86" w:rsidP="00C93C76">
      <w:pPr>
        <w:rPr>
          <w:color w:val="000000"/>
        </w:rPr>
      </w:pPr>
      <w:r>
        <w:rPr>
          <w:color w:val="000000"/>
        </w:rPr>
        <w:t>Vartoti per burną.</w:t>
      </w:r>
    </w:p>
    <w:p w14:paraId="7172C590" w14:textId="77777777" w:rsidR="007F6DFD" w:rsidRPr="00D2126A" w:rsidRDefault="007F6DFD" w:rsidP="00C93C76">
      <w:pPr>
        <w:rPr>
          <w:color w:val="000000"/>
        </w:rPr>
      </w:pPr>
    </w:p>
    <w:p w14:paraId="5B120A8A" w14:textId="77777777" w:rsidR="007F6DFD" w:rsidRPr="00D2126A" w:rsidRDefault="000E5A86" w:rsidP="00C93C76">
      <w:pPr>
        <w:rPr>
          <w:color w:val="000000"/>
        </w:rPr>
      </w:pPr>
      <w:r>
        <w:rPr>
          <w:color w:val="000000"/>
        </w:rPr>
        <w:t>Prieš vartojimą perskaitykite pakuotės lapelį.</w:t>
      </w:r>
    </w:p>
    <w:p w14:paraId="5E2B3941" w14:textId="77777777" w:rsidR="007F6DFD" w:rsidRPr="00D2126A" w:rsidRDefault="007F6DFD" w:rsidP="00C93C76">
      <w:pPr>
        <w:rPr>
          <w:color w:val="000000"/>
        </w:rPr>
      </w:pPr>
    </w:p>
    <w:p w14:paraId="3B406CBF" w14:textId="77777777" w:rsidR="007F6DFD" w:rsidRPr="00D2126A" w:rsidRDefault="007F6DFD" w:rsidP="00C93C76">
      <w:pPr>
        <w:pStyle w:val="Date"/>
        <w:rPr>
          <w:color w:val="000000"/>
        </w:rPr>
      </w:pPr>
    </w:p>
    <w:p w14:paraId="3198B813" w14:textId="77777777" w:rsidR="007F6DFD" w:rsidRPr="00D2126A" w:rsidRDefault="000E5A86" w:rsidP="00C93C76">
      <w:pPr>
        <w:pStyle w:val="StyleHeadingLab"/>
      </w:pPr>
      <w:r>
        <w:t>6.</w:t>
      </w:r>
      <w:r>
        <w:tab/>
        <w:t>SPECIALUS ĮSPĖJIMAS, KAD VAISTINĮ PREPARATĄ BŪTINA LAIKYTI VAIKAMS NEPASTEBIMOJE IR NEPASIEKIAMOJE VIETOJE</w:t>
      </w:r>
    </w:p>
    <w:p w14:paraId="4ADA7ED4" w14:textId="77777777" w:rsidR="007F6DFD" w:rsidRPr="00D2126A" w:rsidRDefault="007F6DFD" w:rsidP="00477176">
      <w:pPr>
        <w:keepNext/>
        <w:rPr>
          <w:color w:val="000000"/>
        </w:rPr>
      </w:pPr>
    </w:p>
    <w:p w14:paraId="3B406142" w14:textId="77777777" w:rsidR="007F6DFD" w:rsidRPr="00D2126A" w:rsidRDefault="000E5A86" w:rsidP="00C93C76">
      <w:pPr>
        <w:rPr>
          <w:color w:val="000000"/>
        </w:rPr>
      </w:pPr>
      <w:r>
        <w:rPr>
          <w:color w:val="000000"/>
        </w:rPr>
        <w:t>Laikyti vaikams nepastebimoje ir nepasiekiamoje vietoje.</w:t>
      </w:r>
    </w:p>
    <w:p w14:paraId="2FDFFD70" w14:textId="77777777" w:rsidR="007F6DFD" w:rsidRPr="00D2126A" w:rsidRDefault="007F6DFD" w:rsidP="00C93C76">
      <w:pPr>
        <w:rPr>
          <w:color w:val="000000"/>
        </w:rPr>
      </w:pPr>
    </w:p>
    <w:p w14:paraId="3F0A9112" w14:textId="77777777" w:rsidR="007F6DFD" w:rsidRPr="00D2126A" w:rsidRDefault="007F6DFD" w:rsidP="00C93C76">
      <w:pPr>
        <w:pStyle w:val="Date"/>
        <w:rPr>
          <w:color w:val="000000"/>
        </w:rPr>
      </w:pPr>
    </w:p>
    <w:p w14:paraId="136C4226" w14:textId="77777777" w:rsidR="007F6DFD" w:rsidRPr="00D2126A" w:rsidRDefault="000E5A86" w:rsidP="00C93C76">
      <w:pPr>
        <w:pStyle w:val="StyleHeadingLab"/>
      </w:pPr>
      <w:r>
        <w:t>7.</w:t>
      </w:r>
      <w:r>
        <w:tab/>
        <w:t>KITAS (-I) SPECIALUS (-ŪS) ĮSPĖJIMAS (-AI) (JEI REIKIA)</w:t>
      </w:r>
    </w:p>
    <w:p w14:paraId="3B3260C8" w14:textId="77777777" w:rsidR="007F6DFD" w:rsidRPr="00D2126A" w:rsidRDefault="007F6DFD" w:rsidP="00477176">
      <w:pPr>
        <w:keepNext/>
        <w:rPr>
          <w:color w:val="000000"/>
        </w:rPr>
      </w:pPr>
    </w:p>
    <w:p w14:paraId="16B79C3F" w14:textId="77777777" w:rsidR="006E28E9" w:rsidRPr="00D2126A" w:rsidRDefault="000E5A86" w:rsidP="00C93C76">
      <w:pPr>
        <w:rPr>
          <w:bCs/>
          <w:color w:val="000000"/>
        </w:rPr>
      </w:pPr>
      <w:r>
        <w:rPr>
          <w:color w:val="000000"/>
        </w:rPr>
        <w:t>ĮSPĖJIMAS. Sunkių apsigimimų rizika. Negalima vartoti nėštumo ir žindymo metu.</w:t>
      </w:r>
    </w:p>
    <w:p w14:paraId="1CF1CA39" w14:textId="77777777" w:rsidR="007F6DFD" w:rsidRPr="00D2126A" w:rsidRDefault="000E5A86" w:rsidP="00C93C76">
      <w:pPr>
        <w:rPr>
          <w:color w:val="000000"/>
        </w:rPr>
      </w:pPr>
      <w:r>
        <w:rPr>
          <w:color w:val="000000"/>
        </w:rPr>
        <w:t>Turite laikytis Revlimid Nėštumo prevencijos programos sąlygų.</w:t>
      </w:r>
    </w:p>
    <w:p w14:paraId="02E79C11" w14:textId="77777777" w:rsidR="007F6DFD" w:rsidRPr="00D2126A" w:rsidRDefault="007F6DFD" w:rsidP="00C93C76">
      <w:pPr>
        <w:rPr>
          <w:color w:val="000000"/>
        </w:rPr>
      </w:pPr>
    </w:p>
    <w:p w14:paraId="0A5AE3DD" w14:textId="77777777" w:rsidR="007F6DFD" w:rsidRPr="00D2126A" w:rsidRDefault="007F6DFD" w:rsidP="00C93C76">
      <w:pPr>
        <w:pStyle w:val="Date"/>
        <w:rPr>
          <w:color w:val="000000"/>
        </w:rPr>
      </w:pPr>
    </w:p>
    <w:p w14:paraId="5BE444CA" w14:textId="77777777" w:rsidR="007F6DFD" w:rsidRPr="00D2126A" w:rsidRDefault="000E5A86" w:rsidP="00C93C76">
      <w:pPr>
        <w:pStyle w:val="StyleHeadingLab"/>
      </w:pPr>
      <w:r>
        <w:t>8.</w:t>
      </w:r>
      <w:r>
        <w:tab/>
        <w:t>TINKAMUMO LAIKAS</w:t>
      </w:r>
    </w:p>
    <w:p w14:paraId="5F2FF05C" w14:textId="77777777" w:rsidR="007F6DFD" w:rsidRPr="00D2126A" w:rsidRDefault="007F6DFD" w:rsidP="00477176">
      <w:pPr>
        <w:keepNext/>
        <w:rPr>
          <w:color w:val="000000"/>
        </w:rPr>
      </w:pPr>
    </w:p>
    <w:p w14:paraId="4D24D50F" w14:textId="77777777" w:rsidR="007F6DFD" w:rsidRPr="00D2126A" w:rsidRDefault="000E5A86" w:rsidP="00C93C76">
      <w:pPr>
        <w:rPr>
          <w:color w:val="000000"/>
        </w:rPr>
      </w:pPr>
      <w:r>
        <w:rPr>
          <w:color w:val="000000"/>
        </w:rPr>
        <w:t>EXP</w:t>
      </w:r>
    </w:p>
    <w:p w14:paraId="190E7FE9" w14:textId="77777777" w:rsidR="001120BE" w:rsidRPr="00D2126A" w:rsidRDefault="001120BE" w:rsidP="00C93C76">
      <w:pPr>
        <w:pStyle w:val="Date"/>
      </w:pPr>
    </w:p>
    <w:p w14:paraId="5C4DD0DB" w14:textId="77777777" w:rsidR="001120BE" w:rsidRPr="00D2126A" w:rsidRDefault="001120BE" w:rsidP="00C93C76"/>
    <w:p w14:paraId="305238C7" w14:textId="77777777" w:rsidR="007F6DFD" w:rsidRPr="00D2126A" w:rsidRDefault="000E5A86" w:rsidP="00C93C76">
      <w:pPr>
        <w:pStyle w:val="StyleHeadingLab"/>
      </w:pPr>
      <w:r>
        <w:t>9.</w:t>
      </w:r>
      <w:r>
        <w:tab/>
        <w:t>SPECIALIOS LAIKYMO SĄLYGOS</w:t>
      </w:r>
    </w:p>
    <w:p w14:paraId="5D58EE40" w14:textId="77777777" w:rsidR="007F6DFD" w:rsidRPr="00D2126A" w:rsidRDefault="007F6DFD" w:rsidP="00477176">
      <w:pPr>
        <w:keepNext/>
        <w:rPr>
          <w:color w:val="000000"/>
        </w:rPr>
      </w:pPr>
    </w:p>
    <w:p w14:paraId="37B903CA" w14:textId="77777777" w:rsidR="007F6DFD" w:rsidRPr="00D2126A" w:rsidRDefault="007F6DFD" w:rsidP="00C93C76">
      <w:pPr>
        <w:pStyle w:val="Date"/>
        <w:rPr>
          <w:color w:val="000000"/>
        </w:rPr>
      </w:pPr>
    </w:p>
    <w:p w14:paraId="4FD31D7F" w14:textId="77777777" w:rsidR="007F6DFD" w:rsidRPr="00D2126A" w:rsidRDefault="000E5A86" w:rsidP="00C93C76">
      <w:pPr>
        <w:pStyle w:val="StyleHeadingLab"/>
      </w:pPr>
      <w:r>
        <w:lastRenderedPageBreak/>
        <w:t>10.</w:t>
      </w:r>
      <w:r>
        <w:tab/>
        <w:t>SPECIALIOS ATSARGUMO PRIEMONĖS DĖL NESUVARTOTO VAISTINIO PREPARATO AR JO ATLIEKŲ TVARKYMO (JEI REIKIA)</w:t>
      </w:r>
    </w:p>
    <w:p w14:paraId="711F650E" w14:textId="77777777" w:rsidR="007F6DFD" w:rsidRPr="00D2126A" w:rsidRDefault="007F6DFD" w:rsidP="00477176">
      <w:pPr>
        <w:keepNext/>
        <w:rPr>
          <w:color w:val="000000"/>
        </w:rPr>
      </w:pPr>
    </w:p>
    <w:p w14:paraId="5C74B4B5" w14:textId="77777777" w:rsidR="008D4EE6" w:rsidRPr="00D2126A" w:rsidRDefault="000E5A86" w:rsidP="00C93C76">
      <w:pPr>
        <w:rPr>
          <w:color w:val="000000"/>
        </w:rPr>
      </w:pPr>
      <w:r>
        <w:rPr>
          <w:color w:val="000000"/>
        </w:rPr>
        <w:t>Grąžinkite nesuvartotus vaistus vaistininkui.</w:t>
      </w:r>
    </w:p>
    <w:p w14:paraId="04456FE1" w14:textId="77777777" w:rsidR="007F6DFD" w:rsidRPr="00D2126A" w:rsidRDefault="007F6DFD" w:rsidP="00C93C76">
      <w:pPr>
        <w:rPr>
          <w:color w:val="000000"/>
        </w:rPr>
      </w:pPr>
    </w:p>
    <w:p w14:paraId="76E1C255" w14:textId="77777777" w:rsidR="007F6DFD" w:rsidRPr="00D2126A" w:rsidRDefault="007F6DFD" w:rsidP="00C93C76">
      <w:pPr>
        <w:pStyle w:val="Date"/>
        <w:rPr>
          <w:color w:val="000000"/>
        </w:rPr>
      </w:pPr>
    </w:p>
    <w:p w14:paraId="4DE92E8A" w14:textId="77777777" w:rsidR="007F6DFD" w:rsidRPr="00D2126A" w:rsidRDefault="000E5A86" w:rsidP="00C93C76">
      <w:pPr>
        <w:pStyle w:val="StyleHeadingLab"/>
      </w:pPr>
      <w:r>
        <w:t>11.</w:t>
      </w:r>
      <w:r>
        <w:tab/>
        <w:t>REGISTRUOTOJO PAVADINIMAS IR ADRESAS</w:t>
      </w:r>
    </w:p>
    <w:p w14:paraId="05AB411F" w14:textId="77777777" w:rsidR="007F6DFD" w:rsidRPr="00D2126A" w:rsidRDefault="007F6DFD" w:rsidP="00477176">
      <w:pPr>
        <w:keepNext/>
        <w:rPr>
          <w:color w:val="000000"/>
        </w:rPr>
      </w:pPr>
    </w:p>
    <w:p w14:paraId="15EE05B3" w14:textId="77777777" w:rsidR="00CB3D9F" w:rsidRPr="00D2126A" w:rsidRDefault="000E5A86" w:rsidP="00477176">
      <w:pPr>
        <w:pStyle w:val="EMEAAddress"/>
        <w:keepNext/>
      </w:pPr>
      <w:r>
        <w:t>Bristol</w:t>
      </w:r>
      <w:r>
        <w:noBreakHyphen/>
        <w:t>Myers Squibb Pharma EEIG</w:t>
      </w:r>
    </w:p>
    <w:p w14:paraId="675D69C9" w14:textId="77777777" w:rsidR="00CB3D9F" w:rsidRPr="00D2126A" w:rsidRDefault="000E5A86" w:rsidP="00477176">
      <w:pPr>
        <w:pStyle w:val="EMEAAddress"/>
        <w:keepNext/>
      </w:pPr>
      <w:r>
        <w:t>Plaza 254</w:t>
      </w:r>
    </w:p>
    <w:p w14:paraId="05B021FC" w14:textId="77777777" w:rsidR="00CB3D9F" w:rsidRPr="00D2126A" w:rsidRDefault="000E5A86" w:rsidP="00477176">
      <w:pPr>
        <w:pStyle w:val="EMEAAddress"/>
        <w:keepNext/>
      </w:pPr>
      <w:r>
        <w:t>Blanchardstown Corporate Park 2</w:t>
      </w:r>
    </w:p>
    <w:p w14:paraId="51146B7B" w14:textId="77777777" w:rsidR="00CB3D9F" w:rsidRPr="00D2126A" w:rsidRDefault="000E5A86" w:rsidP="00477176">
      <w:pPr>
        <w:pStyle w:val="EMEAAddress"/>
        <w:keepNext/>
      </w:pPr>
      <w:r>
        <w:t>Dublin 15, D15 T867</w:t>
      </w:r>
    </w:p>
    <w:p w14:paraId="176C2A99" w14:textId="77777777" w:rsidR="00036363" w:rsidRPr="00D2126A" w:rsidRDefault="000E5A86" w:rsidP="00477176">
      <w:pPr>
        <w:keepNext/>
      </w:pPr>
      <w:r>
        <w:t>Airija</w:t>
      </w:r>
    </w:p>
    <w:p w14:paraId="2BAAEC0D" w14:textId="77777777" w:rsidR="007F6DFD" w:rsidRPr="00D2126A" w:rsidRDefault="007F6DFD" w:rsidP="00C93C76">
      <w:pPr>
        <w:rPr>
          <w:color w:val="000000"/>
        </w:rPr>
      </w:pPr>
    </w:p>
    <w:p w14:paraId="572E789A" w14:textId="77777777" w:rsidR="007F6DFD" w:rsidRPr="00D2126A" w:rsidRDefault="007F6DFD" w:rsidP="00C93C76">
      <w:pPr>
        <w:pStyle w:val="Date"/>
        <w:rPr>
          <w:color w:val="000000"/>
        </w:rPr>
      </w:pPr>
    </w:p>
    <w:p w14:paraId="2CD58988" w14:textId="77777777" w:rsidR="007F6DFD" w:rsidRPr="00D2126A" w:rsidRDefault="000E5A86" w:rsidP="00C93C76">
      <w:pPr>
        <w:pStyle w:val="StyleHeadingLab"/>
      </w:pPr>
      <w:r>
        <w:t>12.</w:t>
      </w:r>
      <w:r>
        <w:tab/>
        <w:t>REGISTRACIJOS PAŽYMĖJIMO NUMERIS (-IAI)</w:t>
      </w:r>
    </w:p>
    <w:p w14:paraId="1709FB3A" w14:textId="77777777" w:rsidR="007F6DFD" w:rsidRPr="00D2126A" w:rsidRDefault="007F6DFD" w:rsidP="00477176">
      <w:pPr>
        <w:keepNext/>
        <w:rPr>
          <w:color w:val="000000"/>
        </w:rPr>
      </w:pPr>
    </w:p>
    <w:p w14:paraId="74F7AB38" w14:textId="77777777" w:rsidR="00AA7763" w:rsidRPr="00156723" w:rsidRDefault="000E5A86" w:rsidP="00747C76">
      <w:r>
        <w:t xml:space="preserve">EU/1/07/391/014 </w:t>
      </w:r>
      <w:r w:rsidRPr="005471EA">
        <w:rPr>
          <w:highlight w:val="lightGray"/>
        </w:rPr>
        <w:t>7 kietosios kapsulės</w:t>
      </w:r>
    </w:p>
    <w:p w14:paraId="5C708AAA" w14:textId="77777777" w:rsidR="00AA7763" w:rsidRPr="00156723" w:rsidRDefault="000E5A86" w:rsidP="00747C76">
      <w:r w:rsidRPr="005471EA">
        <w:rPr>
          <w:highlight w:val="lightGray"/>
        </w:rPr>
        <w:t>EU/1/07/391/004 21 kietoji kapsulė</w:t>
      </w:r>
    </w:p>
    <w:p w14:paraId="64847765" w14:textId="77777777" w:rsidR="007F6DFD" w:rsidRPr="00156723" w:rsidRDefault="007F6DFD" w:rsidP="00C93C76">
      <w:pPr>
        <w:rPr>
          <w:color w:val="000000"/>
          <w:lang w:val="fr-FR"/>
        </w:rPr>
      </w:pPr>
    </w:p>
    <w:p w14:paraId="48E53D26" w14:textId="77777777" w:rsidR="007F6DFD" w:rsidRPr="00156723" w:rsidRDefault="007F6DFD" w:rsidP="00C93C76">
      <w:pPr>
        <w:pStyle w:val="Date"/>
        <w:rPr>
          <w:color w:val="000000"/>
          <w:lang w:val="fr-FR"/>
        </w:rPr>
      </w:pPr>
    </w:p>
    <w:p w14:paraId="1D67C462" w14:textId="77777777" w:rsidR="007F6DFD" w:rsidRPr="00D2126A" w:rsidRDefault="000E5A86" w:rsidP="00C93C76">
      <w:pPr>
        <w:pStyle w:val="StyleHeadingLab"/>
      </w:pPr>
      <w:r>
        <w:t>13.</w:t>
      </w:r>
      <w:r>
        <w:tab/>
        <w:t>SERIJOS NUMERIS</w:t>
      </w:r>
    </w:p>
    <w:p w14:paraId="30E59475" w14:textId="77777777" w:rsidR="007F6DFD" w:rsidRPr="00D2126A" w:rsidRDefault="007F6DFD" w:rsidP="00477176">
      <w:pPr>
        <w:keepNext/>
        <w:rPr>
          <w:iCs/>
          <w:color w:val="000000"/>
        </w:rPr>
      </w:pPr>
    </w:p>
    <w:p w14:paraId="727D1076" w14:textId="77777777" w:rsidR="007F6DFD" w:rsidRPr="00D2126A" w:rsidRDefault="000E5A86" w:rsidP="00C93C76">
      <w:pPr>
        <w:rPr>
          <w:color w:val="000000"/>
        </w:rPr>
      </w:pPr>
      <w:r>
        <w:rPr>
          <w:color w:val="000000"/>
        </w:rPr>
        <w:t>Lot</w:t>
      </w:r>
    </w:p>
    <w:p w14:paraId="42ED7567" w14:textId="77777777" w:rsidR="007F6DFD" w:rsidRPr="00D2126A" w:rsidRDefault="007F6DFD" w:rsidP="00C93C76">
      <w:pPr>
        <w:rPr>
          <w:color w:val="000000"/>
        </w:rPr>
      </w:pPr>
    </w:p>
    <w:p w14:paraId="2ABDD80C" w14:textId="77777777" w:rsidR="007F6DFD" w:rsidRPr="00D2126A" w:rsidRDefault="007F6DFD" w:rsidP="00C93C76">
      <w:pPr>
        <w:pStyle w:val="Date"/>
        <w:rPr>
          <w:color w:val="000000"/>
        </w:rPr>
      </w:pPr>
    </w:p>
    <w:p w14:paraId="5015FFDA" w14:textId="77777777" w:rsidR="007F6DFD" w:rsidRPr="00D2126A" w:rsidRDefault="000E5A86" w:rsidP="00C93C76">
      <w:pPr>
        <w:pStyle w:val="StyleHeadingLab"/>
      </w:pPr>
      <w:r>
        <w:t>14.</w:t>
      </w:r>
      <w:r>
        <w:tab/>
        <w:t>PARDAVIMO (IŠDAVIMO) TVARKA</w:t>
      </w:r>
    </w:p>
    <w:p w14:paraId="77053093" w14:textId="77777777" w:rsidR="007F6DFD" w:rsidRPr="00D2126A" w:rsidRDefault="007F6DFD" w:rsidP="00477176">
      <w:pPr>
        <w:keepNext/>
        <w:rPr>
          <w:color w:val="000000"/>
        </w:rPr>
      </w:pPr>
    </w:p>
    <w:p w14:paraId="1D256433" w14:textId="77777777" w:rsidR="007F6DFD" w:rsidRPr="00D2126A" w:rsidRDefault="007F6DFD" w:rsidP="00C93C76">
      <w:pPr>
        <w:pStyle w:val="Date"/>
        <w:rPr>
          <w:color w:val="000000"/>
        </w:rPr>
      </w:pPr>
    </w:p>
    <w:p w14:paraId="3E81C87A" w14:textId="77777777" w:rsidR="007F6DFD" w:rsidRPr="00D2126A" w:rsidRDefault="000E5A86" w:rsidP="00C93C76">
      <w:pPr>
        <w:pStyle w:val="StyleHeadingLab"/>
      </w:pPr>
      <w:r>
        <w:t>15.</w:t>
      </w:r>
      <w:r>
        <w:tab/>
        <w:t>VARTOJIMO INSTRUKCIJA</w:t>
      </w:r>
    </w:p>
    <w:p w14:paraId="13F4C2E5" w14:textId="77777777" w:rsidR="007F6DFD" w:rsidRPr="00D2126A" w:rsidRDefault="007F6DFD" w:rsidP="00477176">
      <w:pPr>
        <w:keepNext/>
        <w:rPr>
          <w:bCs/>
          <w:color w:val="000000"/>
        </w:rPr>
      </w:pPr>
    </w:p>
    <w:p w14:paraId="2FE5851D" w14:textId="77777777" w:rsidR="007F6DFD" w:rsidRPr="00D2126A" w:rsidRDefault="007F6DFD" w:rsidP="00C93C76">
      <w:pPr>
        <w:rPr>
          <w:color w:val="000000"/>
        </w:rPr>
      </w:pPr>
    </w:p>
    <w:p w14:paraId="13306CAD" w14:textId="77777777" w:rsidR="007F6DFD" w:rsidRPr="00D2126A" w:rsidRDefault="000E5A86" w:rsidP="00C93C76">
      <w:pPr>
        <w:pStyle w:val="StyleHeadingLab"/>
      </w:pPr>
      <w:r>
        <w:t>16.</w:t>
      </w:r>
      <w:r>
        <w:tab/>
        <w:t>INFORMACIJA BRAILIO RAŠTU</w:t>
      </w:r>
    </w:p>
    <w:p w14:paraId="43C5D2BC" w14:textId="77777777" w:rsidR="007F6DFD" w:rsidRPr="00D2126A" w:rsidRDefault="007F6DFD" w:rsidP="00477176">
      <w:pPr>
        <w:keepNext/>
        <w:rPr>
          <w:color w:val="000000"/>
        </w:rPr>
      </w:pPr>
    </w:p>
    <w:p w14:paraId="17323E61" w14:textId="77777777" w:rsidR="00AE7BC4" w:rsidRPr="00D2126A" w:rsidRDefault="000E5A86" w:rsidP="00477176">
      <w:pPr>
        <w:pStyle w:val="Date"/>
        <w:keepNext/>
        <w:rPr>
          <w:color w:val="000000"/>
        </w:rPr>
      </w:pPr>
      <w:r>
        <w:rPr>
          <w:color w:val="000000"/>
        </w:rPr>
        <w:t>Revlimid 25 mg</w:t>
      </w:r>
    </w:p>
    <w:p w14:paraId="7D8FDF09" w14:textId="77777777" w:rsidR="008D4EE6" w:rsidRPr="00D2126A" w:rsidRDefault="008D4EE6" w:rsidP="00477176">
      <w:pPr>
        <w:pStyle w:val="Date"/>
        <w:keepNext/>
      </w:pPr>
    </w:p>
    <w:p w14:paraId="136C4745" w14:textId="77777777" w:rsidR="00C853A4" w:rsidRPr="00D2126A" w:rsidRDefault="00C853A4" w:rsidP="00C93C76">
      <w:pPr>
        <w:rPr>
          <w:noProof/>
          <w:shd w:val="clear" w:color="auto" w:fill="CCCCCC"/>
        </w:rPr>
      </w:pPr>
    </w:p>
    <w:p w14:paraId="3BF6E43B" w14:textId="77777777" w:rsidR="00C853A4" w:rsidRPr="00D2126A" w:rsidRDefault="000E5A86" w:rsidP="00C93C76">
      <w:pPr>
        <w:pStyle w:val="StyleHeadingLab"/>
        <w:rPr>
          <w:i/>
          <w:noProof/>
        </w:rPr>
      </w:pPr>
      <w:r>
        <w:t>17.</w:t>
      </w:r>
      <w:r>
        <w:tab/>
        <w:t>UNIKALUS IDENTIFIKATORIUS – 2D BRŪKŠNINIS KODAS</w:t>
      </w:r>
    </w:p>
    <w:p w14:paraId="099E6DD3" w14:textId="77777777" w:rsidR="00C853A4" w:rsidRPr="00D2126A" w:rsidRDefault="00C853A4" w:rsidP="00477176">
      <w:pPr>
        <w:keepNext/>
        <w:rPr>
          <w:noProof/>
        </w:rPr>
      </w:pPr>
    </w:p>
    <w:p w14:paraId="1DE7E895" w14:textId="77777777" w:rsidR="00C853A4" w:rsidRPr="00D2126A" w:rsidRDefault="000E5A86" w:rsidP="00477176">
      <w:pPr>
        <w:pStyle w:val="Date"/>
        <w:keepNext/>
        <w:rPr>
          <w:noProof/>
        </w:rPr>
      </w:pPr>
      <w:r w:rsidRPr="005471EA">
        <w:rPr>
          <w:highlight w:val="lightGray"/>
        </w:rPr>
        <w:t>2D brūkšninis kodas su nurodytu unikaliu identifikatoriumi.</w:t>
      </w:r>
    </w:p>
    <w:p w14:paraId="64D2670E" w14:textId="77777777" w:rsidR="00C853A4" w:rsidRPr="00D2126A" w:rsidRDefault="00C853A4" w:rsidP="00477176">
      <w:pPr>
        <w:keepNext/>
      </w:pPr>
    </w:p>
    <w:p w14:paraId="76C87680" w14:textId="77777777" w:rsidR="00C853A4" w:rsidRPr="00D2126A" w:rsidRDefault="00C853A4" w:rsidP="00C93C76"/>
    <w:p w14:paraId="0376F45B" w14:textId="77777777" w:rsidR="00C853A4" w:rsidRPr="00D2126A" w:rsidRDefault="000E5A86" w:rsidP="00C93C76">
      <w:pPr>
        <w:pStyle w:val="StyleHeadingLab"/>
        <w:rPr>
          <w:i/>
          <w:noProof/>
        </w:rPr>
      </w:pPr>
      <w:r>
        <w:t>18.</w:t>
      </w:r>
      <w:r>
        <w:tab/>
        <w:t>UNIKALUS IDENTIFIKATORIUS – ŽMONĖMS SUPRANTAMI DUOMENYS</w:t>
      </w:r>
    </w:p>
    <w:p w14:paraId="0588F13F" w14:textId="77777777" w:rsidR="00C853A4" w:rsidRPr="00D2126A" w:rsidRDefault="00C853A4" w:rsidP="00477176">
      <w:pPr>
        <w:pStyle w:val="Date"/>
        <w:keepNext/>
      </w:pPr>
    </w:p>
    <w:p w14:paraId="719BBB7A" w14:textId="77777777" w:rsidR="00C853A4" w:rsidRPr="00D2126A" w:rsidRDefault="000E5A86" w:rsidP="00477176">
      <w:pPr>
        <w:keepNext/>
      </w:pPr>
      <w:r>
        <w:t>PC</w:t>
      </w:r>
    </w:p>
    <w:p w14:paraId="7E741CFF" w14:textId="77777777" w:rsidR="00C853A4" w:rsidRPr="00D2126A" w:rsidRDefault="000E5A86" w:rsidP="00477176">
      <w:pPr>
        <w:keepNext/>
      </w:pPr>
      <w:r>
        <w:t>SN</w:t>
      </w:r>
    </w:p>
    <w:p w14:paraId="47894F35" w14:textId="77777777" w:rsidR="00C853A4" w:rsidRPr="00D2126A" w:rsidRDefault="000E5A86" w:rsidP="00477176">
      <w:pPr>
        <w:keepNext/>
      </w:pPr>
      <w:r>
        <w:t>NN</w:t>
      </w:r>
    </w:p>
    <w:p w14:paraId="79B085BB" w14:textId="77777777" w:rsidR="00A84B34" w:rsidRPr="00D2126A" w:rsidRDefault="00A84B34" w:rsidP="00C93C76"/>
    <w:p w14:paraId="04076334" w14:textId="77777777"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MINIMALI INFORMACIJA ANT LIZDINIŲ PLOKŠTELIŲ ARBA DVISLUOKSNIŲ JUOSTELIŲ</w:t>
      </w:r>
    </w:p>
    <w:p w14:paraId="2A757691"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775266BF"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LIZDINĖS PLOKŠTELĖS</w:t>
      </w:r>
    </w:p>
    <w:p w14:paraId="2F3CB7EE" w14:textId="77777777" w:rsidR="007F6DFD" w:rsidRPr="00D2126A" w:rsidRDefault="007F6DFD" w:rsidP="00477176">
      <w:pPr>
        <w:keepNext/>
        <w:rPr>
          <w:bCs/>
          <w:color w:val="000000"/>
        </w:rPr>
      </w:pPr>
    </w:p>
    <w:p w14:paraId="4768F9C1" w14:textId="77777777" w:rsidR="007F6DFD" w:rsidRPr="00D2126A" w:rsidRDefault="007F6DFD" w:rsidP="00C93C76">
      <w:pPr>
        <w:rPr>
          <w:color w:val="000000"/>
        </w:rPr>
      </w:pPr>
    </w:p>
    <w:p w14:paraId="21424838" w14:textId="77777777" w:rsidR="007F6DFD" w:rsidRPr="00D2126A" w:rsidRDefault="000E5A86" w:rsidP="00C93C76">
      <w:pPr>
        <w:pStyle w:val="StyleHeadingLab"/>
      </w:pPr>
      <w:r>
        <w:t>1.</w:t>
      </w:r>
      <w:r>
        <w:tab/>
        <w:t>VAISTINIO PREPARATO PAVADINIMAS</w:t>
      </w:r>
    </w:p>
    <w:p w14:paraId="06D93D6D" w14:textId="77777777" w:rsidR="007F6DFD" w:rsidRPr="00D2126A" w:rsidRDefault="007F6DFD" w:rsidP="00477176">
      <w:pPr>
        <w:keepNext/>
        <w:ind w:left="567" w:hanging="567"/>
        <w:rPr>
          <w:color w:val="000000"/>
        </w:rPr>
      </w:pPr>
    </w:p>
    <w:p w14:paraId="57163119" w14:textId="77777777" w:rsidR="007F6DFD" w:rsidRPr="00D2126A" w:rsidRDefault="000E5A86" w:rsidP="00C93C76">
      <w:pPr>
        <w:rPr>
          <w:color w:val="000000"/>
        </w:rPr>
      </w:pPr>
      <w:r>
        <w:rPr>
          <w:color w:val="000000"/>
        </w:rPr>
        <w:t>Revlimid 25 mg kietosios kapsulės</w:t>
      </w:r>
    </w:p>
    <w:p w14:paraId="09667642" w14:textId="77777777" w:rsidR="007F6DFD" w:rsidRPr="00D2126A" w:rsidRDefault="000E5A86" w:rsidP="00C93C76">
      <w:pPr>
        <w:rPr>
          <w:color w:val="000000"/>
        </w:rPr>
      </w:pPr>
      <w:r>
        <w:rPr>
          <w:color w:val="000000"/>
        </w:rPr>
        <w:t>lenalidomidas</w:t>
      </w:r>
    </w:p>
    <w:p w14:paraId="3AD38437" w14:textId="77777777" w:rsidR="007F6DFD" w:rsidRPr="00D2126A" w:rsidRDefault="007F6DFD" w:rsidP="00C93C76">
      <w:pPr>
        <w:rPr>
          <w:color w:val="000000"/>
        </w:rPr>
      </w:pPr>
    </w:p>
    <w:p w14:paraId="5F83FB55" w14:textId="77777777" w:rsidR="007F6DFD" w:rsidRPr="00D2126A" w:rsidRDefault="007F6DFD" w:rsidP="00C93C76">
      <w:pPr>
        <w:pStyle w:val="Date"/>
        <w:rPr>
          <w:color w:val="000000"/>
        </w:rPr>
      </w:pPr>
    </w:p>
    <w:p w14:paraId="654DE569" w14:textId="77777777" w:rsidR="007F6DFD" w:rsidRPr="00D2126A" w:rsidRDefault="000E5A86" w:rsidP="00C93C76">
      <w:pPr>
        <w:pStyle w:val="StyleHeadingLab"/>
      </w:pPr>
      <w:r>
        <w:t>2.</w:t>
      </w:r>
      <w:r>
        <w:tab/>
        <w:t>REGISTRUOTOJO PAVADINIMAS</w:t>
      </w:r>
    </w:p>
    <w:p w14:paraId="7866DECF" w14:textId="77777777" w:rsidR="007F6DFD" w:rsidRPr="00D2126A" w:rsidRDefault="007F6DFD" w:rsidP="00477176">
      <w:pPr>
        <w:keepNext/>
        <w:rPr>
          <w:color w:val="000000"/>
        </w:rPr>
      </w:pPr>
    </w:p>
    <w:p w14:paraId="1D7E9A18" w14:textId="77777777" w:rsidR="00CB3D9F" w:rsidRPr="00D2126A" w:rsidRDefault="000E5A86" w:rsidP="00C93C76">
      <w:pPr>
        <w:pStyle w:val="EMEAAddress"/>
      </w:pPr>
      <w:r>
        <w:t>Bristol</w:t>
      </w:r>
      <w:r>
        <w:noBreakHyphen/>
        <w:t>Myers Squibb Pharma EEIG</w:t>
      </w:r>
    </w:p>
    <w:p w14:paraId="1CEA5DF7" w14:textId="77777777" w:rsidR="007F6DFD" w:rsidRPr="00D2126A" w:rsidRDefault="007F6DFD" w:rsidP="00C93C76">
      <w:pPr>
        <w:rPr>
          <w:color w:val="000000"/>
        </w:rPr>
      </w:pPr>
    </w:p>
    <w:p w14:paraId="66239F00" w14:textId="77777777" w:rsidR="007F6DFD" w:rsidRPr="00D2126A" w:rsidRDefault="007F6DFD" w:rsidP="00C93C76">
      <w:pPr>
        <w:pStyle w:val="Date"/>
        <w:rPr>
          <w:color w:val="000000"/>
        </w:rPr>
      </w:pPr>
    </w:p>
    <w:p w14:paraId="7F97ADC5" w14:textId="77777777" w:rsidR="007F6DFD" w:rsidRPr="00D2126A" w:rsidRDefault="000E5A86" w:rsidP="00C93C76">
      <w:pPr>
        <w:pStyle w:val="StyleHeadingLab"/>
      </w:pPr>
      <w:r>
        <w:t>3.</w:t>
      </w:r>
      <w:r>
        <w:tab/>
        <w:t>TINKAMUMO LAIKAS</w:t>
      </w:r>
    </w:p>
    <w:p w14:paraId="78F2588C" w14:textId="77777777" w:rsidR="007F6DFD" w:rsidRPr="00D2126A" w:rsidRDefault="007F6DFD" w:rsidP="00477176">
      <w:pPr>
        <w:keepNext/>
        <w:rPr>
          <w:iCs/>
          <w:color w:val="000000"/>
        </w:rPr>
      </w:pPr>
    </w:p>
    <w:p w14:paraId="043BE7FA" w14:textId="77777777" w:rsidR="007F6DFD" w:rsidRPr="00D2126A" w:rsidRDefault="000E5A86" w:rsidP="00C93C76">
      <w:pPr>
        <w:rPr>
          <w:color w:val="000000"/>
        </w:rPr>
      </w:pPr>
      <w:r>
        <w:rPr>
          <w:color w:val="000000"/>
        </w:rPr>
        <w:t>EXP</w:t>
      </w:r>
    </w:p>
    <w:p w14:paraId="093F11B4" w14:textId="77777777" w:rsidR="007F6DFD" w:rsidRPr="00D2126A" w:rsidRDefault="007F6DFD" w:rsidP="00C93C76">
      <w:pPr>
        <w:rPr>
          <w:color w:val="000000"/>
        </w:rPr>
      </w:pPr>
    </w:p>
    <w:p w14:paraId="5396DC7D" w14:textId="77777777" w:rsidR="007F6DFD" w:rsidRPr="00D2126A" w:rsidRDefault="007F6DFD" w:rsidP="00C93C76">
      <w:pPr>
        <w:pStyle w:val="Date"/>
        <w:rPr>
          <w:color w:val="000000"/>
        </w:rPr>
      </w:pPr>
    </w:p>
    <w:p w14:paraId="5D9586CB" w14:textId="77777777" w:rsidR="007F6DFD" w:rsidRPr="00D2126A" w:rsidRDefault="000E5A86" w:rsidP="00C93C76">
      <w:pPr>
        <w:pStyle w:val="StyleHeadingLab"/>
      </w:pPr>
      <w:r>
        <w:t>4.</w:t>
      </w:r>
      <w:r>
        <w:tab/>
        <w:t>SERIJOS NUMERIS</w:t>
      </w:r>
    </w:p>
    <w:p w14:paraId="4C60FC5A" w14:textId="77777777" w:rsidR="007F6DFD" w:rsidRPr="00D2126A" w:rsidRDefault="007F6DFD" w:rsidP="00477176">
      <w:pPr>
        <w:keepNext/>
        <w:rPr>
          <w:iCs/>
          <w:color w:val="000000"/>
        </w:rPr>
      </w:pPr>
    </w:p>
    <w:p w14:paraId="3FBDE409" w14:textId="77777777" w:rsidR="007F6DFD" w:rsidRPr="00D2126A" w:rsidRDefault="000E5A86" w:rsidP="00C93C76">
      <w:pPr>
        <w:rPr>
          <w:color w:val="000000"/>
        </w:rPr>
      </w:pPr>
      <w:r>
        <w:rPr>
          <w:color w:val="000000"/>
        </w:rPr>
        <w:t>Lot</w:t>
      </w:r>
    </w:p>
    <w:p w14:paraId="72E1F0DA" w14:textId="77777777" w:rsidR="007F6DFD" w:rsidRPr="00D2126A" w:rsidRDefault="007F6DFD" w:rsidP="00C93C76">
      <w:pPr>
        <w:rPr>
          <w:bCs/>
          <w:color w:val="000000"/>
        </w:rPr>
      </w:pPr>
    </w:p>
    <w:p w14:paraId="60E1D540" w14:textId="77777777" w:rsidR="007F6DFD" w:rsidRPr="00D2126A" w:rsidRDefault="007F6DFD" w:rsidP="00C93C76">
      <w:pPr>
        <w:pStyle w:val="Date"/>
        <w:rPr>
          <w:color w:val="000000"/>
        </w:rPr>
      </w:pPr>
    </w:p>
    <w:p w14:paraId="52BEF468" w14:textId="77777777" w:rsidR="007F6DFD" w:rsidRPr="00D2126A" w:rsidRDefault="000E5A86" w:rsidP="00C93C76">
      <w:pPr>
        <w:pStyle w:val="StyleHeadingLab"/>
      </w:pPr>
      <w:r>
        <w:t>5.</w:t>
      </w:r>
      <w:r>
        <w:tab/>
        <w:t>KITA</w:t>
      </w:r>
    </w:p>
    <w:p w14:paraId="02B312CD" w14:textId="77777777" w:rsidR="001120BE" w:rsidRPr="00D2126A" w:rsidRDefault="001120BE" w:rsidP="00477176">
      <w:pPr>
        <w:keepNext/>
        <w:rPr>
          <w:color w:val="000000"/>
        </w:rPr>
      </w:pPr>
    </w:p>
    <w:p w14:paraId="2AE4EDDC" w14:textId="77777777" w:rsidR="00F36412" w:rsidRPr="00D2126A" w:rsidRDefault="00F36412" w:rsidP="00C93C76">
      <w:pPr>
        <w:rPr>
          <w:noProof/>
          <w:color w:val="000000"/>
        </w:rPr>
      </w:pPr>
    </w:p>
    <w:p w14:paraId="2B85CAEC" w14:textId="77777777" w:rsidR="00F36412" w:rsidRPr="00D2126A" w:rsidRDefault="00B17EDE" w:rsidP="00B17EDE">
      <w:pPr>
        <w:pStyle w:val="Date"/>
        <w:jc w:val="center"/>
        <w:rPr>
          <w:noProof/>
          <w:color w:val="000000"/>
        </w:rPr>
      </w:pPr>
      <w:r>
        <w:br w:type="page"/>
      </w:r>
    </w:p>
    <w:p w14:paraId="46C67A7A" w14:textId="77777777" w:rsidR="00F36412" w:rsidRPr="00D2126A" w:rsidRDefault="00F36412" w:rsidP="00C93C76">
      <w:pPr>
        <w:jc w:val="center"/>
        <w:rPr>
          <w:noProof/>
          <w:color w:val="000000"/>
        </w:rPr>
      </w:pPr>
    </w:p>
    <w:p w14:paraId="475583BF" w14:textId="77777777" w:rsidR="00F36412" w:rsidRPr="00D2126A" w:rsidRDefault="00F36412" w:rsidP="00C93C76">
      <w:pPr>
        <w:jc w:val="center"/>
        <w:rPr>
          <w:noProof/>
          <w:color w:val="000000"/>
        </w:rPr>
      </w:pPr>
    </w:p>
    <w:p w14:paraId="36ABFFAB" w14:textId="77777777" w:rsidR="00F36412" w:rsidRPr="00D2126A" w:rsidRDefault="00F36412" w:rsidP="00C93C76">
      <w:pPr>
        <w:jc w:val="center"/>
        <w:rPr>
          <w:noProof/>
          <w:color w:val="000000"/>
        </w:rPr>
      </w:pPr>
    </w:p>
    <w:p w14:paraId="7F7C0F52" w14:textId="77777777" w:rsidR="00F36412" w:rsidRPr="00D2126A" w:rsidRDefault="00F36412" w:rsidP="00C93C76">
      <w:pPr>
        <w:jc w:val="center"/>
        <w:rPr>
          <w:noProof/>
          <w:color w:val="000000"/>
        </w:rPr>
      </w:pPr>
    </w:p>
    <w:p w14:paraId="5564B293" w14:textId="77777777" w:rsidR="00F36412" w:rsidRPr="00D2126A" w:rsidRDefault="00F36412" w:rsidP="00C93C76">
      <w:pPr>
        <w:jc w:val="center"/>
        <w:rPr>
          <w:noProof/>
          <w:color w:val="000000"/>
        </w:rPr>
      </w:pPr>
    </w:p>
    <w:p w14:paraId="13239FED" w14:textId="77777777" w:rsidR="00F36412" w:rsidRPr="00D2126A" w:rsidRDefault="00F36412" w:rsidP="00C93C76">
      <w:pPr>
        <w:jc w:val="center"/>
        <w:rPr>
          <w:noProof/>
          <w:color w:val="000000"/>
        </w:rPr>
      </w:pPr>
    </w:p>
    <w:p w14:paraId="58BAF780" w14:textId="77777777" w:rsidR="00F36412" w:rsidRPr="00D2126A" w:rsidRDefault="00F36412" w:rsidP="00C93C76">
      <w:pPr>
        <w:jc w:val="center"/>
        <w:rPr>
          <w:noProof/>
          <w:color w:val="000000"/>
        </w:rPr>
      </w:pPr>
    </w:p>
    <w:p w14:paraId="17B5D061" w14:textId="77777777" w:rsidR="00F36412" w:rsidRPr="00D2126A" w:rsidRDefault="00F36412" w:rsidP="00C93C76">
      <w:pPr>
        <w:jc w:val="center"/>
        <w:rPr>
          <w:noProof/>
          <w:color w:val="000000"/>
        </w:rPr>
      </w:pPr>
    </w:p>
    <w:p w14:paraId="3507DBC7" w14:textId="77777777" w:rsidR="00F36412" w:rsidRPr="00D2126A" w:rsidRDefault="00F36412" w:rsidP="00C93C76">
      <w:pPr>
        <w:jc w:val="center"/>
        <w:rPr>
          <w:noProof/>
          <w:color w:val="000000"/>
        </w:rPr>
      </w:pPr>
    </w:p>
    <w:p w14:paraId="09872029" w14:textId="77777777" w:rsidR="00F36412" w:rsidRPr="00D2126A" w:rsidRDefault="00F36412" w:rsidP="00C93C76">
      <w:pPr>
        <w:jc w:val="center"/>
        <w:rPr>
          <w:noProof/>
          <w:color w:val="000000"/>
        </w:rPr>
      </w:pPr>
    </w:p>
    <w:p w14:paraId="1FE98795" w14:textId="77777777" w:rsidR="00F36412" w:rsidRPr="00D2126A" w:rsidRDefault="00F36412" w:rsidP="00C93C76">
      <w:pPr>
        <w:jc w:val="center"/>
        <w:rPr>
          <w:noProof/>
          <w:color w:val="000000"/>
        </w:rPr>
      </w:pPr>
    </w:p>
    <w:p w14:paraId="5D032BEE" w14:textId="77777777" w:rsidR="00F36412" w:rsidRPr="00D2126A" w:rsidRDefault="00F36412" w:rsidP="00C93C76">
      <w:pPr>
        <w:jc w:val="center"/>
        <w:rPr>
          <w:noProof/>
          <w:color w:val="000000"/>
        </w:rPr>
      </w:pPr>
    </w:p>
    <w:p w14:paraId="5DB92A44" w14:textId="77777777" w:rsidR="00F36412" w:rsidRPr="00D2126A" w:rsidRDefault="00F36412" w:rsidP="00C93C76">
      <w:pPr>
        <w:jc w:val="center"/>
        <w:rPr>
          <w:noProof/>
          <w:color w:val="000000"/>
        </w:rPr>
      </w:pPr>
    </w:p>
    <w:p w14:paraId="2397669F" w14:textId="77777777" w:rsidR="00F36412" w:rsidRPr="00D2126A" w:rsidRDefault="00F36412" w:rsidP="00C93C76">
      <w:pPr>
        <w:jc w:val="center"/>
        <w:rPr>
          <w:noProof/>
          <w:color w:val="000000"/>
        </w:rPr>
      </w:pPr>
    </w:p>
    <w:p w14:paraId="0248952B" w14:textId="77777777" w:rsidR="00F36412" w:rsidRPr="00D2126A" w:rsidRDefault="00F36412" w:rsidP="00C93C76">
      <w:pPr>
        <w:jc w:val="center"/>
        <w:rPr>
          <w:noProof/>
          <w:color w:val="000000"/>
        </w:rPr>
      </w:pPr>
    </w:p>
    <w:p w14:paraId="358F36F6" w14:textId="77777777" w:rsidR="00F36412" w:rsidRPr="00D2126A" w:rsidRDefault="00F36412" w:rsidP="00C93C76">
      <w:pPr>
        <w:jc w:val="center"/>
        <w:rPr>
          <w:noProof/>
          <w:color w:val="000000"/>
        </w:rPr>
      </w:pPr>
    </w:p>
    <w:p w14:paraId="523C58E1" w14:textId="77777777" w:rsidR="00F36412" w:rsidRPr="00D2126A" w:rsidRDefault="00F36412" w:rsidP="00C93C76">
      <w:pPr>
        <w:jc w:val="center"/>
        <w:rPr>
          <w:noProof/>
          <w:color w:val="000000"/>
        </w:rPr>
      </w:pPr>
    </w:p>
    <w:p w14:paraId="702A9497" w14:textId="77777777" w:rsidR="00F36412" w:rsidRPr="00D2126A" w:rsidRDefault="00F36412" w:rsidP="00C93C76">
      <w:pPr>
        <w:jc w:val="center"/>
        <w:rPr>
          <w:noProof/>
          <w:color w:val="000000"/>
        </w:rPr>
      </w:pPr>
    </w:p>
    <w:p w14:paraId="2C93516E" w14:textId="77777777" w:rsidR="00F36412" w:rsidRPr="00D2126A" w:rsidRDefault="00F36412" w:rsidP="00C93C76">
      <w:pPr>
        <w:jc w:val="center"/>
        <w:rPr>
          <w:noProof/>
          <w:color w:val="000000"/>
        </w:rPr>
      </w:pPr>
    </w:p>
    <w:p w14:paraId="2AA7A415" w14:textId="77777777" w:rsidR="006A5D4C" w:rsidRPr="00D2126A" w:rsidRDefault="006A5D4C" w:rsidP="00C93C76">
      <w:pPr>
        <w:pStyle w:val="Date"/>
        <w:jc w:val="center"/>
      </w:pPr>
    </w:p>
    <w:p w14:paraId="7C4E792A" w14:textId="77777777" w:rsidR="006A5D4C" w:rsidRPr="00D2126A" w:rsidRDefault="006A5D4C" w:rsidP="00C93C76">
      <w:pPr>
        <w:jc w:val="center"/>
      </w:pPr>
    </w:p>
    <w:p w14:paraId="698B41A8" w14:textId="77777777" w:rsidR="00F36412" w:rsidRPr="00D2126A" w:rsidRDefault="00F36412" w:rsidP="00C93C76">
      <w:pPr>
        <w:jc w:val="center"/>
        <w:rPr>
          <w:noProof/>
          <w:color w:val="000000"/>
        </w:rPr>
      </w:pPr>
    </w:p>
    <w:p w14:paraId="1E62BE8C" w14:textId="77777777" w:rsidR="00B52266" w:rsidRPr="00D2126A" w:rsidRDefault="000E5A86" w:rsidP="00C93C76">
      <w:pPr>
        <w:pStyle w:val="TitleA"/>
        <w:outlineLvl w:val="0"/>
        <w:rPr>
          <w:bCs/>
          <w:color w:val="000000"/>
        </w:rPr>
      </w:pPr>
      <w:r>
        <w:rPr>
          <w:color w:val="000000"/>
        </w:rPr>
        <w:t>B. PAKUOTĖS LAPELIS</w:t>
      </w:r>
    </w:p>
    <w:p w14:paraId="4D34C5A5" w14:textId="77777777" w:rsidR="00B52266" w:rsidRPr="00EB2B1B" w:rsidRDefault="00B17EDE" w:rsidP="00EB2B1B">
      <w:pPr>
        <w:jc w:val="center"/>
        <w:rPr>
          <w:b/>
          <w:bCs/>
          <w:noProof/>
        </w:rPr>
      </w:pPr>
      <w:r w:rsidRPr="00EB2B1B">
        <w:rPr>
          <w:b/>
          <w:bCs/>
        </w:rPr>
        <w:br w:type="page"/>
      </w:r>
      <w:r w:rsidRPr="00EB2B1B">
        <w:rPr>
          <w:b/>
          <w:bCs/>
        </w:rPr>
        <w:lastRenderedPageBreak/>
        <w:t>Pakuotės lapelis: informacija pacientui</w:t>
      </w:r>
    </w:p>
    <w:p w14:paraId="7C8F1B09" w14:textId="77777777" w:rsidR="006C0E0C" w:rsidRPr="00D2126A" w:rsidRDefault="006C0E0C" w:rsidP="00C93C76">
      <w:pPr>
        <w:pStyle w:val="Date"/>
        <w:jc w:val="center"/>
        <w:rPr>
          <w:color w:val="000000"/>
        </w:rPr>
      </w:pPr>
    </w:p>
    <w:p w14:paraId="190D2F25" w14:textId="77777777" w:rsidR="00B52266" w:rsidRPr="00D2126A" w:rsidRDefault="000E5A86" w:rsidP="00C93C76">
      <w:pPr>
        <w:tabs>
          <w:tab w:val="left" w:pos="2762"/>
          <w:tab w:val="center" w:pos="4535"/>
        </w:tabs>
        <w:jc w:val="center"/>
        <w:rPr>
          <w:b/>
          <w:color w:val="000000"/>
        </w:rPr>
      </w:pPr>
      <w:r>
        <w:rPr>
          <w:b/>
          <w:color w:val="000000"/>
        </w:rPr>
        <w:t>Revlimid 2,5 mg kietosios kapsulės</w:t>
      </w:r>
    </w:p>
    <w:p w14:paraId="29D6501F" w14:textId="77777777" w:rsidR="00346F7A" w:rsidRPr="00D2126A" w:rsidRDefault="000E5A86" w:rsidP="00C93C76">
      <w:pPr>
        <w:tabs>
          <w:tab w:val="left" w:pos="2762"/>
          <w:tab w:val="center" w:pos="4535"/>
        </w:tabs>
        <w:jc w:val="center"/>
        <w:rPr>
          <w:b/>
          <w:color w:val="000000"/>
        </w:rPr>
      </w:pPr>
      <w:r>
        <w:rPr>
          <w:b/>
          <w:color w:val="000000"/>
        </w:rPr>
        <w:t>Revlimid 5 mg kietosios kapsulės</w:t>
      </w:r>
    </w:p>
    <w:p w14:paraId="1DCC7926" w14:textId="77777777" w:rsidR="00651871" w:rsidRPr="00D2126A" w:rsidRDefault="000E5A86" w:rsidP="00C93C76">
      <w:pPr>
        <w:tabs>
          <w:tab w:val="left" w:pos="2762"/>
          <w:tab w:val="center" w:pos="4535"/>
        </w:tabs>
        <w:jc w:val="center"/>
        <w:rPr>
          <w:b/>
          <w:color w:val="000000"/>
        </w:rPr>
      </w:pPr>
      <w:r>
        <w:rPr>
          <w:b/>
          <w:color w:val="000000"/>
        </w:rPr>
        <w:t>Revlimid 7,5 mg kietosios kapsulės</w:t>
      </w:r>
    </w:p>
    <w:p w14:paraId="48507002" w14:textId="77777777" w:rsidR="00346F7A" w:rsidRPr="00D2126A" w:rsidRDefault="000E5A86" w:rsidP="00C93C76">
      <w:pPr>
        <w:tabs>
          <w:tab w:val="left" w:pos="2762"/>
          <w:tab w:val="center" w:pos="4535"/>
        </w:tabs>
        <w:jc w:val="center"/>
        <w:rPr>
          <w:b/>
          <w:color w:val="000000"/>
        </w:rPr>
      </w:pPr>
      <w:r>
        <w:rPr>
          <w:b/>
          <w:color w:val="000000"/>
        </w:rPr>
        <w:t>Revlimid 10 mg kietosios kapsulės</w:t>
      </w:r>
    </w:p>
    <w:p w14:paraId="50E5E853" w14:textId="77777777" w:rsidR="00A60471" w:rsidRPr="00D2126A" w:rsidRDefault="000E5A86" w:rsidP="00C93C76">
      <w:pPr>
        <w:tabs>
          <w:tab w:val="left" w:pos="2762"/>
          <w:tab w:val="center" w:pos="4535"/>
        </w:tabs>
        <w:jc w:val="center"/>
        <w:rPr>
          <w:b/>
          <w:color w:val="000000"/>
        </w:rPr>
      </w:pPr>
      <w:r>
        <w:rPr>
          <w:b/>
          <w:color w:val="000000"/>
        </w:rPr>
        <w:t>Revlimid 15 mg kietosios kapsulės</w:t>
      </w:r>
    </w:p>
    <w:p w14:paraId="1F0E8BB3" w14:textId="77777777" w:rsidR="00A60471" w:rsidRPr="00D2126A" w:rsidRDefault="000E5A86" w:rsidP="00C93C76">
      <w:pPr>
        <w:tabs>
          <w:tab w:val="left" w:pos="2762"/>
          <w:tab w:val="center" w:pos="4535"/>
        </w:tabs>
        <w:jc w:val="center"/>
        <w:rPr>
          <w:b/>
          <w:color w:val="000000"/>
        </w:rPr>
      </w:pPr>
      <w:r>
        <w:rPr>
          <w:b/>
          <w:color w:val="000000"/>
        </w:rPr>
        <w:t>Revlimid 20 mg kietosios kapsulės</w:t>
      </w:r>
    </w:p>
    <w:p w14:paraId="0C1219D0" w14:textId="77777777" w:rsidR="00A60471" w:rsidRPr="00D2126A" w:rsidRDefault="000E5A86" w:rsidP="00C93C76">
      <w:pPr>
        <w:tabs>
          <w:tab w:val="left" w:pos="2762"/>
          <w:tab w:val="center" w:pos="4535"/>
        </w:tabs>
        <w:jc w:val="center"/>
        <w:rPr>
          <w:b/>
          <w:color w:val="000000"/>
        </w:rPr>
      </w:pPr>
      <w:r>
        <w:rPr>
          <w:b/>
          <w:color w:val="000000"/>
        </w:rPr>
        <w:t>Revlimid 25 mg kietosios kapsulės</w:t>
      </w:r>
    </w:p>
    <w:p w14:paraId="2D74F47D" w14:textId="77777777" w:rsidR="00651871" w:rsidRPr="00D2126A" w:rsidRDefault="00651871" w:rsidP="00C93C76">
      <w:pPr>
        <w:jc w:val="center"/>
        <w:rPr>
          <w:bCs/>
          <w:color w:val="000000"/>
        </w:rPr>
      </w:pPr>
    </w:p>
    <w:p w14:paraId="7AD43487" w14:textId="77777777" w:rsidR="00B52266" w:rsidRPr="00D2126A" w:rsidRDefault="000E5A86" w:rsidP="00C93C76">
      <w:pPr>
        <w:jc w:val="center"/>
        <w:rPr>
          <w:bCs/>
          <w:color w:val="000000"/>
        </w:rPr>
      </w:pPr>
      <w:r>
        <w:rPr>
          <w:color w:val="000000"/>
        </w:rPr>
        <w:t>Lenalidomidas</w:t>
      </w:r>
    </w:p>
    <w:p w14:paraId="39F00612" w14:textId="77777777" w:rsidR="00B52266" w:rsidRPr="00D2126A" w:rsidRDefault="00B52266" w:rsidP="00C93C76">
      <w:pPr>
        <w:jc w:val="center"/>
        <w:rPr>
          <w:color w:val="000000"/>
        </w:rPr>
      </w:pPr>
    </w:p>
    <w:p w14:paraId="4825B116" w14:textId="77777777" w:rsidR="008248FB" w:rsidRPr="00D2126A" w:rsidRDefault="00666695" w:rsidP="00C93C76">
      <w:pPr>
        <w:rPr>
          <w:b/>
          <w:color w:val="000000"/>
        </w:rPr>
      </w:pPr>
      <w:r>
        <w:rPr>
          <w:noProof/>
        </w:rPr>
        <w:pict w14:anchorId="60F39FC0">
          <v:shape id="_x0000_i1026" type="#_x0000_t75" style="width:15pt;height:13.5pt;visibility:visible">
            <v:imagedata r:id="rId12" o:title=""/>
          </v:shape>
        </w:pict>
      </w:r>
      <w:r w:rsidR="00836272">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69077CF2" w14:textId="77777777" w:rsidR="008248FB" w:rsidRPr="00D2126A" w:rsidRDefault="008248FB" w:rsidP="00C93C76">
      <w:pPr>
        <w:suppressAutoHyphens/>
        <w:ind w:left="142" w:hanging="142"/>
        <w:rPr>
          <w:color w:val="000000"/>
        </w:rPr>
      </w:pPr>
    </w:p>
    <w:p w14:paraId="5F513597" w14:textId="77777777" w:rsidR="00B52266" w:rsidRPr="00D2126A" w:rsidRDefault="000E5A86" w:rsidP="00B66DC4">
      <w:pPr>
        <w:suppressAutoHyphens/>
        <w:rPr>
          <w:color w:val="000000"/>
        </w:rPr>
      </w:pPr>
      <w:r>
        <w:rPr>
          <w:b/>
          <w:color w:val="000000"/>
        </w:rPr>
        <w:t>Atidžiai perskaitykite visą šį lapelį, prieš pradėdami vartoti vaistą, nes jame pateikiama Jums svarbi informacija.</w:t>
      </w:r>
    </w:p>
    <w:p w14:paraId="4981CE5A" w14:textId="77777777" w:rsidR="00B52266" w:rsidRPr="00D2126A" w:rsidRDefault="000E5A86" w:rsidP="00C93C76">
      <w:pPr>
        <w:numPr>
          <w:ilvl w:val="0"/>
          <w:numId w:val="18"/>
        </w:numPr>
        <w:ind w:left="567" w:right="-2" w:hanging="567"/>
        <w:rPr>
          <w:color w:val="000000"/>
        </w:rPr>
      </w:pPr>
      <w:r>
        <w:rPr>
          <w:color w:val="000000"/>
        </w:rPr>
        <w:t>Neišmeskite šio lapelio, nes vėl gali prireikti jį perskaityti.</w:t>
      </w:r>
    </w:p>
    <w:p w14:paraId="13D62D23" w14:textId="77777777" w:rsidR="00B52266" w:rsidRPr="00D2126A" w:rsidRDefault="000E5A86" w:rsidP="00C93C76">
      <w:pPr>
        <w:numPr>
          <w:ilvl w:val="0"/>
          <w:numId w:val="18"/>
        </w:numPr>
        <w:ind w:left="567" w:right="-2" w:hanging="567"/>
        <w:rPr>
          <w:color w:val="000000"/>
        </w:rPr>
      </w:pPr>
      <w:r>
        <w:rPr>
          <w:color w:val="000000"/>
        </w:rPr>
        <w:t>Jeigu kiltų daugiau klausimų, kreipkitės į gydytoją arba vaistininką.</w:t>
      </w:r>
    </w:p>
    <w:p w14:paraId="1A8E5469" w14:textId="77777777" w:rsidR="00B52266" w:rsidRPr="00D2126A" w:rsidRDefault="000E5A86" w:rsidP="00477176">
      <w:pPr>
        <w:keepNext/>
        <w:numPr>
          <w:ilvl w:val="0"/>
          <w:numId w:val="18"/>
        </w:numPr>
        <w:ind w:left="567" w:right="-2" w:hanging="567"/>
        <w:rPr>
          <w:color w:val="000000"/>
        </w:rPr>
      </w:pPr>
      <w:r>
        <w:rPr>
          <w:color w:val="000000"/>
        </w:rPr>
        <w:t>Šis vaistas skirtas tik Jums, todėl kitiems žmonėms jo duoti negalima. Vaistas gali jiems pakenkti (net tiems, kurių ligos požymiai yra tokie patys kaip Jūsų).</w:t>
      </w:r>
    </w:p>
    <w:p w14:paraId="6148F890" w14:textId="77777777" w:rsidR="00B52266" w:rsidRPr="00D2126A" w:rsidRDefault="000E5A86" w:rsidP="00C93C76">
      <w:pPr>
        <w:numPr>
          <w:ilvl w:val="0"/>
          <w:numId w:val="18"/>
        </w:numPr>
        <w:ind w:left="567" w:right="-2" w:hanging="567"/>
        <w:rPr>
          <w:b/>
          <w:color w:val="000000"/>
        </w:rPr>
      </w:pPr>
      <w:r>
        <w:rPr>
          <w:color w:val="000000"/>
        </w:rPr>
        <w:t>Jeigu pasireiškė šalutinis poveikis (net jeigu jis šiame lapelyje nenurodytas), kreipkitės į gydytoją arba vaistininką. Žr. 4 skyrių.</w:t>
      </w:r>
    </w:p>
    <w:p w14:paraId="4774A3E6" w14:textId="77777777" w:rsidR="00B52266" w:rsidRPr="00D2126A" w:rsidRDefault="00B52266" w:rsidP="00C93C76">
      <w:pPr>
        <w:numPr>
          <w:ilvl w:val="12"/>
          <w:numId w:val="0"/>
        </w:numPr>
        <w:ind w:right="-2"/>
        <w:rPr>
          <w:color w:val="000000"/>
        </w:rPr>
      </w:pPr>
    </w:p>
    <w:p w14:paraId="60C0847F" w14:textId="77777777" w:rsidR="00B52266" w:rsidRPr="00D2126A" w:rsidRDefault="000E5A86" w:rsidP="00477176">
      <w:pPr>
        <w:keepNext/>
        <w:numPr>
          <w:ilvl w:val="12"/>
          <w:numId w:val="0"/>
        </w:numPr>
        <w:ind w:right="-2"/>
        <w:rPr>
          <w:color w:val="000000"/>
        </w:rPr>
      </w:pPr>
      <w:r>
        <w:rPr>
          <w:b/>
          <w:color w:val="000000"/>
        </w:rPr>
        <w:t>Apie ką rašoma šiame lapelyje?</w:t>
      </w:r>
    </w:p>
    <w:p w14:paraId="54A7E316" w14:textId="77777777" w:rsidR="00B52266" w:rsidRPr="00D2126A" w:rsidRDefault="000E5A86" w:rsidP="0004372A">
      <w:pPr>
        <w:numPr>
          <w:ilvl w:val="0"/>
          <w:numId w:val="47"/>
        </w:numPr>
        <w:ind w:right="-29"/>
        <w:rPr>
          <w:color w:val="000000"/>
        </w:rPr>
      </w:pPr>
      <w:r>
        <w:rPr>
          <w:color w:val="000000"/>
        </w:rPr>
        <w:t>Kas yra Revlimid ir kam jis vartojamas</w:t>
      </w:r>
    </w:p>
    <w:p w14:paraId="47BFB2DC" w14:textId="77777777" w:rsidR="00B52266" w:rsidRPr="00D2126A" w:rsidRDefault="00EE50FD" w:rsidP="0004372A">
      <w:pPr>
        <w:numPr>
          <w:ilvl w:val="0"/>
          <w:numId w:val="47"/>
        </w:numPr>
        <w:ind w:right="-29"/>
        <w:rPr>
          <w:color w:val="000000"/>
        </w:rPr>
      </w:pPr>
      <w:r>
        <w:rPr>
          <w:color w:val="000000"/>
        </w:rPr>
        <w:t>Kas žinotina prieš vartojant Revlimid</w:t>
      </w:r>
    </w:p>
    <w:p w14:paraId="203D8308" w14:textId="77777777" w:rsidR="00B52266" w:rsidRPr="00D2126A" w:rsidRDefault="000E5A86" w:rsidP="0004372A">
      <w:pPr>
        <w:numPr>
          <w:ilvl w:val="0"/>
          <w:numId w:val="47"/>
        </w:numPr>
        <w:ind w:right="-29"/>
        <w:rPr>
          <w:color w:val="000000"/>
        </w:rPr>
      </w:pPr>
      <w:r>
        <w:rPr>
          <w:color w:val="000000"/>
        </w:rPr>
        <w:t>Kaip vartoti Revlimid</w:t>
      </w:r>
    </w:p>
    <w:p w14:paraId="72D88CF7" w14:textId="77777777" w:rsidR="00B52266" w:rsidRPr="00D2126A" w:rsidRDefault="000E5A86" w:rsidP="0004372A">
      <w:pPr>
        <w:numPr>
          <w:ilvl w:val="0"/>
          <w:numId w:val="47"/>
        </w:numPr>
        <w:ind w:right="-29"/>
        <w:rPr>
          <w:color w:val="000000"/>
        </w:rPr>
      </w:pPr>
      <w:r>
        <w:rPr>
          <w:color w:val="000000"/>
        </w:rPr>
        <w:t>Galimas šalutinis poveikis</w:t>
      </w:r>
    </w:p>
    <w:p w14:paraId="78A4CF5F" w14:textId="77777777" w:rsidR="00B52266" w:rsidRPr="00D2126A" w:rsidRDefault="000E5A86" w:rsidP="0004372A">
      <w:pPr>
        <w:keepNext/>
        <w:numPr>
          <w:ilvl w:val="0"/>
          <w:numId w:val="47"/>
        </w:numPr>
        <w:ind w:right="-29"/>
        <w:rPr>
          <w:color w:val="000000"/>
        </w:rPr>
      </w:pPr>
      <w:r>
        <w:rPr>
          <w:color w:val="000000"/>
        </w:rPr>
        <w:t>Kaip laikyti Revlimid</w:t>
      </w:r>
    </w:p>
    <w:p w14:paraId="65B4623A" w14:textId="77777777" w:rsidR="00B52266" w:rsidRPr="00D2126A" w:rsidRDefault="00EE50FD" w:rsidP="0004372A">
      <w:pPr>
        <w:numPr>
          <w:ilvl w:val="0"/>
          <w:numId w:val="47"/>
        </w:numPr>
        <w:ind w:right="-29"/>
        <w:rPr>
          <w:color w:val="000000"/>
        </w:rPr>
      </w:pPr>
      <w:r>
        <w:rPr>
          <w:color w:val="000000"/>
        </w:rPr>
        <w:t>Pakuotės turinys ir kita informacija</w:t>
      </w:r>
    </w:p>
    <w:p w14:paraId="54292881" w14:textId="77777777" w:rsidR="00B52266" w:rsidRPr="00D2126A" w:rsidRDefault="00B52266" w:rsidP="00C93C76">
      <w:pPr>
        <w:numPr>
          <w:ilvl w:val="12"/>
          <w:numId w:val="0"/>
        </w:numPr>
        <w:ind w:right="-2"/>
        <w:rPr>
          <w:color w:val="000000"/>
        </w:rPr>
      </w:pPr>
    </w:p>
    <w:p w14:paraId="4A03CA1C" w14:textId="77777777" w:rsidR="00B52266" w:rsidRPr="00D2126A" w:rsidRDefault="00B52266" w:rsidP="00C93C76">
      <w:pPr>
        <w:numPr>
          <w:ilvl w:val="12"/>
          <w:numId w:val="0"/>
        </w:numPr>
        <w:ind w:right="-2"/>
        <w:rPr>
          <w:color w:val="000000"/>
        </w:rPr>
      </w:pPr>
    </w:p>
    <w:p w14:paraId="0E6D6792"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Kas yra Revlimid ir kam jis vartojamas</w:t>
      </w:r>
    </w:p>
    <w:p w14:paraId="162B05E3" w14:textId="77777777" w:rsidR="00B52266" w:rsidRPr="00D2126A" w:rsidRDefault="00B52266" w:rsidP="00477176">
      <w:pPr>
        <w:keepNext/>
        <w:numPr>
          <w:ilvl w:val="12"/>
          <w:numId w:val="0"/>
        </w:numPr>
        <w:ind w:right="-2"/>
        <w:rPr>
          <w:color w:val="000000"/>
        </w:rPr>
      </w:pPr>
    </w:p>
    <w:p w14:paraId="0B8D91A3" w14:textId="77777777" w:rsidR="00B52266" w:rsidRPr="00D2126A" w:rsidRDefault="000E5A86" w:rsidP="00477176">
      <w:pPr>
        <w:keepNext/>
        <w:numPr>
          <w:ilvl w:val="12"/>
          <w:numId w:val="0"/>
        </w:numPr>
        <w:ind w:right="-2"/>
        <w:rPr>
          <w:b/>
          <w:color w:val="000000"/>
        </w:rPr>
      </w:pPr>
      <w:r>
        <w:rPr>
          <w:b/>
          <w:color w:val="000000"/>
        </w:rPr>
        <w:t>Kas yra Revlimid</w:t>
      </w:r>
    </w:p>
    <w:p w14:paraId="5118C838" w14:textId="77777777" w:rsidR="00B52266" w:rsidRPr="00D2126A" w:rsidRDefault="000E5A86" w:rsidP="00C93C76">
      <w:pPr>
        <w:numPr>
          <w:ilvl w:val="12"/>
          <w:numId w:val="0"/>
        </w:numPr>
        <w:ind w:right="-2"/>
        <w:rPr>
          <w:color w:val="000000"/>
        </w:rPr>
      </w:pPr>
      <w:r>
        <w:rPr>
          <w:color w:val="000000"/>
        </w:rPr>
        <w:t>Revlimid sudėtyje yra veikliosios medžiagos lenalidomido. Šis vaistas priklauso vaistų, kurie veikia imuninės sistemos darbą, grupei.</w:t>
      </w:r>
    </w:p>
    <w:p w14:paraId="3EC5FA6A" w14:textId="77777777" w:rsidR="00523AEC" w:rsidRPr="00D2126A" w:rsidRDefault="00523AEC" w:rsidP="00C93C76">
      <w:pPr>
        <w:numPr>
          <w:ilvl w:val="12"/>
          <w:numId w:val="0"/>
        </w:numPr>
        <w:ind w:right="-2"/>
        <w:rPr>
          <w:color w:val="000000"/>
        </w:rPr>
      </w:pPr>
    </w:p>
    <w:p w14:paraId="4C2487D4" w14:textId="77777777" w:rsidR="00B52266" w:rsidRPr="00D2126A" w:rsidRDefault="000E5A86" w:rsidP="00477176">
      <w:pPr>
        <w:keepNext/>
        <w:numPr>
          <w:ilvl w:val="12"/>
          <w:numId w:val="0"/>
        </w:numPr>
        <w:ind w:right="-2"/>
        <w:rPr>
          <w:color w:val="000000"/>
        </w:rPr>
      </w:pPr>
      <w:r>
        <w:rPr>
          <w:b/>
        </w:rPr>
        <w:t>Kam Revlimid vartojamas</w:t>
      </w:r>
    </w:p>
    <w:p w14:paraId="307BA942" w14:textId="77777777" w:rsidR="00A60471" w:rsidRPr="00D2126A" w:rsidRDefault="000E5A86" w:rsidP="00477176">
      <w:pPr>
        <w:keepNext/>
        <w:numPr>
          <w:ilvl w:val="12"/>
          <w:numId w:val="0"/>
        </w:numPr>
        <w:ind w:right="-2"/>
      </w:pPr>
      <w:r>
        <w:t>Revlimid vartojamas suaugusiesiems, sergantiems:</w:t>
      </w:r>
    </w:p>
    <w:p w14:paraId="13190945" w14:textId="77777777" w:rsidR="00A60471" w:rsidRPr="00D2126A" w:rsidRDefault="000E5A86" w:rsidP="00C93C76">
      <w:pPr>
        <w:pStyle w:val="StyleBullets"/>
      </w:pPr>
      <w:r>
        <w:t>Daugine mieloma</w:t>
      </w:r>
    </w:p>
    <w:p w14:paraId="428549B3" w14:textId="77777777" w:rsidR="00A60471" w:rsidRPr="00D2126A" w:rsidRDefault="000E5A86" w:rsidP="00C93C76">
      <w:pPr>
        <w:pStyle w:val="StyleBullets"/>
      </w:pPr>
      <w:r>
        <w:t>Mielodisplaziniais sindromais</w:t>
      </w:r>
    </w:p>
    <w:p w14:paraId="0E692342" w14:textId="77777777" w:rsidR="008D4EE6" w:rsidRPr="00D2126A" w:rsidRDefault="000E5A86" w:rsidP="00477176">
      <w:pPr>
        <w:pStyle w:val="StyleBullets"/>
        <w:keepNext/>
      </w:pPr>
      <w:r>
        <w:t>Mantijos ląstelių limfoma</w:t>
      </w:r>
    </w:p>
    <w:p w14:paraId="727A5C89" w14:textId="77777777" w:rsidR="00AF5BB6" w:rsidRPr="00D2126A" w:rsidRDefault="000E5A86" w:rsidP="00C93C76">
      <w:pPr>
        <w:pStyle w:val="StyleBullets"/>
      </w:pPr>
      <w:r>
        <w:t>Folikuline limfoma</w:t>
      </w:r>
    </w:p>
    <w:p w14:paraId="5B3CF17F" w14:textId="77777777" w:rsidR="008D4EE6" w:rsidRPr="00D2126A" w:rsidRDefault="008D4EE6" w:rsidP="00C93C76">
      <w:pPr>
        <w:ind w:right="-29"/>
      </w:pPr>
    </w:p>
    <w:p w14:paraId="4C098D8C" w14:textId="77777777" w:rsidR="00A60471" w:rsidRPr="00D2126A" w:rsidRDefault="000E5A86" w:rsidP="00477176">
      <w:pPr>
        <w:keepNext/>
        <w:numPr>
          <w:ilvl w:val="12"/>
          <w:numId w:val="0"/>
        </w:numPr>
        <w:ind w:right="-2"/>
        <w:rPr>
          <w:b/>
          <w:color w:val="000000"/>
        </w:rPr>
      </w:pPr>
      <w:r>
        <w:rPr>
          <w:b/>
          <w:color w:val="000000"/>
        </w:rPr>
        <w:t>Dauginė mieloma</w:t>
      </w:r>
    </w:p>
    <w:p w14:paraId="258809BB" w14:textId="77777777" w:rsidR="00036363" w:rsidRPr="00D2126A" w:rsidRDefault="000E5A86" w:rsidP="00C93C76">
      <w:pPr>
        <w:ind w:right="-2"/>
        <w:rPr>
          <w:iCs/>
          <w:noProof/>
        </w:rPr>
      </w:pPr>
      <w:r>
        <w:t>Dauginė mieloma yra tam tikro tipo vėžys, veikiantis tam tikros rūšies baltąsias kraujo ląsteles (vadinamas plazminėmis ląstelėmis). Šios ląstelės kaupiasi kaulų čiulpuose ir nekontroliuojamai dauginasi. Tai gali pažeisti kaulus ir inkstus.</w:t>
      </w:r>
    </w:p>
    <w:p w14:paraId="6EEA048D" w14:textId="77777777" w:rsidR="00A60471" w:rsidRPr="00D2126A" w:rsidRDefault="00A60471" w:rsidP="00C93C76"/>
    <w:p w14:paraId="22BD8937" w14:textId="77777777" w:rsidR="00A60471" w:rsidRPr="00D2126A" w:rsidRDefault="000E5A86" w:rsidP="00C93C76">
      <w:pPr>
        <w:ind w:right="-2"/>
        <w:rPr>
          <w:iCs/>
          <w:noProof/>
        </w:rPr>
      </w:pPr>
      <w:r>
        <w:t>Paprastai dauginės mielomos išgydyti negalima. Tačiau gydymas gali labai susilpninti arba kuriam laikui pašalinti ligos požymius ir simptomus. Tai vadinama „atsaku“.</w:t>
      </w:r>
    </w:p>
    <w:p w14:paraId="5C45BD59" w14:textId="77777777" w:rsidR="00A60471" w:rsidRPr="00D2126A" w:rsidRDefault="00A60471" w:rsidP="00C93C76"/>
    <w:p w14:paraId="7A7DEC46" w14:textId="77777777" w:rsidR="00523AEC" w:rsidRPr="00D2126A" w:rsidRDefault="000E5A86" w:rsidP="00C93C76">
      <w:pPr>
        <w:keepNext/>
        <w:rPr>
          <w:u w:val="single"/>
        </w:rPr>
      </w:pPr>
      <w:r>
        <w:rPr>
          <w:u w:val="single"/>
        </w:rPr>
        <w:lastRenderedPageBreak/>
        <w:t>Naujai diagnozuota dauginė mieloma pacientams, kuriems buvo atlikta kaulų čiulpų transplantacija</w:t>
      </w:r>
    </w:p>
    <w:p w14:paraId="4BDE3DAD" w14:textId="77777777" w:rsidR="00523AEC" w:rsidRPr="00D2126A" w:rsidRDefault="000E5A86" w:rsidP="00477176">
      <w:pPr>
        <w:pStyle w:val="Date"/>
      </w:pPr>
      <w:r>
        <w:t>Palaikomasis gydymas tik Revlimid taikomas kai paciento būklė pakankamai atsistato po kaulų čiulpų transplantacijos.</w:t>
      </w:r>
    </w:p>
    <w:p w14:paraId="27F1069E" w14:textId="77777777" w:rsidR="00F953F6" w:rsidRPr="00D2126A" w:rsidRDefault="00F953F6" w:rsidP="00C93C76">
      <w:pPr>
        <w:rPr>
          <w:u w:val="single"/>
        </w:rPr>
      </w:pPr>
    </w:p>
    <w:p w14:paraId="64979D09" w14:textId="77777777" w:rsidR="00523AEC" w:rsidRPr="00D2126A" w:rsidRDefault="000E5A86" w:rsidP="00477176">
      <w:pPr>
        <w:keepNext/>
        <w:rPr>
          <w:u w:val="single"/>
        </w:rPr>
      </w:pPr>
      <w:r>
        <w:rPr>
          <w:u w:val="single"/>
        </w:rPr>
        <w:t>Naujai diagnozuota dauginė mieloma – pacientai, kuriems negalima atlikti kaulų čiulpų transplantacijos</w:t>
      </w:r>
    </w:p>
    <w:p w14:paraId="2770409B" w14:textId="77777777" w:rsidR="00A60471" w:rsidRPr="00D2126A" w:rsidRDefault="000E5A86" w:rsidP="00477176">
      <w:pPr>
        <w:keepNext/>
      </w:pPr>
      <w:r>
        <w:t>Revlimid vartojamas kartu su kitais vaistais, pvz.:</w:t>
      </w:r>
    </w:p>
    <w:p w14:paraId="186B4816" w14:textId="77777777" w:rsidR="0062427C" w:rsidRPr="00D2126A" w:rsidRDefault="000E5A86" w:rsidP="00C93C76">
      <w:pPr>
        <w:pStyle w:val="StyleBullets"/>
        <w:rPr>
          <w:noProof/>
        </w:rPr>
      </w:pPr>
      <w:r>
        <w:t>chemoterapijos vaistu, vadinamu „bortezomibu“;</w:t>
      </w:r>
    </w:p>
    <w:p w14:paraId="66B93C4C" w14:textId="77777777" w:rsidR="00A60471" w:rsidRPr="00D2126A" w:rsidRDefault="000E5A86" w:rsidP="00C93C76">
      <w:pPr>
        <w:pStyle w:val="StyleBullets"/>
        <w:rPr>
          <w:noProof/>
        </w:rPr>
      </w:pPr>
      <w:r>
        <w:t>vaistu nuo uždegimo, vadinamu deksametazonu;</w:t>
      </w:r>
    </w:p>
    <w:p w14:paraId="6B4B1450" w14:textId="77777777" w:rsidR="00E34F90" w:rsidRPr="00D2126A" w:rsidRDefault="000E5A86" w:rsidP="00477176">
      <w:pPr>
        <w:pStyle w:val="StyleBullets"/>
        <w:keepNext/>
        <w:rPr>
          <w:noProof/>
        </w:rPr>
      </w:pPr>
      <w:r>
        <w:t>chemoterapijos vaistu, vadinamu melfalanu, ir</w:t>
      </w:r>
    </w:p>
    <w:p w14:paraId="3A571FB3" w14:textId="77777777" w:rsidR="00036363" w:rsidRPr="00D2126A" w:rsidRDefault="000E5A86" w:rsidP="00C93C76">
      <w:pPr>
        <w:pStyle w:val="StyleBullets"/>
        <w:rPr>
          <w:noProof/>
        </w:rPr>
      </w:pPr>
      <w:r>
        <w:t>imunosupresiniu vaistu, vadinamu prednizonu.</w:t>
      </w:r>
    </w:p>
    <w:p w14:paraId="3B67D963" w14:textId="77777777" w:rsidR="007A327B" w:rsidRPr="00D2126A" w:rsidRDefault="000E5A86" w:rsidP="00C93C76">
      <w:pPr>
        <w:pStyle w:val="Date"/>
        <w:rPr>
          <w:iCs/>
          <w:noProof/>
        </w:rPr>
      </w:pPr>
      <w:r>
        <w:t>Šiuos vaistus vartosite gydymo pradžioje, po to vartosite vien Revlimid.</w:t>
      </w:r>
    </w:p>
    <w:p w14:paraId="1A0B901F" w14:textId="77777777" w:rsidR="007A327B" w:rsidRPr="00D2126A" w:rsidRDefault="007A327B" w:rsidP="00C93C76">
      <w:pPr>
        <w:pStyle w:val="Date"/>
      </w:pPr>
    </w:p>
    <w:p w14:paraId="48A4B0FB" w14:textId="77777777" w:rsidR="007A327B" w:rsidRPr="00D2126A" w:rsidRDefault="000E5A86" w:rsidP="00C93C76">
      <w:pPr>
        <w:pStyle w:val="Date"/>
      </w:pPr>
      <w:r>
        <w:t>Jei Jums yra 75 metai arba daugiau arba Jums yra vidutinio sunkumo arba sunkūs inkstų sutrikimai, prieš pradėdamas gydymą gydytojas atidžiai Jus ištirs.</w:t>
      </w:r>
    </w:p>
    <w:p w14:paraId="71265E1A" w14:textId="77777777" w:rsidR="00A60471" w:rsidRPr="00D2126A" w:rsidRDefault="00A60471" w:rsidP="00C93C76">
      <w:pPr>
        <w:pStyle w:val="Date"/>
        <w:rPr>
          <w:iCs/>
          <w:noProof/>
        </w:rPr>
      </w:pPr>
    </w:p>
    <w:p w14:paraId="67F5123D" w14:textId="77777777" w:rsidR="007A327B" w:rsidRPr="00D2126A" w:rsidRDefault="000E5A86" w:rsidP="00477176">
      <w:pPr>
        <w:keepNext/>
        <w:rPr>
          <w:u w:val="single"/>
        </w:rPr>
      </w:pPr>
      <w:r>
        <w:rPr>
          <w:u w:val="single"/>
        </w:rPr>
        <w:t>Dauginė mieloma – pacientai, kuriems prieš tai buvo taikomas gydymas</w:t>
      </w:r>
    </w:p>
    <w:p w14:paraId="3FC9A5AC" w14:textId="77777777" w:rsidR="00036363" w:rsidRPr="00D2126A" w:rsidRDefault="000E5A86" w:rsidP="00C93C76">
      <w:pPr>
        <w:pStyle w:val="Date"/>
      </w:pPr>
      <w:r>
        <w:t>Revlimid vartojamas kartu su vaistu nuo uždegimo, vadinamu deksametazonu.</w:t>
      </w:r>
    </w:p>
    <w:p w14:paraId="35E58676" w14:textId="77777777" w:rsidR="00A60471" w:rsidRPr="00D2126A" w:rsidRDefault="00A60471" w:rsidP="00C93C76"/>
    <w:p w14:paraId="41642194" w14:textId="77777777" w:rsidR="00036363" w:rsidRPr="00D2126A" w:rsidRDefault="000E5A86" w:rsidP="00C93C76">
      <w:pPr>
        <w:ind w:right="-2"/>
        <w:rPr>
          <w:iCs/>
          <w:noProof/>
        </w:rPr>
      </w:pPr>
      <w:r>
        <w:t>Revlimid gali pristabdyti dauginės mielomos požymių ir simptomų sunkėjimą. Taip pat nustatyta, kad vartojant Revlimid pailgėja laikas iki dauginės mielomos atsinaujinimo po gydymo.</w:t>
      </w:r>
    </w:p>
    <w:p w14:paraId="3968F3E5" w14:textId="77777777" w:rsidR="00A60471" w:rsidRPr="00D2126A" w:rsidRDefault="00A60471" w:rsidP="00C93C76">
      <w:pPr>
        <w:pStyle w:val="Date"/>
        <w:rPr>
          <w:u w:val="single"/>
        </w:rPr>
      </w:pPr>
    </w:p>
    <w:p w14:paraId="0A617CD3" w14:textId="77777777" w:rsidR="00A60471" w:rsidRPr="00D2126A" w:rsidRDefault="000E5A86" w:rsidP="00477176">
      <w:pPr>
        <w:pStyle w:val="Date"/>
        <w:keepNext/>
        <w:rPr>
          <w:b/>
        </w:rPr>
      </w:pPr>
      <w:r>
        <w:rPr>
          <w:b/>
        </w:rPr>
        <w:t>Mielodisplaziniai sindromai (MDS)</w:t>
      </w:r>
    </w:p>
    <w:p w14:paraId="58FE5BF4" w14:textId="77777777" w:rsidR="00A60471" w:rsidRPr="00D2126A" w:rsidRDefault="000E5A86" w:rsidP="00C93C76">
      <w:pPr>
        <w:pStyle w:val="Date"/>
      </w:pPr>
      <w:r>
        <w:t>MDS yra grupė įvairių kraujo ir kaulų čiulpų ligų. Kraujo ląstelės tampa nenormaliomis ir neveikia tinkamai. Pacientams gali pasireikšti įvairūs požymiai ir simptomai, tarp jų mažas raudonųjų kraujo ląstelių skaičius (anemija), kraujo perpylimo (transfuzijos) būtinybė ir infekcijos rizika.</w:t>
      </w:r>
    </w:p>
    <w:p w14:paraId="311A8D69" w14:textId="77777777" w:rsidR="00A60471" w:rsidRPr="00D2126A" w:rsidRDefault="00A60471" w:rsidP="00C93C76"/>
    <w:p w14:paraId="62AFD2F4" w14:textId="77777777" w:rsidR="0074318D" w:rsidRPr="00D2126A" w:rsidRDefault="000E5A86" w:rsidP="00477176">
      <w:pPr>
        <w:keepNext/>
        <w:rPr>
          <w:bCs/>
          <w:color w:val="000000"/>
        </w:rPr>
      </w:pPr>
      <w:r>
        <w:rPr>
          <w:color w:val="000000"/>
        </w:rPr>
        <w:t>Revlimid vartojamas vienas suaugusių pacientų, kuriems diagnozuoti MDS, gydymui, kai tinka visi iš toliau pateiktų punktų:</w:t>
      </w:r>
    </w:p>
    <w:p w14:paraId="0E3CC45E" w14:textId="77777777" w:rsidR="0074318D" w:rsidRPr="00D2126A" w:rsidRDefault="000E5A86" w:rsidP="00C93C76">
      <w:pPr>
        <w:pStyle w:val="StyleBullets"/>
      </w:pPr>
      <w:r>
        <w:t>Jums reikia reguliariai perpilti kraują raudonųjų kraujo ląstelių skaičiaus sumažėjimui („nuo transfuzijos priklausomai anemijai“) gydyti;</w:t>
      </w:r>
    </w:p>
    <w:p w14:paraId="4C4608F0" w14:textId="77777777" w:rsidR="0074318D" w:rsidRPr="00D2126A" w:rsidRDefault="000E5A86" w:rsidP="00477176">
      <w:pPr>
        <w:pStyle w:val="StyleBullets"/>
        <w:keepNext/>
      </w:pPr>
      <w:r>
        <w:t>Jums nustatyta kaulų čiulpų ląstelių anomalija, vadinama „izoliuota 5q delecijos citogenetine anomalija“. Tai reiškia, kad Jūsų organizme gaminama nepakankamai sveikų kraujo ląstelių;</w:t>
      </w:r>
    </w:p>
    <w:p w14:paraId="35D1C145" w14:textId="77777777" w:rsidR="0074318D" w:rsidRPr="00D2126A" w:rsidRDefault="000E5A86" w:rsidP="00C93C76">
      <w:pPr>
        <w:pStyle w:val="StyleBullets"/>
      </w:pPr>
      <w:r>
        <w:t>prieš tai taikyti kiti gydymo būdai nėra tinkami arba pakankamai veiksmingi.</w:t>
      </w:r>
    </w:p>
    <w:p w14:paraId="4AF044FD" w14:textId="77777777" w:rsidR="0074318D" w:rsidRPr="00D2126A" w:rsidRDefault="0074318D" w:rsidP="00C93C76">
      <w:pPr>
        <w:pStyle w:val="Date"/>
        <w:rPr>
          <w:color w:val="000000"/>
        </w:rPr>
      </w:pPr>
    </w:p>
    <w:p w14:paraId="7E937E57" w14:textId="77777777" w:rsidR="00036363" w:rsidRPr="00D2126A" w:rsidRDefault="000E5A86" w:rsidP="00477176">
      <w:pPr>
        <w:pStyle w:val="Date"/>
        <w:keepNext/>
        <w:rPr>
          <w:color w:val="000000"/>
        </w:rPr>
      </w:pPr>
      <w:r>
        <w:rPr>
          <w:color w:val="000000"/>
        </w:rPr>
        <w:t>Revlimid gali padidinti organizmo gaminamų sveikų raudonųjų kraujo ląstelių skaičių, mažindamas nenormalių ląstelių skaičių:</w:t>
      </w:r>
    </w:p>
    <w:p w14:paraId="7B62C70A" w14:textId="77777777" w:rsidR="00A60471" w:rsidRPr="00D2126A" w:rsidRDefault="000E5A86" w:rsidP="00C93C76">
      <w:pPr>
        <w:pStyle w:val="StyleBullets"/>
        <w:rPr>
          <w:rFonts w:eastAsia="Calibri"/>
        </w:rPr>
      </w:pPr>
      <w:r>
        <w:t>tai gali sumažinti reikalingų kraujo perpylimų skaičių. Gali būti, kad kraujo perpilti nereikės.</w:t>
      </w:r>
    </w:p>
    <w:p w14:paraId="177AB928" w14:textId="77777777" w:rsidR="00A60471" w:rsidRPr="00D2126A" w:rsidRDefault="00A60471" w:rsidP="00C93C76">
      <w:pPr>
        <w:rPr>
          <w:iCs/>
          <w:noProof/>
          <w:color w:val="000000"/>
        </w:rPr>
      </w:pPr>
    </w:p>
    <w:p w14:paraId="5A1DE402" w14:textId="77777777" w:rsidR="008D4EE6" w:rsidRPr="00D2126A" w:rsidRDefault="000E5A86" w:rsidP="00DF154F">
      <w:pPr>
        <w:keepNext/>
        <w:rPr>
          <w:b/>
        </w:rPr>
      </w:pPr>
      <w:r>
        <w:rPr>
          <w:b/>
        </w:rPr>
        <w:t>Mantijos ląstelių limfoma (MLL)</w:t>
      </w:r>
    </w:p>
    <w:p w14:paraId="47C10E92" w14:textId="77777777" w:rsidR="008D4EE6" w:rsidRPr="00D2126A" w:rsidRDefault="000E5A86" w:rsidP="00DF154F">
      <w:r>
        <w:t>MLL yra imuninės sistemos dalis (limfinio audinio) vėžys. Jis paveikia baltąsias kraujo ląsteles, vadinamas B limfocitais arba B ląstelėmis. MLL yra liga, kuria sergant B ląstelės nekontroliuojamai dauginasi ir kaupiasi limfiniame audinyje, kaulų čiulpuose ir kraujyje.</w:t>
      </w:r>
    </w:p>
    <w:p w14:paraId="5458DBD1" w14:textId="77777777" w:rsidR="008D4EE6" w:rsidRPr="00D2126A" w:rsidRDefault="008D4EE6" w:rsidP="00DF154F"/>
    <w:p w14:paraId="6FF5C687" w14:textId="77777777" w:rsidR="008D4EE6" w:rsidRPr="00D2126A" w:rsidRDefault="000E5A86" w:rsidP="00DF154F">
      <w:r>
        <w:t>Revlimid vartojamas vienas suaugusiųjų pacientų, kurie anksčiau gydyti kitais vaistais, gydymui.</w:t>
      </w:r>
    </w:p>
    <w:p w14:paraId="42CE0E92" w14:textId="77777777" w:rsidR="008D4EE6" w:rsidRPr="00D2126A" w:rsidRDefault="008D4EE6" w:rsidP="00DF154F"/>
    <w:p w14:paraId="7611D5AC" w14:textId="77777777" w:rsidR="00AF5BB6" w:rsidRPr="00D2126A" w:rsidRDefault="000E5A86" w:rsidP="00DF154F">
      <w:pPr>
        <w:keepNext/>
        <w:rPr>
          <w:b/>
        </w:rPr>
      </w:pPr>
      <w:r>
        <w:rPr>
          <w:b/>
        </w:rPr>
        <w:t>Folikulinė limfoma (FL)</w:t>
      </w:r>
    </w:p>
    <w:p w14:paraId="253F1123" w14:textId="77777777" w:rsidR="00AF5BB6" w:rsidRPr="00D2126A" w:rsidRDefault="000E5A86" w:rsidP="00DF154F">
      <w:r>
        <w:t>FL yra lėtai augantis vėžys, paveikiantis B limfocitus. Tai yra tam tikro tipo baltosios kraujo ląstelės, kurios padeda organizmui kovoti su infekcija. Sergant FL, gali susikaupti per didelis šių B limfocitų kiekis kraujyje, kaulų čiulpuose, limfmazgiuose ir blužnyje.</w:t>
      </w:r>
    </w:p>
    <w:p w14:paraId="7F8123AF" w14:textId="77777777" w:rsidR="00AF5BB6" w:rsidRPr="00D2126A" w:rsidRDefault="00AF5BB6" w:rsidP="00DF154F"/>
    <w:p w14:paraId="1842E4B7" w14:textId="77777777" w:rsidR="00AF5BB6" w:rsidRPr="00D2126A" w:rsidRDefault="000E5A86" w:rsidP="00AD65A7">
      <w:r>
        <w:t>Revlimid vartojamas kartu su kitu vaistu, vadinamu rituksimabu, suaugusiems pacientams, sergantiems anksčiau gydyta folikuline limfoma, gydyti.</w:t>
      </w:r>
    </w:p>
    <w:p w14:paraId="594D08EF" w14:textId="77777777" w:rsidR="00163251" w:rsidRPr="00D2126A" w:rsidRDefault="00163251" w:rsidP="00DF154F"/>
    <w:p w14:paraId="7B5CAB76" w14:textId="77777777" w:rsidR="00EE50FD" w:rsidRPr="00D2126A" w:rsidRDefault="000E5A86" w:rsidP="00C93C76">
      <w:pPr>
        <w:keepNext/>
        <w:rPr>
          <w:b/>
          <w:iCs/>
          <w:noProof/>
          <w:color w:val="000000"/>
        </w:rPr>
      </w:pPr>
      <w:r>
        <w:rPr>
          <w:b/>
          <w:color w:val="000000"/>
        </w:rPr>
        <w:t>Kaip veikia Revlimid</w:t>
      </w:r>
    </w:p>
    <w:p w14:paraId="2D2ACAA0" w14:textId="77777777" w:rsidR="00EE50FD" w:rsidRPr="00D2126A" w:rsidRDefault="000E5A86" w:rsidP="00C93C76">
      <w:pPr>
        <w:keepNext/>
        <w:rPr>
          <w:iCs/>
          <w:noProof/>
          <w:color w:val="000000"/>
        </w:rPr>
      </w:pPr>
      <w:r>
        <w:rPr>
          <w:color w:val="000000"/>
        </w:rPr>
        <w:t>Revlimid veikia organizmo imuninę sistemą ir tiesiogiai kovoja su vėžiu. Vaistas veikia įvairiai:</w:t>
      </w:r>
    </w:p>
    <w:p w14:paraId="5DAC203C" w14:textId="77777777" w:rsidR="00EE50FD" w:rsidRPr="00D2126A" w:rsidRDefault="000E5A86" w:rsidP="00C93C76">
      <w:pPr>
        <w:pStyle w:val="StyleBullets"/>
        <w:rPr>
          <w:rFonts w:eastAsia="Calibri"/>
        </w:rPr>
      </w:pPr>
      <w:r>
        <w:t>slopindamas auglio ląstelių vystymąsi;</w:t>
      </w:r>
    </w:p>
    <w:p w14:paraId="2F5D7BE8" w14:textId="77777777" w:rsidR="00EE50FD" w:rsidRPr="00D2126A" w:rsidRDefault="000E5A86" w:rsidP="00477176">
      <w:pPr>
        <w:pStyle w:val="StyleBullets"/>
        <w:keepNext/>
        <w:rPr>
          <w:iCs/>
          <w:noProof/>
        </w:rPr>
      </w:pPr>
      <w:r>
        <w:lastRenderedPageBreak/>
        <w:t>stabdydamas kraujagyslių augimą auglyje;</w:t>
      </w:r>
    </w:p>
    <w:p w14:paraId="30675284" w14:textId="77777777" w:rsidR="00EE50FD" w:rsidRPr="00D2126A" w:rsidRDefault="000E5A86" w:rsidP="00C93C76">
      <w:pPr>
        <w:pStyle w:val="StyleBullets"/>
        <w:rPr>
          <w:iCs/>
          <w:noProof/>
        </w:rPr>
      </w:pPr>
      <w:r>
        <w:t>skatindamas tam tikras imuninės sistemos ląsteles kovoti su vėžio ląstelėmis.</w:t>
      </w:r>
    </w:p>
    <w:p w14:paraId="06D566A0" w14:textId="77777777" w:rsidR="00EE50FD" w:rsidRPr="00D2126A" w:rsidRDefault="00EE50FD" w:rsidP="00C93C76">
      <w:pPr>
        <w:ind w:right="-2"/>
        <w:rPr>
          <w:iCs/>
          <w:noProof/>
          <w:color w:val="000000"/>
        </w:rPr>
      </w:pPr>
    </w:p>
    <w:p w14:paraId="43CEC557" w14:textId="77777777" w:rsidR="00CE52F6" w:rsidRPr="00D2126A" w:rsidRDefault="00CE52F6" w:rsidP="00C93C76">
      <w:pPr>
        <w:pStyle w:val="Date"/>
      </w:pPr>
    </w:p>
    <w:p w14:paraId="6E7583CD"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Kas žinotina prieš vartojant Revlimid</w:t>
      </w:r>
    </w:p>
    <w:p w14:paraId="2D4E5093" w14:textId="77777777" w:rsidR="00834086" w:rsidRPr="00D2126A" w:rsidRDefault="00834086" w:rsidP="00C93C76">
      <w:pPr>
        <w:keepNext/>
        <w:rPr>
          <w:b/>
          <w:iCs/>
          <w:noProof/>
          <w:color w:val="000000"/>
        </w:rPr>
      </w:pPr>
    </w:p>
    <w:p w14:paraId="3075F00B" w14:textId="77777777" w:rsidR="0062427C" w:rsidRPr="00D2126A" w:rsidRDefault="000E5A86" w:rsidP="00C93C76">
      <w:pPr>
        <w:keepNext/>
        <w:rPr>
          <w:b/>
          <w:iCs/>
          <w:noProof/>
          <w:color w:val="000000"/>
        </w:rPr>
      </w:pPr>
      <w:r>
        <w:rPr>
          <w:b/>
          <w:color w:val="000000"/>
        </w:rPr>
        <w:t>Atidžiai perskaitykite visų vaistų, kurių reikia vartoti kartu su Revlimid, pakuotės lapelius, prieš pradėdami gydymą Revlimid.</w:t>
      </w:r>
    </w:p>
    <w:p w14:paraId="3786AB44" w14:textId="77777777" w:rsidR="00B52266" w:rsidRPr="00D2126A" w:rsidRDefault="00B52266" w:rsidP="00C93C76">
      <w:pPr>
        <w:keepNext/>
        <w:numPr>
          <w:ilvl w:val="12"/>
          <w:numId w:val="0"/>
        </w:numPr>
        <w:rPr>
          <w:bCs/>
          <w:color w:val="000000"/>
        </w:rPr>
      </w:pPr>
    </w:p>
    <w:p w14:paraId="44651E4E" w14:textId="77777777" w:rsidR="00B52266" w:rsidRPr="00D2126A" w:rsidRDefault="000E5A86" w:rsidP="00C93C76">
      <w:pPr>
        <w:keepNext/>
        <w:rPr>
          <w:b/>
          <w:color w:val="000000"/>
        </w:rPr>
      </w:pPr>
      <w:r>
        <w:rPr>
          <w:b/>
          <w:color w:val="000000"/>
        </w:rPr>
        <w:t>Revlimid vartoti negalima:</w:t>
      </w:r>
    </w:p>
    <w:p w14:paraId="76485E90" w14:textId="77777777" w:rsidR="00EE50FD" w:rsidRPr="00D2126A" w:rsidRDefault="000E5A86" w:rsidP="00C93C76">
      <w:pPr>
        <w:pStyle w:val="StyleBullets"/>
      </w:pPr>
      <w:r>
        <w:t xml:space="preserve">jeigu esate nėščia, manote, kad galbūt esate nėščia arba planuojate pastoti, </w:t>
      </w:r>
      <w:r>
        <w:rPr>
          <w:b/>
        </w:rPr>
        <w:t>nes Revlimid gali sukelti kenksmingą poveikį vaisiui</w:t>
      </w:r>
      <w:r>
        <w:t xml:space="preserve"> (žr. 2 skyrių „Nėštumas, žindymo laikotarpis ir kontracepcija – informacija moterims ir vyrams“);</w:t>
      </w:r>
    </w:p>
    <w:p w14:paraId="5160BE69" w14:textId="77777777" w:rsidR="00EE50FD" w:rsidRPr="00D2126A" w:rsidRDefault="000E5A86" w:rsidP="00477176">
      <w:pPr>
        <w:pStyle w:val="StyleBullets"/>
        <w:keepNext/>
      </w:pPr>
      <w:r>
        <w:t>jeigu galite pastoti, nebent Jūs imsitės visų būtinų apsaugos nuo nėštumo priemonių (žr. 2 skyrių „Nėštumas, žindymo laikotarpis ir kontracepcija – informacija moterims ir vyrams“). Jei galite pastoti, Jūsų gydytojas kiekvieną kartą, išrašydamas vaistą, įrašys, kad laikomasi visų būtinų priemonių, ir Jums bus pateikiamas šis patvirtinimas;</w:t>
      </w:r>
    </w:p>
    <w:p w14:paraId="0775A4FB" w14:textId="77777777" w:rsidR="00B52266" w:rsidRPr="00D2126A" w:rsidRDefault="000E5A86" w:rsidP="00C93C76">
      <w:pPr>
        <w:pStyle w:val="StyleBullets"/>
      </w:pPr>
      <w:r>
        <w:t>jeigu yra alergija lenalidomidui arba bet kuriai pagalbinei šio vaisto medžiagai (jos išvardytos 6 skyriuje). Jei manote, kad galite būti alergiškas, pasitarkite su savo gydytoju.</w:t>
      </w:r>
    </w:p>
    <w:p w14:paraId="4746D4B3" w14:textId="77777777" w:rsidR="00B52266" w:rsidRPr="00D2126A" w:rsidRDefault="00B52266" w:rsidP="00C93C76">
      <w:pPr>
        <w:rPr>
          <w:color w:val="000000"/>
        </w:rPr>
      </w:pPr>
    </w:p>
    <w:p w14:paraId="035AB49E" w14:textId="77777777" w:rsidR="00B52266" w:rsidRPr="00D2126A" w:rsidRDefault="000E5A86" w:rsidP="00C93C76">
      <w:pPr>
        <w:rPr>
          <w:color w:val="000000"/>
        </w:rPr>
      </w:pPr>
      <w:r>
        <w:rPr>
          <w:color w:val="000000"/>
        </w:rPr>
        <w:t>Jei kurios nors iš šių sąlygų tinka Jums, Revlimid nevartokite. Jeigu abejojate, kreipkitės į gydytoją.</w:t>
      </w:r>
    </w:p>
    <w:p w14:paraId="49CFBFDB" w14:textId="77777777" w:rsidR="00B52266" w:rsidRPr="00D2126A" w:rsidRDefault="00B52266" w:rsidP="00C93C76">
      <w:pPr>
        <w:rPr>
          <w:color w:val="000000"/>
        </w:rPr>
      </w:pPr>
    </w:p>
    <w:p w14:paraId="41FFFFB6" w14:textId="77777777" w:rsidR="00B52266" w:rsidRPr="00D2126A" w:rsidRDefault="000E5A86" w:rsidP="00477176">
      <w:pPr>
        <w:keepNext/>
        <w:numPr>
          <w:ilvl w:val="12"/>
          <w:numId w:val="0"/>
        </w:numPr>
        <w:ind w:right="-2"/>
        <w:rPr>
          <w:color w:val="000000"/>
        </w:rPr>
      </w:pPr>
      <w:r>
        <w:rPr>
          <w:b/>
          <w:color w:val="000000"/>
        </w:rPr>
        <w:t>Įspėjimai ir atsargumo priemonės</w:t>
      </w:r>
    </w:p>
    <w:p w14:paraId="1501CA14" w14:textId="77777777" w:rsidR="003A13F2" w:rsidRPr="00D2126A" w:rsidRDefault="000E5A86" w:rsidP="00477176">
      <w:pPr>
        <w:pStyle w:val="Date"/>
        <w:keepNext/>
        <w:rPr>
          <w:b/>
          <w:color w:val="000000"/>
        </w:rPr>
      </w:pPr>
      <w:r>
        <w:rPr>
          <w:b/>
          <w:color w:val="000000"/>
        </w:rPr>
        <w:t>Pasitarkite su gydytoju, vaistininku arba slaugytoju, prieš pradėdami vartoti Revlimid, jeigu:</w:t>
      </w:r>
    </w:p>
    <w:p w14:paraId="00B21665" w14:textId="77777777" w:rsidR="003A13F2" w:rsidRPr="00D2126A" w:rsidRDefault="000E5A86" w:rsidP="00C93C76">
      <w:pPr>
        <w:pStyle w:val="StyleBullets"/>
      </w:pPr>
      <w:r>
        <w:t>anksčiau Jums buvo susidarę kraujo krešulių – gydymo metu Jums yra padidėjusi kraujo krešulių susidarymo venose ir arterijose rizika;</w:t>
      </w:r>
    </w:p>
    <w:p w14:paraId="4B11CBDA" w14:textId="77777777" w:rsidR="00036363" w:rsidRPr="00D2126A" w:rsidRDefault="000E5A86" w:rsidP="00C93C76">
      <w:pPr>
        <w:pStyle w:val="StyleBullets"/>
      </w:pPr>
      <w:r>
        <w:t>yra bet kokių infekcijos požymių, tokių kaip kosulys ar karščiavimas;</w:t>
      </w:r>
    </w:p>
    <w:p w14:paraId="04C635A7" w14:textId="77777777" w:rsidR="00110889" w:rsidRPr="00D2126A" w:rsidRDefault="000E5A86" w:rsidP="00C93C76">
      <w:pPr>
        <w:pStyle w:val="StyleBullets"/>
        <w:rPr>
          <w:bCs/>
        </w:rPr>
      </w:pPr>
      <w:r>
        <w:t>sergate arba kada nors sirgote virusine infekcija, ypač hepatito B infekcija, vėjaraupiais, ŽIV. Jeigu abejojate, pasitarkite su gydytoju. Gydymas Revlimid gali sukelti pakartotinį viruso suaktyvėjimą virusą nešiojantiems pacientams. Dėl to gali atsinaujinti infekcija. Gydytojas turi patikrinti, ar esate sirgę hepatito B infekcija;</w:t>
      </w:r>
    </w:p>
    <w:p w14:paraId="4305033C" w14:textId="77777777" w:rsidR="003A13F2" w:rsidRPr="00D2126A" w:rsidRDefault="000E5A86" w:rsidP="00C93C76">
      <w:pPr>
        <w:pStyle w:val="StyleBullets"/>
      </w:pPr>
      <w:r>
        <w:t>yra inkstų sutrikimų – gydytojas gali Jums koreguoti Revlimid dozę;</w:t>
      </w:r>
    </w:p>
    <w:p w14:paraId="3259FE26" w14:textId="77777777" w:rsidR="003A13F2" w:rsidRPr="00D2126A" w:rsidRDefault="000E5A86" w:rsidP="00C93C76">
      <w:pPr>
        <w:pStyle w:val="StyleBullets"/>
      </w:pPr>
      <w:r>
        <w:t>yra buvęs širdies priepuolis, kraujo krešulys arba jeigu rūkote, yra aukštas kraujospūdis arba didelis cholesterolio kiekis;</w:t>
      </w:r>
    </w:p>
    <w:p w14:paraId="4177BA1E" w14:textId="77777777" w:rsidR="00DA4D3A" w:rsidRPr="00D2126A" w:rsidRDefault="000E5A86" w:rsidP="00477176">
      <w:pPr>
        <w:pStyle w:val="StyleBullets"/>
        <w:keepNext/>
      </w:pPr>
      <w:r>
        <w:t>vartojant talidomidą (kitą vaistą, vartojamą dauginei mielomai gydyti) buvo pasireiškusi alerginė reakcija, pvz., išbėrimas, niežėjimas, patinimas, svaigulys ar pasunkėjęs kvėpavimas;</w:t>
      </w:r>
    </w:p>
    <w:p w14:paraId="292BE139" w14:textId="77777777" w:rsidR="009B658D" w:rsidRPr="00D2126A" w:rsidRDefault="000E5A86" w:rsidP="00C93C76">
      <w:pPr>
        <w:pStyle w:val="StyleBullets"/>
      </w:pPr>
      <w:r>
        <w:t>praeityje jums pasireiškė keli iš šių simptomų: išplitęs išbėrimas, odos paraudimas, aukšta kūno temperatūra, į gripą panašūs simptomai, padidėjęs kepenų fermentų aktyvumas, neįprasti kraujo tyrimų rezultatai (eozinofilija), limfmazgių padidėjimas – tai yra sunkios odos reakcijos, vadinamos reakcija į vaistą su eozinofilija ir sisteminiais simptomais (VRESS) arba padidėjusio jautrumo vaistui sindromu, požymiai (taip pat žr. 4 skyrių „Galimas šalutinis poveikis“).</w:t>
      </w:r>
    </w:p>
    <w:p w14:paraId="136C16C2" w14:textId="77777777" w:rsidR="007D54A1" w:rsidRPr="00D2126A" w:rsidRDefault="007D54A1" w:rsidP="00C93C76"/>
    <w:p w14:paraId="34B1DC28" w14:textId="77777777" w:rsidR="003A13F2" w:rsidRPr="00D2126A" w:rsidRDefault="000E5A86" w:rsidP="00C93C76">
      <w:r>
        <w:t>Jei kurios nors iš šių sąlygų tinka Jums, pasakykite apie tai gydytojui, vaistininkui arba slaugytojui prieš pradedant gydymą.</w:t>
      </w:r>
    </w:p>
    <w:p w14:paraId="2657AF8B" w14:textId="77777777" w:rsidR="00921FB9" w:rsidRPr="00D2126A" w:rsidRDefault="00921FB9" w:rsidP="00C93C76">
      <w:pPr>
        <w:pStyle w:val="Date"/>
      </w:pPr>
    </w:p>
    <w:p w14:paraId="0CF62624" w14:textId="77777777" w:rsidR="00036363" w:rsidRPr="00D2126A" w:rsidRDefault="000E5A86" w:rsidP="0004372A">
      <w:pPr>
        <w:pStyle w:val="Date"/>
      </w:pPr>
      <w:r>
        <w:t>Nedelsdami kreipkitės į gydytoją arba slaugytoją, jeigu kuriuo nors metu gydymo laikotarpiu arba užbaigus gydymą:</w:t>
      </w:r>
    </w:p>
    <w:p w14:paraId="5A21E0DC" w14:textId="77777777" w:rsidR="00036363" w:rsidRPr="00D2126A" w:rsidRDefault="000E5A86" w:rsidP="0004372A">
      <w:pPr>
        <w:pStyle w:val="StyleBullets"/>
      </w:pPr>
      <w:r>
        <w:t>pradėtumėte neaiškiai matyti, apaktumėte arba jums pradėtų dvejintis akyse, būtų sunku kalbėti, pasireikštų rankų ar kojų silpnumas, pasikeistų eisena arba sutriktų pusiausvyra, pasireikštų nuolatinis tirpulys, sumažėtų jautrumas arba kuri nors kūno dalis pasidarytų visiškai nejautri, prarastumėte atmintį arba pasireikštų sumišimo būsena. Visi šie reiškiniai gali būti rimto galvos smegenų veiklos sutrikimo, kuris gali būti mirtinas, vadinamo progresuojančia daugiažidinine leukoencefalopatija (PDL), simptomai. Jeigu jautėte šiuos simptomus dar prieš pradedant gydymą Revlimid, pasakykite savo gydytojui, jeigu jie kaip nors pasikeistų.</w:t>
      </w:r>
    </w:p>
    <w:p w14:paraId="60BC3116" w14:textId="77777777" w:rsidR="00455742" w:rsidRPr="00D2126A" w:rsidRDefault="000E5A86" w:rsidP="00C93C76">
      <w:pPr>
        <w:pStyle w:val="StyleBullets"/>
      </w:pPr>
      <w:r>
        <w:lastRenderedPageBreak/>
        <w:t>imtumėte dusti, jaustumėte nuovargį, svaigulį, skausmą krūtinėje, greitesnį širdies ritmą arba Jums sutintų kojos ar kulkšnys. Tai gali būti sunkaus sutrikimo, vadinamo plautine hipertenzija, simptomai (žr. 4 skyrių).</w:t>
      </w:r>
    </w:p>
    <w:p w14:paraId="2EB3F8AD" w14:textId="77777777" w:rsidR="003A13F2" w:rsidRPr="00D2126A" w:rsidRDefault="003A13F2" w:rsidP="00C93C76">
      <w:pPr>
        <w:pStyle w:val="Date"/>
      </w:pPr>
    </w:p>
    <w:p w14:paraId="4957DCF7" w14:textId="77777777" w:rsidR="00B52266" w:rsidRPr="00D2126A" w:rsidRDefault="000E5A86" w:rsidP="00C93C76">
      <w:pPr>
        <w:keepNext/>
        <w:rPr>
          <w:color w:val="000000"/>
        </w:rPr>
      </w:pPr>
      <w:r>
        <w:rPr>
          <w:b/>
          <w:color w:val="000000"/>
        </w:rPr>
        <w:t>Tyrimai ir patikros</w:t>
      </w:r>
    </w:p>
    <w:p w14:paraId="4AC4BA95" w14:textId="77777777" w:rsidR="00036363" w:rsidRPr="00D2126A" w:rsidRDefault="000E5A86" w:rsidP="00C93C76">
      <w:pPr>
        <w:keepNext/>
        <w:rPr>
          <w:color w:val="000000"/>
        </w:rPr>
      </w:pPr>
      <w:r>
        <w:rPr>
          <w:color w:val="000000"/>
        </w:rPr>
        <w:t>Prieš gydymą ir gydymo Revlimid metu Jums reguliariai bus atliekami kraujo tyrimai. Taip yra dėl to, kad Revlimid gali sukelti kraujo ląstelių, padedančių kovoti su infekcija (baltųjų kraujo ląstelių) ir padedančių kraujui krešėti (trombocitų), sumažėjimą.</w:t>
      </w:r>
    </w:p>
    <w:p w14:paraId="7836D193" w14:textId="77777777" w:rsidR="00B52266" w:rsidRPr="00D2126A" w:rsidRDefault="000E5A86" w:rsidP="00C93C76">
      <w:pPr>
        <w:rPr>
          <w:color w:val="000000"/>
        </w:rPr>
      </w:pPr>
      <w:r>
        <w:rPr>
          <w:color w:val="000000"/>
        </w:rPr>
        <w:t>Jūsų gydytojas paprašys atlikti kraujo tyrimą:</w:t>
      </w:r>
    </w:p>
    <w:p w14:paraId="6A12E05F" w14:textId="77777777" w:rsidR="00036363" w:rsidRPr="00D2126A" w:rsidRDefault="000E5A86" w:rsidP="00C93C76">
      <w:pPr>
        <w:pStyle w:val="StyleBullets"/>
      </w:pPr>
      <w:r>
        <w:t>prieš gydymą,</w:t>
      </w:r>
    </w:p>
    <w:p w14:paraId="713692F8" w14:textId="77777777" w:rsidR="008D4EE6" w:rsidRPr="00D2126A" w:rsidRDefault="000E5A86" w:rsidP="00477176">
      <w:pPr>
        <w:pStyle w:val="StyleBullets"/>
        <w:keepNext/>
      </w:pPr>
      <w:r>
        <w:t>vieną kartą per savaitę pirmąsias 8 gydymo savaites,</w:t>
      </w:r>
    </w:p>
    <w:p w14:paraId="55B13AF7" w14:textId="77777777" w:rsidR="00B52266" w:rsidRPr="00D2126A" w:rsidRDefault="000E5A86" w:rsidP="00C93C76">
      <w:pPr>
        <w:pStyle w:val="StyleBullets"/>
      </w:pPr>
      <w:r>
        <w:t>po to – mažiausiai vieną kartą per mėnesį.</w:t>
      </w:r>
    </w:p>
    <w:p w14:paraId="0B2FEDC6" w14:textId="77777777" w:rsidR="00455742" w:rsidRPr="00D2126A" w:rsidRDefault="00455742" w:rsidP="00C93C76">
      <w:pPr>
        <w:pStyle w:val="Date"/>
        <w:rPr>
          <w:rFonts w:cs="Calibri"/>
          <w:u w:val="single"/>
        </w:rPr>
      </w:pPr>
    </w:p>
    <w:p w14:paraId="48C188D1" w14:textId="77777777" w:rsidR="00455742" w:rsidRPr="00D2126A" w:rsidRDefault="000E5A86" w:rsidP="00477176">
      <w:pPr>
        <w:pStyle w:val="Date"/>
        <w:rPr>
          <w:rFonts w:cs="Calibri"/>
        </w:rPr>
      </w:pPr>
      <w:r>
        <w:t>Prieš pradedant gydymą lenalidomidu ir gydymo metu Jums gali atlikti tyrimus, siekiant įvertinti, ar Jums nėra širdies ir plaučių sutrikimo požymių.</w:t>
      </w:r>
    </w:p>
    <w:p w14:paraId="43AA8321" w14:textId="77777777" w:rsidR="00455742" w:rsidRPr="00D2126A" w:rsidRDefault="00455742" w:rsidP="00C93C76"/>
    <w:p w14:paraId="7F757495" w14:textId="77777777" w:rsidR="00EE1406" w:rsidRPr="00D2126A" w:rsidRDefault="000E5A86" w:rsidP="00C93C76">
      <w:pPr>
        <w:pStyle w:val="Date"/>
        <w:keepNext/>
        <w:rPr>
          <w:rFonts w:cs="Calibri"/>
          <w:u w:val="single"/>
        </w:rPr>
      </w:pPr>
      <w:r>
        <w:rPr>
          <w:u w:val="single"/>
        </w:rPr>
        <w:t>Pacientams, sergantiems MDS, kurie vartoja Revlimid</w:t>
      </w:r>
    </w:p>
    <w:p w14:paraId="58067209" w14:textId="77777777" w:rsidR="00EE1406" w:rsidRPr="00D2126A" w:rsidRDefault="000E5A86" w:rsidP="00477176">
      <w:r>
        <w:rPr>
          <w:color w:val="000000"/>
        </w:rPr>
        <w:t>Jeigu sergate MDS, Jums gali išsivystyti labiau progresavusi liga, vadinama ūmine mieloidine leukemija (ŪML). Taip pat nežinoma, ar Revlimid daro įtaką ŪML išsivystymui. Todėl gydytojas atliks tyrimus, skirtus patikrinti, ar yra požymių, leidžiančių tiksliau numatyti tikimybę Jums susirgti ŪML gydymo Revlimid metu.</w:t>
      </w:r>
    </w:p>
    <w:p w14:paraId="0A51B17E" w14:textId="77777777" w:rsidR="00EE1406" w:rsidRPr="00D2126A" w:rsidRDefault="00EE1406" w:rsidP="00C93C76"/>
    <w:p w14:paraId="7B12E9AA" w14:textId="77777777" w:rsidR="0004156B" w:rsidRPr="00D2126A" w:rsidRDefault="000E5A86" w:rsidP="00477176">
      <w:pPr>
        <w:pStyle w:val="Date"/>
        <w:keepNext/>
        <w:rPr>
          <w:rFonts w:cs="Calibri"/>
          <w:u w:val="single"/>
        </w:rPr>
      </w:pPr>
      <w:r>
        <w:rPr>
          <w:u w:val="single"/>
        </w:rPr>
        <w:t>Pacientams, sergantiems MLL ir vartojantiems Revlimid</w:t>
      </w:r>
    </w:p>
    <w:p w14:paraId="1F9B161F" w14:textId="77777777" w:rsidR="0004156B" w:rsidRPr="00D2126A" w:rsidRDefault="000E5A86" w:rsidP="006B7D29">
      <w:pPr>
        <w:keepNext/>
        <w:rPr>
          <w:color w:val="000000"/>
        </w:rPr>
      </w:pPr>
      <w:r>
        <w:rPr>
          <w:color w:val="000000"/>
        </w:rPr>
        <w:t>Jūsų gydytojas paprašys atlikti kraujo tyrimą:</w:t>
      </w:r>
    </w:p>
    <w:p w14:paraId="1BAC6460" w14:textId="77777777" w:rsidR="0004156B" w:rsidRPr="00D2126A" w:rsidRDefault="000E5A86" w:rsidP="00C93C76">
      <w:pPr>
        <w:pStyle w:val="StyleBullets"/>
      </w:pPr>
      <w:r>
        <w:t>prieš gydymą,</w:t>
      </w:r>
    </w:p>
    <w:p w14:paraId="3F938ACC" w14:textId="77777777" w:rsidR="0004156B" w:rsidRPr="00D2126A" w:rsidRDefault="000E5A86" w:rsidP="00C93C76">
      <w:pPr>
        <w:pStyle w:val="StyleBullets"/>
      </w:pPr>
      <w:r>
        <w:t>vieną kartą per savaitę pirmąsias 8 gydymo savaites (2 ciklai),</w:t>
      </w:r>
    </w:p>
    <w:p w14:paraId="1A40785F" w14:textId="77777777" w:rsidR="0004156B" w:rsidRPr="00D2126A" w:rsidRDefault="000E5A86" w:rsidP="00C93C76">
      <w:pPr>
        <w:pStyle w:val="StyleBullets"/>
      </w:pPr>
      <w:r>
        <w:t>po to kas 2 savaites 3-iojo ir 4-ojo ciklų metu (daugiau informacijos žr. 3 skyriuje „Gydymo ciklas“),</w:t>
      </w:r>
    </w:p>
    <w:p w14:paraId="36569A32" w14:textId="77777777" w:rsidR="0004156B" w:rsidRPr="00D2126A" w:rsidRDefault="000E5A86" w:rsidP="00477176">
      <w:pPr>
        <w:pStyle w:val="StyleBullets"/>
        <w:keepNext/>
      </w:pPr>
      <w:r>
        <w:t>po to – kiekvieno ciklo pradžioje ir</w:t>
      </w:r>
    </w:p>
    <w:p w14:paraId="33664728" w14:textId="77777777" w:rsidR="008D4EE6" w:rsidRPr="00D2126A" w:rsidRDefault="000E5A86" w:rsidP="00C93C76">
      <w:pPr>
        <w:pStyle w:val="StyleBullets"/>
        <w:rPr>
          <w:szCs w:val="24"/>
        </w:rPr>
      </w:pPr>
      <w:r>
        <w:t>mažiausiai vieną kartą per mėnesį.</w:t>
      </w:r>
    </w:p>
    <w:p w14:paraId="75C49EF2" w14:textId="77777777" w:rsidR="0004156B" w:rsidRPr="00D2126A" w:rsidRDefault="0004156B" w:rsidP="00C93C76">
      <w:pPr>
        <w:pStyle w:val="Date"/>
      </w:pPr>
    </w:p>
    <w:p w14:paraId="1312ACD1" w14:textId="77777777" w:rsidR="000479A6" w:rsidRPr="00D2126A" w:rsidRDefault="000E5A86" w:rsidP="00477176">
      <w:pPr>
        <w:pStyle w:val="Date"/>
        <w:keepNext/>
        <w:rPr>
          <w:u w:val="single"/>
        </w:rPr>
      </w:pPr>
      <w:r>
        <w:rPr>
          <w:u w:val="single"/>
        </w:rPr>
        <w:t>Pacientams, sergantiems FL, vartojantiems Revlimid</w:t>
      </w:r>
    </w:p>
    <w:p w14:paraId="4E7C8DFD" w14:textId="77777777" w:rsidR="000479A6" w:rsidRPr="00D2126A" w:rsidRDefault="000E5A86" w:rsidP="006B7D29">
      <w:pPr>
        <w:keepNext/>
        <w:rPr>
          <w:color w:val="000000"/>
        </w:rPr>
      </w:pPr>
      <w:r>
        <w:rPr>
          <w:color w:val="000000"/>
        </w:rPr>
        <w:t>Gydytojas paprašys Jūsų atlikti kraujo tyrimą:</w:t>
      </w:r>
    </w:p>
    <w:p w14:paraId="1B60085E" w14:textId="77777777" w:rsidR="00036363" w:rsidRPr="00D2126A" w:rsidRDefault="000E5A86" w:rsidP="00C93C76">
      <w:pPr>
        <w:pStyle w:val="StyleBullets"/>
      </w:pPr>
      <w:r>
        <w:t>prieš pradedant gydymą</w:t>
      </w:r>
    </w:p>
    <w:p w14:paraId="4E2DAF60" w14:textId="77777777" w:rsidR="000479A6" w:rsidRPr="00D2126A" w:rsidRDefault="000E5A86" w:rsidP="00C93C76">
      <w:pPr>
        <w:pStyle w:val="StyleBullets"/>
      </w:pPr>
      <w:r>
        <w:t>vieną kartą per savaitę pirmąsias 3 gydymo savaites (1 ciklo metu)</w:t>
      </w:r>
    </w:p>
    <w:p w14:paraId="49ADDCAD" w14:textId="77777777" w:rsidR="000479A6" w:rsidRPr="00D2126A" w:rsidRDefault="000E5A86" w:rsidP="00C93C76">
      <w:pPr>
        <w:pStyle w:val="StyleBullets"/>
      </w:pPr>
      <w:r>
        <w:t>po to kas 2 savaites 2-ojo, 3-ojo ir 4-ojo ciklų metu (daugiau informacijos žr. 3 skyriuje „Gydymo ciklas“)</w:t>
      </w:r>
    </w:p>
    <w:p w14:paraId="2DF7BAC8" w14:textId="77777777" w:rsidR="000479A6" w:rsidRPr="00D2126A" w:rsidRDefault="000E5A86" w:rsidP="00477176">
      <w:pPr>
        <w:pStyle w:val="StyleBullets"/>
        <w:keepNext/>
      </w:pPr>
      <w:r>
        <w:t>Po to jis bus atliekamas kiekvieno ciklo pradžioje ir</w:t>
      </w:r>
    </w:p>
    <w:p w14:paraId="13C54DA5" w14:textId="77777777" w:rsidR="000479A6" w:rsidRPr="00D2126A" w:rsidRDefault="000E5A86" w:rsidP="00C93C76">
      <w:pPr>
        <w:pStyle w:val="StyleBullets"/>
      </w:pPr>
      <w:r>
        <w:t>mažiausiai kas mėnesį.</w:t>
      </w:r>
    </w:p>
    <w:p w14:paraId="13407542" w14:textId="77777777" w:rsidR="00AF5BB6" w:rsidRPr="00D2126A" w:rsidRDefault="00AF5BB6" w:rsidP="00C93C76"/>
    <w:p w14:paraId="2ADF0EF0" w14:textId="77777777" w:rsidR="00036363" w:rsidRPr="00D2126A" w:rsidRDefault="000E5A86" w:rsidP="00C93C76">
      <w:pPr>
        <w:pStyle w:val="Date"/>
        <w:rPr>
          <w:color w:val="000000"/>
        </w:rPr>
      </w:pPr>
      <w:r>
        <w:rPr>
          <w:color w:val="000000"/>
        </w:rPr>
        <w:t>Gydytojas gali patikrinti, ar didelis bendras navikų kiekis Jūsų visame organizme, įskaitant ir kaulų čiulpus. Tai gali sukelti būklę, kai navikai suyra ir kraujyje atsiranda neįprasta cheminių medžiagų koncentracija, galinti sukelti inkstų nepakankamumą (ši būklė vadinama naviko lizės (irimo) sindromu).</w:t>
      </w:r>
    </w:p>
    <w:p w14:paraId="4A4CDC3D" w14:textId="77777777" w:rsidR="008525E3" w:rsidRPr="00D2126A" w:rsidRDefault="008525E3" w:rsidP="00C93C76"/>
    <w:p w14:paraId="01A9DBD8" w14:textId="77777777" w:rsidR="00EE50FD" w:rsidRPr="00D2126A" w:rsidRDefault="000E5A86" w:rsidP="00C93C76">
      <w:pPr>
        <w:pStyle w:val="Date"/>
        <w:rPr>
          <w:rFonts w:cs="Calibri"/>
        </w:rPr>
      </w:pPr>
      <w:r>
        <w:t>Gydytojas gali patikrinti, ar nėra odos pakitimų, pvz., raudonų dėmių ar bėrimo.</w:t>
      </w:r>
    </w:p>
    <w:p w14:paraId="6C638C1D" w14:textId="77777777" w:rsidR="003A13F2" w:rsidRPr="00D2126A" w:rsidRDefault="003A13F2" w:rsidP="00C93C76"/>
    <w:p w14:paraId="4203198A" w14:textId="77777777" w:rsidR="00B52266" w:rsidRPr="00D2126A" w:rsidRDefault="000E5A86" w:rsidP="00C93C76">
      <w:pPr>
        <w:rPr>
          <w:color w:val="000000"/>
        </w:rPr>
      </w:pPr>
      <w:r>
        <w:rPr>
          <w:color w:val="000000"/>
        </w:rPr>
        <w:t xml:space="preserve">Remdamasis kraujo tyrimo rezultatais bei Jūsų bendra būkle, Jūsų gydytojas gali koreguoti Revlimid dozę arba nutraukti gydymą. </w:t>
      </w:r>
      <w:r>
        <w:t>Jeigu Jums liga buvo naujai diagnozuota, gydytojas taip pat gali įvertinti Jūsų gydymą, atsižvelgdamas į amžių ir kitas jau esamas būkles.</w:t>
      </w:r>
    </w:p>
    <w:p w14:paraId="0BF7A2D2" w14:textId="77777777" w:rsidR="00B52266" w:rsidRPr="00D2126A" w:rsidRDefault="00B52266" w:rsidP="00C93C76">
      <w:pPr>
        <w:rPr>
          <w:color w:val="000000"/>
        </w:rPr>
      </w:pPr>
    </w:p>
    <w:p w14:paraId="362E040B" w14:textId="77777777" w:rsidR="003A13F2" w:rsidRPr="00D2126A" w:rsidRDefault="000E5A86" w:rsidP="00477176">
      <w:pPr>
        <w:pStyle w:val="Date"/>
        <w:keepNext/>
        <w:rPr>
          <w:b/>
        </w:rPr>
      </w:pPr>
      <w:r>
        <w:rPr>
          <w:b/>
        </w:rPr>
        <w:t>Kraujo donorystė</w:t>
      </w:r>
    </w:p>
    <w:p w14:paraId="1E5DE4DA" w14:textId="77777777" w:rsidR="003A13F2" w:rsidRPr="00D2126A" w:rsidRDefault="000E5A86" w:rsidP="00C93C76">
      <w:pPr>
        <w:rPr>
          <w:color w:val="000000"/>
        </w:rPr>
      </w:pPr>
      <w:r>
        <w:rPr>
          <w:color w:val="000000"/>
        </w:rPr>
        <w:t>Gydymo metu ir mažiausiai 7 dienas po gydymo Jūs negalite būti kraujo donoru.</w:t>
      </w:r>
    </w:p>
    <w:p w14:paraId="13214448" w14:textId="77777777" w:rsidR="00FC2303" w:rsidRPr="00D2126A" w:rsidRDefault="00FC2303" w:rsidP="00C93C76">
      <w:pPr>
        <w:rPr>
          <w:color w:val="000000"/>
        </w:rPr>
      </w:pPr>
    </w:p>
    <w:p w14:paraId="7E4543C3" w14:textId="77777777" w:rsidR="00FC2303" w:rsidRPr="00D2126A" w:rsidRDefault="000E5A86" w:rsidP="00477176">
      <w:pPr>
        <w:keepNext/>
        <w:numPr>
          <w:ilvl w:val="12"/>
          <w:numId w:val="0"/>
        </w:numPr>
        <w:ind w:right="-2"/>
        <w:rPr>
          <w:b/>
          <w:color w:val="000000"/>
        </w:rPr>
      </w:pPr>
      <w:r>
        <w:rPr>
          <w:b/>
          <w:color w:val="000000"/>
        </w:rPr>
        <w:t>Vaikams ir paaugliams</w:t>
      </w:r>
    </w:p>
    <w:p w14:paraId="4245863A" w14:textId="77777777" w:rsidR="00FC2303" w:rsidRPr="00D2126A" w:rsidRDefault="000E5A86" w:rsidP="00C93C76">
      <w:pPr>
        <w:autoSpaceDE w:val="0"/>
        <w:autoSpaceDN w:val="0"/>
        <w:adjustRightInd w:val="0"/>
        <w:rPr>
          <w:color w:val="000000"/>
        </w:rPr>
      </w:pPr>
      <w:r>
        <w:rPr>
          <w:color w:val="000000"/>
        </w:rPr>
        <w:t>Revlimid nerekomenduojama vartoti vaikams ir paaugliams iki 18 metų.</w:t>
      </w:r>
    </w:p>
    <w:p w14:paraId="003B389D" w14:textId="77777777" w:rsidR="008D4EE6" w:rsidRPr="00D2126A" w:rsidRDefault="008D4EE6" w:rsidP="00C93C76">
      <w:pPr>
        <w:pStyle w:val="Date"/>
      </w:pPr>
    </w:p>
    <w:p w14:paraId="7AF794D5" w14:textId="77777777" w:rsidR="008D4EE6" w:rsidRPr="00D2126A" w:rsidRDefault="000E5A86" w:rsidP="00477176">
      <w:pPr>
        <w:keepNext/>
        <w:numPr>
          <w:ilvl w:val="12"/>
          <w:numId w:val="0"/>
        </w:numPr>
        <w:ind w:right="-2"/>
        <w:rPr>
          <w:b/>
        </w:rPr>
      </w:pPr>
      <w:r>
        <w:rPr>
          <w:b/>
        </w:rPr>
        <w:t>Senyvi žmonės ir žmonės, kurių inkstų funkcija sutrikusi</w:t>
      </w:r>
    </w:p>
    <w:p w14:paraId="07159942" w14:textId="77777777" w:rsidR="008D4EE6" w:rsidRPr="00D2126A" w:rsidRDefault="000E5A86" w:rsidP="00C93C76">
      <w:pPr>
        <w:pStyle w:val="Date"/>
      </w:pPr>
      <w:r>
        <w:t>Jeigu Jums yra 75 metai arba daugiau arba Jums yra vidutinio sunkumo ar sunkių inkstų funkcijos sutrikimų, prieš pradedant gydymą gydytojas atidžiai Jus ištirs.</w:t>
      </w:r>
    </w:p>
    <w:p w14:paraId="62A52DCD" w14:textId="77777777" w:rsidR="00FC2303" w:rsidRPr="00D2126A" w:rsidRDefault="00FC2303" w:rsidP="00C93C76">
      <w:pPr>
        <w:numPr>
          <w:ilvl w:val="12"/>
          <w:numId w:val="0"/>
        </w:numPr>
        <w:ind w:right="-2"/>
        <w:rPr>
          <w:color w:val="000000"/>
        </w:rPr>
      </w:pPr>
    </w:p>
    <w:p w14:paraId="75DAED7B" w14:textId="77777777" w:rsidR="00B52266" w:rsidRPr="00D2126A" w:rsidRDefault="000E5A86" w:rsidP="00477176">
      <w:pPr>
        <w:keepNext/>
        <w:numPr>
          <w:ilvl w:val="12"/>
          <w:numId w:val="0"/>
        </w:numPr>
        <w:rPr>
          <w:b/>
          <w:color w:val="000000"/>
        </w:rPr>
      </w:pPr>
      <w:r>
        <w:rPr>
          <w:b/>
          <w:color w:val="000000"/>
        </w:rPr>
        <w:t>Kiti vaistai ir Revlimid</w:t>
      </w:r>
    </w:p>
    <w:p w14:paraId="6AD589FB" w14:textId="77777777" w:rsidR="00B52266" w:rsidRPr="00D2126A" w:rsidRDefault="000E5A86" w:rsidP="00C93C76">
      <w:pPr>
        <w:numPr>
          <w:ilvl w:val="12"/>
          <w:numId w:val="0"/>
        </w:numPr>
        <w:ind w:right="-2"/>
        <w:rPr>
          <w:bCs/>
          <w:color w:val="000000"/>
        </w:rPr>
      </w:pPr>
      <w:r>
        <w:rPr>
          <w:color w:val="000000"/>
        </w:rPr>
        <w:t>Jeigu vartojate ar neseniai vartojote kitų vaistų arba dėl to nesate tikri, apie tai pasakykite gydytojui arba slaugytojui. Taip yra dėl to, kad Revlimid gali turėti įtakos kai kurių kitų vaistų veikimui. Taip pat kai kurie kiti vaistai gali turėti įtakos Revlimid veikimui.</w:t>
      </w:r>
    </w:p>
    <w:p w14:paraId="1D1B5D98" w14:textId="77777777" w:rsidR="00B52266" w:rsidRPr="00D2126A" w:rsidRDefault="00B52266" w:rsidP="00C93C76">
      <w:pPr>
        <w:numPr>
          <w:ilvl w:val="12"/>
          <w:numId w:val="0"/>
        </w:numPr>
        <w:ind w:right="-2"/>
        <w:rPr>
          <w:b/>
          <w:color w:val="000000"/>
        </w:rPr>
      </w:pPr>
    </w:p>
    <w:p w14:paraId="3DE249FD" w14:textId="77777777" w:rsidR="00FC2303" w:rsidRPr="00D2126A" w:rsidRDefault="000E5A86" w:rsidP="00C93C76">
      <w:pPr>
        <w:keepNext/>
        <w:numPr>
          <w:ilvl w:val="12"/>
          <w:numId w:val="0"/>
        </w:numPr>
        <w:ind w:right="-2"/>
        <w:rPr>
          <w:noProof/>
          <w:color w:val="000000"/>
        </w:rPr>
      </w:pPr>
      <w:r>
        <w:rPr>
          <w:color w:val="000000"/>
        </w:rPr>
        <w:t>Ypač svarbu pasakyti gydytojui arba slaugytojui, jeigu vartojate bent vieną iš šių vaistų:</w:t>
      </w:r>
    </w:p>
    <w:p w14:paraId="2D3D4A79" w14:textId="77777777" w:rsidR="00FC2303" w:rsidRPr="00D2126A" w:rsidRDefault="000E5A86" w:rsidP="00C93C76">
      <w:pPr>
        <w:pStyle w:val="StyleBullets"/>
      </w:pPr>
      <w:r>
        <w:t>kai kurie vaistai, vartojami nėštumui išvengti, pvz., geriamieji kontraceptikai, nes jie gali nebeveikti;</w:t>
      </w:r>
    </w:p>
    <w:p w14:paraId="235EDC73" w14:textId="77777777" w:rsidR="00FC2303" w:rsidRPr="00D2126A" w:rsidRDefault="000E5A86" w:rsidP="00477176">
      <w:pPr>
        <w:pStyle w:val="StyleBullets"/>
        <w:keepNext/>
      </w:pPr>
      <w:r>
        <w:t>kai kurie vaistai, vartojami širdies sutrikimams gydyti, pvz., digoksinas;</w:t>
      </w:r>
    </w:p>
    <w:p w14:paraId="093BEF1D" w14:textId="77777777" w:rsidR="00FC2303" w:rsidRPr="00D2126A" w:rsidRDefault="000E5A86" w:rsidP="00C93C76">
      <w:pPr>
        <w:pStyle w:val="StyleBullets"/>
      </w:pPr>
      <w:r>
        <w:t>kai kurie vaistai, vartojami kraujui skystinti, pvz., varfarinas.</w:t>
      </w:r>
    </w:p>
    <w:p w14:paraId="5B50DC03" w14:textId="77777777" w:rsidR="00FC2303" w:rsidRPr="00D2126A" w:rsidRDefault="00FC2303" w:rsidP="00C93C76">
      <w:pPr>
        <w:pStyle w:val="Date"/>
        <w:rPr>
          <w:color w:val="000000"/>
        </w:rPr>
      </w:pPr>
    </w:p>
    <w:p w14:paraId="48154CEF" w14:textId="77777777" w:rsidR="00B52266" w:rsidRPr="00D2126A" w:rsidRDefault="000E5A86" w:rsidP="00477176">
      <w:pPr>
        <w:keepNext/>
        <w:numPr>
          <w:ilvl w:val="12"/>
          <w:numId w:val="0"/>
        </w:numPr>
        <w:ind w:right="-2"/>
        <w:rPr>
          <w:b/>
          <w:color w:val="000000"/>
        </w:rPr>
      </w:pPr>
      <w:r>
        <w:rPr>
          <w:b/>
          <w:color w:val="000000"/>
        </w:rPr>
        <w:t>Nėštumas, žindymo laikotarpis ir kontracepcija – informacija moterims ir vyrams</w:t>
      </w:r>
    </w:p>
    <w:p w14:paraId="7435519A" w14:textId="77777777" w:rsidR="008D4EE6" w:rsidRPr="00D2126A" w:rsidRDefault="008D4EE6" w:rsidP="00DF154F">
      <w:pPr>
        <w:keepNext/>
        <w:rPr>
          <w:b/>
          <w:color w:val="000000"/>
        </w:rPr>
      </w:pPr>
    </w:p>
    <w:p w14:paraId="3C88668C" w14:textId="77777777" w:rsidR="00036363" w:rsidRPr="00D2126A" w:rsidRDefault="000E5A86" w:rsidP="00DF154F">
      <w:pPr>
        <w:keepNext/>
        <w:rPr>
          <w:b/>
          <w:color w:val="000000"/>
        </w:rPr>
      </w:pPr>
      <w:r>
        <w:rPr>
          <w:b/>
          <w:color w:val="000000"/>
        </w:rPr>
        <w:t>Nėštumas</w:t>
      </w:r>
    </w:p>
    <w:p w14:paraId="57D2EE63" w14:textId="77777777" w:rsidR="00FC2303" w:rsidRPr="00D2126A" w:rsidRDefault="000E5A86" w:rsidP="00477176">
      <w:pPr>
        <w:keepNext/>
        <w:rPr>
          <w:color w:val="000000"/>
          <w:u w:val="single"/>
        </w:rPr>
      </w:pPr>
      <w:r>
        <w:rPr>
          <w:color w:val="000000"/>
          <w:u w:val="single"/>
        </w:rPr>
        <w:t>Moterims, vartojančioms Revlimid</w:t>
      </w:r>
    </w:p>
    <w:p w14:paraId="52102A86" w14:textId="77777777" w:rsidR="00036363" w:rsidRPr="00D2126A" w:rsidRDefault="000E5A86" w:rsidP="00C93C76">
      <w:pPr>
        <w:pStyle w:val="StyleBullets"/>
      </w:pPr>
      <w:r>
        <w:t>Jei esate nėščia, Revlimid Jums vartoti negalima, kadangi gali sukelti kenksmingą poveikį vaisiui.</w:t>
      </w:r>
    </w:p>
    <w:p w14:paraId="513C395C" w14:textId="77777777" w:rsidR="00FE3ADE" w:rsidRPr="00D2126A" w:rsidRDefault="000E5A86" w:rsidP="00477176">
      <w:pPr>
        <w:pStyle w:val="StyleBullets"/>
        <w:keepNext/>
        <w:rPr>
          <w:iCs/>
        </w:rPr>
      </w:pPr>
      <w:r>
        <w:t>Vartodama Revlimid Jūs privalote išvengti nėštumo. Taigi, jei esate vaisinga moteris, Jūs turite naudoti veiksmingus kontracepcijos metodus (žr. „Kontracepcija“).</w:t>
      </w:r>
    </w:p>
    <w:p w14:paraId="0E7160BB" w14:textId="77777777" w:rsidR="00B52266" w:rsidRPr="00D2126A" w:rsidRDefault="000E5A86" w:rsidP="00C93C76">
      <w:pPr>
        <w:pStyle w:val="StyleBullets"/>
        <w:rPr>
          <w:iCs/>
        </w:rPr>
      </w:pPr>
      <w:r>
        <w:t>Jei vartodama Revlimid pastojote, privalote nedelsiant nutraukti gydymą ir informuoti apie tai gydytoją.</w:t>
      </w:r>
    </w:p>
    <w:p w14:paraId="2E98A566" w14:textId="77777777" w:rsidR="00B52266" w:rsidRPr="00D2126A" w:rsidRDefault="00B52266" w:rsidP="00C93C76">
      <w:pPr>
        <w:rPr>
          <w:b/>
          <w:color w:val="000000"/>
        </w:rPr>
      </w:pPr>
    </w:p>
    <w:p w14:paraId="310E0E20" w14:textId="77777777" w:rsidR="00FC2303" w:rsidRPr="00D2126A" w:rsidRDefault="000E5A86" w:rsidP="00C93C76">
      <w:pPr>
        <w:pStyle w:val="Date"/>
        <w:keepNext/>
        <w:rPr>
          <w:color w:val="000000"/>
          <w:u w:val="single"/>
        </w:rPr>
      </w:pPr>
      <w:r>
        <w:rPr>
          <w:color w:val="000000"/>
          <w:u w:val="single"/>
        </w:rPr>
        <w:t>Vyrams, vartojantiems Revlimid</w:t>
      </w:r>
    </w:p>
    <w:p w14:paraId="0340B3D3" w14:textId="77777777" w:rsidR="00B52266" w:rsidRPr="00D2126A" w:rsidRDefault="000E5A86" w:rsidP="00477176">
      <w:pPr>
        <w:pStyle w:val="StyleBullets"/>
        <w:keepNext/>
      </w:pPr>
      <w:r>
        <w:t>Jei Jūsų partnerė gydymo Revlimid metu pastos, Jūs turite nedelsiant informuoti gydytoją. Rekomenduojama, kad ir Jūsų partnerė kreiptųsi į gydytojus.</w:t>
      </w:r>
    </w:p>
    <w:p w14:paraId="643F6317" w14:textId="77777777" w:rsidR="003A13F2" w:rsidRPr="00D2126A" w:rsidRDefault="000E5A86" w:rsidP="00C93C76">
      <w:pPr>
        <w:pStyle w:val="StyleBullets"/>
      </w:pPr>
      <w:r>
        <w:t>Taip pat turite naudoti veiksmingus kontracepcijos metodus (žr. „Kontracepcija“).</w:t>
      </w:r>
    </w:p>
    <w:p w14:paraId="6EC96776" w14:textId="77777777" w:rsidR="00B52266" w:rsidRPr="00D2126A" w:rsidRDefault="00B52266" w:rsidP="00C93C76">
      <w:pPr>
        <w:numPr>
          <w:ilvl w:val="12"/>
          <w:numId w:val="0"/>
        </w:numPr>
        <w:ind w:right="-2"/>
        <w:rPr>
          <w:color w:val="000000"/>
        </w:rPr>
      </w:pPr>
    </w:p>
    <w:p w14:paraId="3F92FF3F" w14:textId="77777777" w:rsidR="00B52266" w:rsidRPr="00D2126A" w:rsidRDefault="000E5A86" w:rsidP="00477176">
      <w:pPr>
        <w:keepNext/>
        <w:numPr>
          <w:ilvl w:val="12"/>
          <w:numId w:val="0"/>
        </w:numPr>
        <w:rPr>
          <w:b/>
          <w:color w:val="000000"/>
        </w:rPr>
      </w:pPr>
      <w:r>
        <w:rPr>
          <w:b/>
          <w:color w:val="000000"/>
        </w:rPr>
        <w:t>Žindymas</w:t>
      </w:r>
    </w:p>
    <w:p w14:paraId="0556E497" w14:textId="77777777" w:rsidR="00B52266" w:rsidRPr="00D2126A" w:rsidRDefault="000E5A86" w:rsidP="00C93C76">
      <w:pPr>
        <w:numPr>
          <w:ilvl w:val="12"/>
          <w:numId w:val="0"/>
        </w:numPr>
        <w:rPr>
          <w:color w:val="000000"/>
        </w:rPr>
      </w:pPr>
      <w:r>
        <w:rPr>
          <w:color w:val="000000"/>
        </w:rPr>
        <w:t>Vartojant Revlimid negalima žindyti, kadangi nežinoma, ar Revlimid išsiskiria į motinos pieną.</w:t>
      </w:r>
    </w:p>
    <w:p w14:paraId="718C1A04" w14:textId="77777777" w:rsidR="00B52266" w:rsidRPr="00D2126A" w:rsidRDefault="00B52266" w:rsidP="00C93C76">
      <w:pPr>
        <w:numPr>
          <w:ilvl w:val="12"/>
          <w:numId w:val="0"/>
        </w:numPr>
        <w:rPr>
          <w:color w:val="000000"/>
        </w:rPr>
      </w:pPr>
    </w:p>
    <w:p w14:paraId="26CF0F41" w14:textId="77777777" w:rsidR="003A13F2" w:rsidRPr="00D2126A" w:rsidRDefault="000E5A86" w:rsidP="00477176">
      <w:pPr>
        <w:pStyle w:val="Date"/>
        <w:keepNext/>
        <w:rPr>
          <w:b/>
        </w:rPr>
      </w:pPr>
      <w:r>
        <w:rPr>
          <w:b/>
        </w:rPr>
        <w:t>Kontracepcija</w:t>
      </w:r>
    </w:p>
    <w:p w14:paraId="7088F791" w14:textId="77777777" w:rsidR="003A13F2" w:rsidRPr="00D2126A" w:rsidRDefault="000E5A86" w:rsidP="00477176">
      <w:pPr>
        <w:keepNext/>
        <w:rPr>
          <w:color w:val="000000"/>
          <w:u w:val="single"/>
        </w:rPr>
      </w:pPr>
      <w:r>
        <w:rPr>
          <w:color w:val="000000"/>
          <w:u w:val="single"/>
        </w:rPr>
        <w:t>Moterims, vartojančioms Revlimid</w:t>
      </w:r>
    </w:p>
    <w:p w14:paraId="518E7667" w14:textId="77777777" w:rsidR="003A13F2" w:rsidRPr="00D2126A" w:rsidRDefault="000E5A86" w:rsidP="00C93C76">
      <w:pPr>
        <w:rPr>
          <w:color w:val="000000"/>
        </w:rPr>
      </w:pPr>
      <w:r>
        <w:rPr>
          <w:color w:val="000000"/>
        </w:rPr>
        <w:t>Prieš pradėdama gydymą pasiklauskite gydytojo, ar Jūs galite pastoti, net jei Jūs galvojate, kad tai yra neįmanoma.</w:t>
      </w:r>
    </w:p>
    <w:p w14:paraId="616129A7" w14:textId="77777777" w:rsidR="003A13F2" w:rsidRPr="00D2126A" w:rsidRDefault="003A13F2" w:rsidP="00C93C76">
      <w:pPr>
        <w:rPr>
          <w:color w:val="000000"/>
        </w:rPr>
      </w:pPr>
    </w:p>
    <w:p w14:paraId="6787DC82" w14:textId="77777777" w:rsidR="00036363" w:rsidRPr="00D2126A" w:rsidRDefault="000E5A86" w:rsidP="00477176">
      <w:pPr>
        <w:keepNext/>
        <w:rPr>
          <w:color w:val="000000"/>
        </w:rPr>
      </w:pPr>
      <w:r>
        <w:rPr>
          <w:color w:val="000000"/>
        </w:rPr>
        <w:t>Jei Jūs galite pastoti</w:t>
      </w:r>
    </w:p>
    <w:p w14:paraId="62235632" w14:textId="77777777" w:rsidR="003A13F2" w:rsidRPr="00D2126A" w:rsidRDefault="000E5A86" w:rsidP="00C93C76">
      <w:pPr>
        <w:pStyle w:val="StyleBullets"/>
      </w:pPr>
      <w:r>
        <w:t>turėsite atlikti nėštumo testą Jūsų gydytojo prižiūrima (prieš kiekvieną gydymą, mažiausiai kas 4 savaites gydymo metu ir mažiausiai 4 savaites po gydymo pabaigos), nebent yra patvirtinta, kad Jūsų kiaušintakiai buvo perrišti ir blokuoti, kad kiaušinėliai nepasiektų gimdos (kiaušintakių sterilizacija),</w:t>
      </w:r>
    </w:p>
    <w:p w14:paraId="00AE9662" w14:textId="77777777" w:rsidR="003A13F2" w:rsidRPr="00D2126A" w:rsidRDefault="000E5A86" w:rsidP="00477176">
      <w:pPr>
        <w:keepNext/>
        <w:ind w:left="90" w:hanging="90"/>
        <w:rPr>
          <w:color w:val="000000"/>
        </w:rPr>
      </w:pPr>
      <w:r>
        <w:rPr>
          <w:color w:val="000000"/>
        </w:rPr>
        <w:t>IR</w:t>
      </w:r>
    </w:p>
    <w:p w14:paraId="44CBD563" w14:textId="77777777" w:rsidR="003A13F2" w:rsidRPr="00D2126A" w:rsidRDefault="000E5A86" w:rsidP="00C93C76">
      <w:pPr>
        <w:pStyle w:val="StyleBullets"/>
      </w:pPr>
      <w:r>
        <w:t>turite naudoti veiksmingą kontracepciją mažiausiai 4 savaites prieš gydymą, gydymo metu ir mažiausiai 4 savaites po gydymo pabaigos. Jūsų gydytojas Jums pasiūlys tinkamą kontracepcijos metodą.</w:t>
      </w:r>
    </w:p>
    <w:p w14:paraId="5AC6221D" w14:textId="77777777" w:rsidR="003A13F2" w:rsidRPr="00D2126A" w:rsidRDefault="003A13F2" w:rsidP="00C93C76"/>
    <w:p w14:paraId="7E178E18" w14:textId="77777777" w:rsidR="008336DB" w:rsidRPr="00D2126A" w:rsidRDefault="000E5A86" w:rsidP="00C93C76">
      <w:pPr>
        <w:keepNext/>
        <w:autoSpaceDE w:val="0"/>
        <w:autoSpaceDN w:val="0"/>
        <w:adjustRightInd w:val="0"/>
        <w:rPr>
          <w:color w:val="000000"/>
          <w:u w:val="single"/>
        </w:rPr>
      </w:pPr>
      <w:r>
        <w:rPr>
          <w:color w:val="000000"/>
          <w:u w:val="single"/>
        </w:rPr>
        <w:t>Vyrams, vartojantiems Revlimid</w:t>
      </w:r>
    </w:p>
    <w:p w14:paraId="68B32D92" w14:textId="77777777" w:rsidR="008336DB" w:rsidRPr="00D2126A" w:rsidRDefault="000E5A86" w:rsidP="00477176">
      <w:pPr>
        <w:autoSpaceDE w:val="0"/>
        <w:autoSpaceDN w:val="0"/>
        <w:adjustRightInd w:val="0"/>
        <w:rPr>
          <w:color w:val="000000"/>
        </w:rPr>
      </w:pPr>
      <w:r>
        <w:rPr>
          <w:color w:val="000000"/>
        </w:rPr>
        <w:t>Revlimid patenka į spermą. Jei Jūsų partnerė yra nėščia arba vaisinga ir nenaudoja veiksmingos kontracepcijos, turite naudotis prezervatyvais gydymo metu ir mažiausiai 7 dienas po gydymo nutraukimo, net jei Jums atlikta vazektomija. Gydymo metu ir mažiausiai 7 dienas po gydymo Jūs negalite būti sėklos arba spermos donoru.</w:t>
      </w:r>
    </w:p>
    <w:p w14:paraId="3CE827CF" w14:textId="77777777" w:rsidR="008336DB" w:rsidRPr="00D2126A" w:rsidRDefault="008336DB" w:rsidP="00C93C76"/>
    <w:p w14:paraId="314C0E03" w14:textId="77777777" w:rsidR="00B52266" w:rsidRPr="00D2126A" w:rsidRDefault="000E5A86" w:rsidP="00C93C76">
      <w:pPr>
        <w:keepNext/>
        <w:numPr>
          <w:ilvl w:val="12"/>
          <w:numId w:val="0"/>
        </w:numPr>
        <w:ind w:right="-2"/>
        <w:rPr>
          <w:color w:val="000000"/>
        </w:rPr>
      </w:pPr>
      <w:r>
        <w:rPr>
          <w:b/>
          <w:color w:val="000000"/>
        </w:rPr>
        <w:lastRenderedPageBreak/>
        <w:t>Vairavimas ir mechanizmų valdymas</w:t>
      </w:r>
    </w:p>
    <w:p w14:paraId="4DC24C73" w14:textId="77777777" w:rsidR="00B52266" w:rsidRPr="00D2126A" w:rsidRDefault="000E5A86" w:rsidP="00C93C76">
      <w:pPr>
        <w:keepNext/>
        <w:numPr>
          <w:ilvl w:val="12"/>
          <w:numId w:val="0"/>
        </w:numPr>
        <w:ind w:right="-29"/>
        <w:rPr>
          <w:color w:val="000000"/>
        </w:rPr>
      </w:pPr>
      <w:r>
        <w:rPr>
          <w:color w:val="000000"/>
        </w:rPr>
        <w:t>Vairuoti ar mechanizmų valdyti negalima, jei pavartojus Revlimid Jums svaigsta galva, jaučiatės pavargę, mieguisti, apsvaigę (</w:t>
      </w:r>
      <w:r>
        <w:rPr>
          <w:i/>
          <w:color w:val="000000"/>
        </w:rPr>
        <w:t>vertigo</w:t>
      </w:r>
      <w:r>
        <w:rPr>
          <w:color w:val="000000"/>
        </w:rPr>
        <w:t>) ar neryškiai matote.</w:t>
      </w:r>
    </w:p>
    <w:p w14:paraId="31FBBCEF" w14:textId="77777777" w:rsidR="00B52266" w:rsidRPr="00D2126A" w:rsidRDefault="00B52266" w:rsidP="00C93C76">
      <w:pPr>
        <w:numPr>
          <w:ilvl w:val="12"/>
          <w:numId w:val="0"/>
        </w:numPr>
        <w:ind w:right="-29"/>
        <w:rPr>
          <w:bCs/>
          <w:iCs/>
          <w:color w:val="000000"/>
        </w:rPr>
      </w:pPr>
    </w:p>
    <w:p w14:paraId="218BD88B" w14:textId="77777777" w:rsidR="002371B7" w:rsidRPr="00D2126A" w:rsidRDefault="000E5A86" w:rsidP="00C93C76">
      <w:pPr>
        <w:keepNext/>
        <w:numPr>
          <w:ilvl w:val="12"/>
          <w:numId w:val="0"/>
        </w:numPr>
        <w:ind w:right="-28"/>
        <w:rPr>
          <w:b/>
          <w:color w:val="000000"/>
        </w:rPr>
      </w:pPr>
      <w:r>
        <w:rPr>
          <w:b/>
          <w:color w:val="000000"/>
        </w:rPr>
        <w:t>Revlimid sudėtyje yra laktozės</w:t>
      </w:r>
    </w:p>
    <w:p w14:paraId="0CFF1D6C" w14:textId="77777777" w:rsidR="00B52266" w:rsidRPr="00D2126A" w:rsidRDefault="000E5A86" w:rsidP="00C93C76">
      <w:pPr>
        <w:numPr>
          <w:ilvl w:val="12"/>
          <w:numId w:val="0"/>
        </w:numPr>
        <w:ind w:right="-29"/>
        <w:rPr>
          <w:color w:val="000000"/>
        </w:rPr>
      </w:pPr>
      <w:r>
        <w:rPr>
          <w:color w:val="000000"/>
        </w:rPr>
        <w:t>Revlimid sudėtyje yra laktozės. Jeigu gydytojas Jums yra sakęs, kad netoleruojate kokių nors angliavandenių, kreipkitės į jį prieš pradedami vartoti šį vaistą.</w:t>
      </w:r>
    </w:p>
    <w:p w14:paraId="3218724E" w14:textId="77777777" w:rsidR="00B52266" w:rsidRPr="00D2126A" w:rsidRDefault="00B52266" w:rsidP="00C93C76">
      <w:pPr>
        <w:numPr>
          <w:ilvl w:val="12"/>
          <w:numId w:val="0"/>
        </w:numPr>
        <w:ind w:right="-2"/>
        <w:rPr>
          <w:color w:val="000000"/>
        </w:rPr>
      </w:pPr>
    </w:p>
    <w:p w14:paraId="6EE5EB68" w14:textId="77777777" w:rsidR="00B52266" w:rsidRPr="00D2126A" w:rsidRDefault="00B52266" w:rsidP="00C93C76">
      <w:pPr>
        <w:numPr>
          <w:ilvl w:val="12"/>
          <w:numId w:val="0"/>
        </w:numPr>
        <w:ind w:right="-2"/>
        <w:rPr>
          <w:color w:val="000000"/>
        </w:rPr>
      </w:pPr>
    </w:p>
    <w:p w14:paraId="0584E328"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Kaip vartoti Revlimid</w:t>
      </w:r>
    </w:p>
    <w:p w14:paraId="560B1812" w14:textId="77777777" w:rsidR="00B52266" w:rsidRPr="00D2126A" w:rsidRDefault="00B52266" w:rsidP="00C93C76">
      <w:pPr>
        <w:keepNext/>
        <w:numPr>
          <w:ilvl w:val="12"/>
          <w:numId w:val="0"/>
        </w:numPr>
        <w:rPr>
          <w:color w:val="000000"/>
        </w:rPr>
      </w:pPr>
    </w:p>
    <w:p w14:paraId="02A760A1" w14:textId="77777777" w:rsidR="00FC2303" w:rsidRPr="00D2126A" w:rsidRDefault="000E5A86" w:rsidP="00C93C76">
      <w:pPr>
        <w:keepNext/>
        <w:numPr>
          <w:ilvl w:val="12"/>
          <w:numId w:val="0"/>
        </w:numPr>
        <w:ind w:right="-2"/>
        <w:rPr>
          <w:color w:val="000000"/>
        </w:rPr>
      </w:pPr>
      <w:r>
        <w:rPr>
          <w:color w:val="000000"/>
        </w:rPr>
        <w:t>Revlimid Jums turi skirti sveikatos priežiūros specialistai, turintys dauginės mielomos, MDS, MLL arba FL gydymo patirties.</w:t>
      </w:r>
    </w:p>
    <w:p w14:paraId="6A32BE27" w14:textId="77777777" w:rsidR="00036363" w:rsidRPr="00D2126A" w:rsidRDefault="000E5A86" w:rsidP="00C93C76">
      <w:pPr>
        <w:pStyle w:val="StyleBullets"/>
      </w:pPr>
      <w:r>
        <w:t>Pacientams, kurių negalima gydyti kaulų čiulpų transplantacija ir kurie anksčiau gavo kitokį gydymą, dauginei mielomai gydyti Revlimid yra vartojamas kartu su kitais vaistais (žr. 1 skyrių „Kas yra Revlimid ir kam jis vartojamas“).</w:t>
      </w:r>
    </w:p>
    <w:p w14:paraId="37B5CAD1" w14:textId="77777777" w:rsidR="00AF5BB6" w:rsidRPr="00D2126A" w:rsidRDefault="000E5A86" w:rsidP="00477176">
      <w:pPr>
        <w:pStyle w:val="StyleBullets"/>
        <w:keepNext/>
      </w:pPr>
      <w:r>
        <w:t>Daugine mieloma sergantiems pacientams, kuriems buvo atlikta kaulų čiulpų transplantacija, arba pacientams, sergantiems MDS arba MLL, gydyti Revlimid vartojamas vienas.</w:t>
      </w:r>
    </w:p>
    <w:p w14:paraId="54328CF1" w14:textId="77777777" w:rsidR="00036363" w:rsidRPr="00D2126A" w:rsidRDefault="000E5A86" w:rsidP="00C93C76">
      <w:pPr>
        <w:pStyle w:val="StyleBullets"/>
      </w:pPr>
      <w:r>
        <w:t>Kai Revlimid vartojamas folikulinei limfomai gydyti, jis vartojamas kartu su kitu vaistu, vadinamu rituksimabu.</w:t>
      </w:r>
    </w:p>
    <w:p w14:paraId="3255CB4C" w14:textId="77777777" w:rsidR="003A13F2" w:rsidRPr="00D2126A" w:rsidRDefault="003A13F2" w:rsidP="00C93C76">
      <w:pPr>
        <w:rPr>
          <w:color w:val="000000"/>
        </w:rPr>
      </w:pPr>
    </w:p>
    <w:p w14:paraId="206502F8" w14:textId="77777777" w:rsidR="00B52266" w:rsidRPr="00D2126A" w:rsidRDefault="000E5A86" w:rsidP="00C93C76">
      <w:pPr>
        <w:rPr>
          <w:color w:val="000000"/>
        </w:rPr>
      </w:pPr>
      <w:r>
        <w:rPr>
          <w:color w:val="000000"/>
        </w:rPr>
        <w:t>Revlimid visada vartokite tiksliai, kaip nurodė gydytojas. Jeigu abejojate, kreipkitės į gydytoją arba vaistininką.</w:t>
      </w:r>
    </w:p>
    <w:p w14:paraId="5E2FAE32" w14:textId="77777777" w:rsidR="00B52266" w:rsidRPr="00D2126A" w:rsidRDefault="00B52266" w:rsidP="00C93C76">
      <w:pPr>
        <w:numPr>
          <w:ilvl w:val="12"/>
          <w:numId w:val="0"/>
        </w:numPr>
        <w:ind w:right="-2"/>
        <w:rPr>
          <w:color w:val="000000"/>
        </w:rPr>
      </w:pPr>
    </w:p>
    <w:p w14:paraId="663AA6A7" w14:textId="77777777" w:rsidR="00B52266" w:rsidRPr="00D2126A" w:rsidRDefault="000E5A86" w:rsidP="00C93C76">
      <w:pPr>
        <w:numPr>
          <w:ilvl w:val="12"/>
          <w:numId w:val="0"/>
        </w:numPr>
        <w:ind w:right="-2"/>
      </w:pPr>
      <w:r>
        <w:t>Jeigu vartojate Revlimid kartu su kitais vaistais, turite perskaityti šių vaistų pakuotės lapelius dėl išsamesnės informacijos apie jų vartojimą ir poveikį.</w:t>
      </w:r>
    </w:p>
    <w:p w14:paraId="7318437C" w14:textId="77777777" w:rsidR="003A13F2" w:rsidRPr="00D2126A" w:rsidRDefault="003A13F2" w:rsidP="00C93C76">
      <w:pPr>
        <w:pStyle w:val="Date"/>
      </w:pPr>
    </w:p>
    <w:p w14:paraId="04E1DEB1" w14:textId="77777777" w:rsidR="003A13F2" w:rsidRPr="00D2126A" w:rsidRDefault="000E5A86" w:rsidP="00C93C76">
      <w:pPr>
        <w:pStyle w:val="Date"/>
        <w:keepNext/>
        <w:rPr>
          <w:b/>
        </w:rPr>
      </w:pPr>
      <w:r>
        <w:rPr>
          <w:b/>
        </w:rPr>
        <w:t>Gydymo ciklas</w:t>
      </w:r>
    </w:p>
    <w:p w14:paraId="6828DC7A" w14:textId="77777777" w:rsidR="00036363" w:rsidRPr="00D2126A" w:rsidRDefault="000E5A86" w:rsidP="00C93C76">
      <w:pPr>
        <w:keepNext/>
      </w:pPr>
      <w:r>
        <w:t>Revlimid vartojamas tam tikromis dienomis 3 savaites (21 dieną).</w:t>
      </w:r>
    </w:p>
    <w:p w14:paraId="029F2CA9" w14:textId="77777777" w:rsidR="002D6AC4" w:rsidRPr="00D2126A" w:rsidRDefault="000E5A86" w:rsidP="00C93C76">
      <w:pPr>
        <w:pStyle w:val="StyleBullets"/>
      </w:pPr>
      <w:r>
        <w:t>Kiekvienas 21 dienos laikotarpis vadinamas „gydymo ciklu“.</w:t>
      </w:r>
    </w:p>
    <w:p w14:paraId="2F80F7EF" w14:textId="77777777" w:rsidR="002D6AC4" w:rsidRPr="00D2126A" w:rsidRDefault="000E5A86" w:rsidP="00730E0B">
      <w:pPr>
        <w:pStyle w:val="StyleBullets"/>
        <w:keepNext/>
      </w:pPr>
      <w:r>
        <w:t>Priklausomai nuo ciklo dienos, vartosite vieną arba kelis vaistus. Tačiau kai kuriomis dienomis nevartosite nė vieno vaisto.</w:t>
      </w:r>
    </w:p>
    <w:p w14:paraId="01B44992" w14:textId="77777777" w:rsidR="00036363" w:rsidRPr="00D2126A" w:rsidRDefault="000E5A86" w:rsidP="00C93C76">
      <w:pPr>
        <w:pStyle w:val="StyleBullets"/>
      </w:pPr>
      <w:r>
        <w:t>Pabaigę kiekvieną 21 dienos ciklą, per kitą 21 dieną turite pradėti naują „ciklą“.</w:t>
      </w:r>
    </w:p>
    <w:p w14:paraId="7C7723ED" w14:textId="77777777" w:rsidR="002D6AC4" w:rsidRPr="00D2126A" w:rsidRDefault="000E5A86" w:rsidP="00730E0B">
      <w:pPr>
        <w:keepNext/>
      </w:pPr>
      <w:r>
        <w:t>ARBA</w:t>
      </w:r>
    </w:p>
    <w:p w14:paraId="01AA3CA8" w14:textId="77777777" w:rsidR="00036363" w:rsidRPr="00D2126A" w:rsidRDefault="000E5A86" w:rsidP="00730E0B">
      <w:pPr>
        <w:keepNext/>
      </w:pPr>
      <w:r>
        <w:t>Revlimid vartojamas tam tikromis dienomis 4 savaites (28 dienas).</w:t>
      </w:r>
    </w:p>
    <w:p w14:paraId="7AE59F51" w14:textId="77777777" w:rsidR="003A13F2" w:rsidRPr="00D2126A" w:rsidRDefault="000E5A86" w:rsidP="00C93C76">
      <w:pPr>
        <w:pStyle w:val="StyleBullets"/>
      </w:pPr>
      <w:r>
        <w:t>Kiekvienas 28 dienų laikotarpis vadinamas „gydymo ciklu“.</w:t>
      </w:r>
    </w:p>
    <w:p w14:paraId="561DDFA9" w14:textId="77777777" w:rsidR="003A13F2" w:rsidRPr="00D2126A" w:rsidRDefault="000E5A86" w:rsidP="00F60594">
      <w:pPr>
        <w:pStyle w:val="StyleBullets"/>
        <w:keepNext/>
      </w:pPr>
      <w:r>
        <w:t>Priklausomai nuo ciklo dienos, vartosite vieną arba kelis vaistus. Tačiau kai kuriomis dienomis nevartosite nė vieno vaisto.</w:t>
      </w:r>
    </w:p>
    <w:p w14:paraId="531A37BA" w14:textId="77777777" w:rsidR="00036363" w:rsidRPr="00D2126A" w:rsidRDefault="000E5A86" w:rsidP="00C93C76">
      <w:pPr>
        <w:pStyle w:val="StyleBullets"/>
      </w:pPr>
      <w:r>
        <w:t>Pabaigę kiekvieną 28 dienų ciklą, per kitas 28 dienas turite pradėti naują „ciklą“.</w:t>
      </w:r>
    </w:p>
    <w:p w14:paraId="2FD8B28A" w14:textId="77777777" w:rsidR="003A13F2" w:rsidRPr="00D2126A" w:rsidRDefault="003A13F2" w:rsidP="00C93C76">
      <w:pPr>
        <w:pStyle w:val="Date"/>
      </w:pPr>
    </w:p>
    <w:p w14:paraId="2746150D" w14:textId="77777777" w:rsidR="003A13F2" w:rsidRPr="00D2126A" w:rsidRDefault="000E5A86" w:rsidP="00730E0B">
      <w:pPr>
        <w:keepNext/>
        <w:numPr>
          <w:ilvl w:val="12"/>
          <w:numId w:val="0"/>
        </w:numPr>
        <w:ind w:right="-2"/>
        <w:rPr>
          <w:b/>
        </w:rPr>
      </w:pPr>
      <w:r>
        <w:rPr>
          <w:b/>
        </w:rPr>
        <w:t>Kiek Revlimid reikia vartoti</w:t>
      </w:r>
    </w:p>
    <w:p w14:paraId="46A2610C" w14:textId="77777777" w:rsidR="003A13F2" w:rsidRPr="00D2126A" w:rsidRDefault="000E5A86" w:rsidP="00730E0B">
      <w:pPr>
        <w:keepNext/>
        <w:ind w:right="-2"/>
      </w:pPr>
      <w:r>
        <w:t>Prieš pradedant gydymą, gydytojas Jums pasakys:</w:t>
      </w:r>
    </w:p>
    <w:p w14:paraId="5E71F495" w14:textId="77777777" w:rsidR="003A13F2" w:rsidRPr="00D2126A" w:rsidRDefault="000E5A86" w:rsidP="00C93C76">
      <w:pPr>
        <w:pStyle w:val="StyleBullets"/>
      </w:pPr>
      <w:r>
        <w:t>kiek Revlimid reikia vartoti;</w:t>
      </w:r>
    </w:p>
    <w:p w14:paraId="54C0CF32" w14:textId="77777777" w:rsidR="003A13F2" w:rsidRPr="00D2126A" w:rsidRDefault="000E5A86" w:rsidP="00F60594">
      <w:pPr>
        <w:pStyle w:val="StyleBullets"/>
        <w:keepNext/>
      </w:pPr>
      <w:r>
        <w:t>kiek kitų vaistų reikia (jei reikia) vartoti kartu su Revlimid;</w:t>
      </w:r>
    </w:p>
    <w:p w14:paraId="03D98D8E" w14:textId="77777777" w:rsidR="003A13F2" w:rsidRPr="00D2126A" w:rsidRDefault="000E5A86" w:rsidP="00C93C76">
      <w:pPr>
        <w:pStyle w:val="StyleBullets"/>
      </w:pPr>
      <w:r>
        <w:t>kuriomis gydymo ciklo dienomis reikia vartoti kiekvieną vaistą.</w:t>
      </w:r>
    </w:p>
    <w:p w14:paraId="4C1832A3" w14:textId="77777777" w:rsidR="005C7881" w:rsidRPr="00D2126A" w:rsidRDefault="005C7881" w:rsidP="00C93C76">
      <w:pPr>
        <w:pStyle w:val="Date"/>
        <w:rPr>
          <w:color w:val="000000"/>
        </w:rPr>
      </w:pPr>
    </w:p>
    <w:p w14:paraId="575B7DF1" w14:textId="77777777" w:rsidR="00B52266" w:rsidRPr="00D2126A" w:rsidRDefault="000E5A86" w:rsidP="00730E0B">
      <w:pPr>
        <w:keepNext/>
        <w:numPr>
          <w:ilvl w:val="12"/>
          <w:numId w:val="0"/>
        </w:numPr>
        <w:ind w:right="-2"/>
        <w:rPr>
          <w:b/>
          <w:color w:val="000000"/>
        </w:rPr>
      </w:pPr>
      <w:r>
        <w:rPr>
          <w:b/>
          <w:color w:val="000000"/>
        </w:rPr>
        <w:t>Kaip ir kada išgerti Revlimid</w:t>
      </w:r>
    </w:p>
    <w:p w14:paraId="6BFB6183" w14:textId="77777777" w:rsidR="00036363" w:rsidRPr="00D2126A" w:rsidRDefault="000E5A86" w:rsidP="00C93C76">
      <w:pPr>
        <w:pStyle w:val="StyleBullets"/>
      </w:pPr>
      <w:r>
        <w:t>Nurykite kapsules nepažeistas, geriausia užsigerdami vandeniu.</w:t>
      </w:r>
    </w:p>
    <w:p w14:paraId="25D8CC10" w14:textId="77777777" w:rsidR="003A13F2" w:rsidRPr="00D2126A" w:rsidRDefault="000E5A86" w:rsidP="00C93C76">
      <w:pPr>
        <w:pStyle w:val="StyleBullets"/>
      </w:pPr>
      <w:r>
        <w:t>Kapsulių negalima atidaryti, laužyti ar kramtyti. Jei iš perlaužtos Revlimid kapsulės miltelių pateko ant odos, nedelsdami gerai nuplaukite odą vandeniu su muilu.</w:t>
      </w:r>
    </w:p>
    <w:p w14:paraId="091943D4" w14:textId="77777777" w:rsidR="002066FF" w:rsidRPr="00D2126A" w:rsidRDefault="000E5A86" w:rsidP="00C93C76">
      <w:pPr>
        <w:pStyle w:val="StyleBullets"/>
      </w:pPr>
      <w:r>
        <w:t>Ruošdami lizdinę plokštelę arba kapsulę, sveikatos priežiūros specialistai, globėjai ir šeimos nariai turi mūvėti vienkartines pirštines. Po to pirštines reikia nusiimti atsargiai, kad vaisto nepatektų ant odos, įdėti į hermetiškai uždaromą plastikinį polietileninį maišelį ir pašalinti laikantis vietinių reikalavimų. Tada reikia gerai nusiplauti rankas vandeniu su muilu. Moterims, kurios yra nėščios arba įtaria, kad galbūt yra nėščios, lizdinės plokštelės arba kapsulės ruošti negalima.</w:t>
      </w:r>
    </w:p>
    <w:p w14:paraId="294BD078" w14:textId="77777777" w:rsidR="00B52266" w:rsidRPr="00D2126A" w:rsidRDefault="000E5A86" w:rsidP="00F60594">
      <w:pPr>
        <w:pStyle w:val="StyleBullets"/>
        <w:keepNext/>
      </w:pPr>
      <w:r>
        <w:lastRenderedPageBreak/>
        <w:t>Kapsulės gali būti vartojamos su maistu ar be jo.</w:t>
      </w:r>
    </w:p>
    <w:p w14:paraId="5C8944C3" w14:textId="77777777" w:rsidR="00B52266" w:rsidRPr="00D2126A" w:rsidRDefault="000E5A86" w:rsidP="00C93C76">
      <w:pPr>
        <w:pStyle w:val="StyleBullets"/>
      </w:pPr>
      <w:r>
        <w:t>Revlimid kapsules turite vartoti nustatytomis dienomis apytikriai tuo pačiu laiku.</w:t>
      </w:r>
    </w:p>
    <w:p w14:paraId="191FDD63" w14:textId="77777777" w:rsidR="00B52266" w:rsidRPr="00D2126A" w:rsidRDefault="00B52266" w:rsidP="00C93C76">
      <w:pPr>
        <w:numPr>
          <w:ilvl w:val="12"/>
          <w:numId w:val="0"/>
        </w:numPr>
        <w:ind w:right="-2"/>
        <w:rPr>
          <w:color w:val="000000"/>
        </w:rPr>
      </w:pPr>
    </w:p>
    <w:p w14:paraId="767CCBB2" w14:textId="77777777" w:rsidR="00C85FB9" w:rsidRPr="00D2126A" w:rsidRDefault="000E5A86" w:rsidP="00730E0B">
      <w:pPr>
        <w:pStyle w:val="Date"/>
        <w:keepNext/>
        <w:shd w:val="clear" w:color="auto" w:fill="FFFFFF"/>
        <w:rPr>
          <w:b/>
        </w:rPr>
      </w:pPr>
      <w:r>
        <w:rPr>
          <w:b/>
        </w:rPr>
        <w:t>Kaip vartoti šį vaistą</w:t>
      </w:r>
    </w:p>
    <w:p w14:paraId="2C9F565D" w14:textId="77777777" w:rsidR="00C85FB9" w:rsidRPr="00D2126A" w:rsidRDefault="000E5A86" w:rsidP="00730E0B">
      <w:pPr>
        <w:keepNext/>
      </w:pPr>
      <w:r>
        <w:t>Norėdami išimti kapsulę iš lizdinės plokštelės:</w:t>
      </w:r>
    </w:p>
    <w:p w14:paraId="77C0FA6F" w14:textId="77777777" w:rsidR="00C85FB9" w:rsidRPr="00D2126A" w:rsidRDefault="000E5A86" w:rsidP="00F60594">
      <w:pPr>
        <w:pStyle w:val="StyleBullets"/>
        <w:keepNext/>
      </w:pPr>
      <w:r>
        <w:t>spauskite tik vieną kapsulės galą, kad išstumtumėte ją pro foliją;</w:t>
      </w:r>
    </w:p>
    <w:p w14:paraId="41546D8F" w14:textId="77777777" w:rsidR="00540730" w:rsidRPr="00D2126A" w:rsidRDefault="000E5A86" w:rsidP="00C93C76">
      <w:pPr>
        <w:pStyle w:val="StyleBullets"/>
      </w:pPr>
      <w:r>
        <w:t>nespauskite kapsulės per vidurį, nes kapsulė gali lūžti.</w:t>
      </w:r>
    </w:p>
    <w:p w14:paraId="5EFBDCE4" w14:textId="77777777" w:rsidR="002869C5" w:rsidRPr="00D2126A" w:rsidRDefault="002869C5" w:rsidP="00C93C76">
      <w:pPr>
        <w:pStyle w:val="Date"/>
      </w:pPr>
    </w:p>
    <w:p w14:paraId="7F55FDC7" w14:textId="77777777" w:rsidR="002869C5" w:rsidRPr="00D2126A" w:rsidRDefault="00666695" w:rsidP="00C93C76">
      <w:pPr>
        <w:pStyle w:val="Date"/>
      </w:pPr>
      <w:r>
        <w:rPr>
          <w:noProof/>
        </w:rPr>
        <w:pict w14:anchorId="7D446AD4">
          <v:shape id="_x0000_i1027" type="#_x0000_t75" style="width:234pt;height:141.75pt;visibility:visible">
            <v:imagedata r:id="rId15" o:title=""/>
          </v:shape>
        </w:pict>
      </w:r>
    </w:p>
    <w:p w14:paraId="20F5AB2A" w14:textId="77777777" w:rsidR="006F7923" w:rsidRPr="00D2126A" w:rsidRDefault="006F7923" w:rsidP="00C93C76">
      <w:pPr>
        <w:numPr>
          <w:ilvl w:val="12"/>
          <w:numId w:val="0"/>
        </w:numPr>
        <w:ind w:right="-2"/>
      </w:pPr>
    </w:p>
    <w:p w14:paraId="0BB42514" w14:textId="77777777" w:rsidR="00B52266" w:rsidRPr="00D2126A" w:rsidRDefault="000E5A86" w:rsidP="00730E0B">
      <w:pPr>
        <w:keepNext/>
        <w:numPr>
          <w:ilvl w:val="12"/>
          <w:numId w:val="0"/>
        </w:numPr>
        <w:rPr>
          <w:b/>
          <w:color w:val="000000"/>
        </w:rPr>
      </w:pPr>
      <w:r>
        <w:rPr>
          <w:b/>
          <w:color w:val="000000"/>
        </w:rPr>
        <w:t>Gydymo Revlimid trukmė</w:t>
      </w:r>
    </w:p>
    <w:p w14:paraId="18FF3A4C" w14:textId="77777777" w:rsidR="00B52266" w:rsidRPr="00D2126A" w:rsidRDefault="000E5A86" w:rsidP="00C93C76">
      <w:pPr>
        <w:numPr>
          <w:ilvl w:val="12"/>
          <w:numId w:val="0"/>
        </w:numPr>
        <w:ind w:right="-2"/>
        <w:rPr>
          <w:color w:val="000000"/>
        </w:rPr>
      </w:pPr>
      <w:r>
        <w:rPr>
          <w:color w:val="000000"/>
        </w:rPr>
        <w:t>Revlimid yra vartojamas gydymo ciklais, kiekvienas ciklas trunka 21 arba 28 dienas (žr. anksčiau „Gydymo ciklas“). Jūs turite tęsti gydymo ciklus, kol Jūsų gydytojas lieps Jums nutraukti gydymą.</w:t>
      </w:r>
    </w:p>
    <w:p w14:paraId="126C3AC5" w14:textId="77777777" w:rsidR="00B52266" w:rsidRPr="00D2126A" w:rsidRDefault="00B52266" w:rsidP="00C93C76">
      <w:pPr>
        <w:numPr>
          <w:ilvl w:val="12"/>
          <w:numId w:val="0"/>
        </w:numPr>
        <w:ind w:right="-2"/>
        <w:rPr>
          <w:color w:val="000000"/>
        </w:rPr>
      </w:pPr>
    </w:p>
    <w:p w14:paraId="5D176424" w14:textId="77777777" w:rsidR="00B52266" w:rsidRPr="00D2126A" w:rsidRDefault="000E5A86" w:rsidP="00730E0B">
      <w:pPr>
        <w:keepNext/>
        <w:numPr>
          <w:ilvl w:val="12"/>
          <w:numId w:val="0"/>
        </w:numPr>
        <w:ind w:right="-2"/>
        <w:rPr>
          <w:b/>
          <w:color w:val="000000"/>
        </w:rPr>
      </w:pPr>
      <w:r>
        <w:rPr>
          <w:b/>
          <w:color w:val="000000"/>
        </w:rPr>
        <w:t>Ką daryti pavartojus per didelę Revlimid dozę?</w:t>
      </w:r>
    </w:p>
    <w:p w14:paraId="6569AB58" w14:textId="77777777" w:rsidR="00B52266" w:rsidRPr="00D2126A" w:rsidRDefault="000E5A86" w:rsidP="00C93C76">
      <w:pPr>
        <w:numPr>
          <w:ilvl w:val="12"/>
          <w:numId w:val="0"/>
        </w:numPr>
        <w:ind w:right="-2"/>
        <w:rPr>
          <w:bCs/>
          <w:color w:val="000000"/>
        </w:rPr>
      </w:pPr>
      <w:r>
        <w:rPr>
          <w:color w:val="000000"/>
        </w:rPr>
        <w:t>Pavartojus didesnę nei Jums buvo skirta Revlimid dozę, nedelsiant informuokite apie tai gydytoją.</w:t>
      </w:r>
    </w:p>
    <w:p w14:paraId="21DF28E3" w14:textId="77777777" w:rsidR="00B52266" w:rsidRPr="00D2126A" w:rsidRDefault="00B52266" w:rsidP="00C93C76">
      <w:pPr>
        <w:numPr>
          <w:ilvl w:val="12"/>
          <w:numId w:val="0"/>
        </w:numPr>
        <w:ind w:right="-2"/>
        <w:rPr>
          <w:color w:val="000000"/>
        </w:rPr>
      </w:pPr>
    </w:p>
    <w:p w14:paraId="09303EBF" w14:textId="77777777" w:rsidR="00B52266" w:rsidRPr="00D2126A" w:rsidRDefault="000E5A86" w:rsidP="00730E0B">
      <w:pPr>
        <w:keepNext/>
        <w:numPr>
          <w:ilvl w:val="12"/>
          <w:numId w:val="0"/>
        </w:numPr>
        <w:ind w:right="-2"/>
        <w:rPr>
          <w:color w:val="000000"/>
        </w:rPr>
      </w:pPr>
      <w:r>
        <w:rPr>
          <w:b/>
          <w:color w:val="000000"/>
        </w:rPr>
        <w:t>Pamiršus pavartoti Revlimid</w:t>
      </w:r>
    </w:p>
    <w:p w14:paraId="1AE3D44B" w14:textId="77777777" w:rsidR="00B52266" w:rsidRPr="00D2126A" w:rsidRDefault="000E5A86" w:rsidP="00730E0B">
      <w:pPr>
        <w:keepNext/>
        <w:numPr>
          <w:ilvl w:val="12"/>
          <w:numId w:val="0"/>
        </w:numPr>
        <w:ind w:right="-2"/>
        <w:rPr>
          <w:color w:val="000000"/>
        </w:rPr>
      </w:pPr>
      <w:r>
        <w:rPr>
          <w:color w:val="000000"/>
        </w:rPr>
        <w:t>Pamiršus pavartoti Revlimid įprastu laiku ir</w:t>
      </w:r>
    </w:p>
    <w:p w14:paraId="31540FD9" w14:textId="77777777" w:rsidR="00B52266" w:rsidRPr="00D2126A" w:rsidRDefault="000E5A86" w:rsidP="00730E0B">
      <w:pPr>
        <w:pStyle w:val="StyleBullets"/>
        <w:keepNext/>
      </w:pPr>
      <w:r>
        <w:t>praėjus mažiau kaip 12 valandų nuo praleistos dozės – nedelsiant išgerkite kapsulę.</w:t>
      </w:r>
    </w:p>
    <w:p w14:paraId="00F0C011" w14:textId="77777777" w:rsidR="00B52266" w:rsidRPr="00D2126A" w:rsidRDefault="000E5A86" w:rsidP="00C93C76">
      <w:pPr>
        <w:pStyle w:val="StyleBullets"/>
      </w:pPr>
      <w:r>
        <w:t>praėjus daugiau kaip 12 valandų po praleistos dozės – negerkite praleistos dozės. Kitą dieną įprastu metu išgerkite kitą kapsulę.</w:t>
      </w:r>
    </w:p>
    <w:p w14:paraId="2F05038D" w14:textId="77777777" w:rsidR="00B52266" w:rsidRPr="00D2126A" w:rsidRDefault="00B52266" w:rsidP="00C93C76">
      <w:pPr>
        <w:numPr>
          <w:ilvl w:val="12"/>
          <w:numId w:val="0"/>
        </w:numPr>
        <w:ind w:right="-2"/>
        <w:rPr>
          <w:color w:val="000000"/>
        </w:rPr>
      </w:pPr>
    </w:p>
    <w:p w14:paraId="6E65F49D" w14:textId="77777777" w:rsidR="00B52266" w:rsidRPr="00D2126A" w:rsidRDefault="000E5A86" w:rsidP="00C93C76">
      <w:pPr>
        <w:numPr>
          <w:ilvl w:val="12"/>
          <w:numId w:val="0"/>
        </w:numPr>
        <w:ind w:right="-2"/>
        <w:rPr>
          <w:color w:val="000000"/>
        </w:rPr>
      </w:pPr>
      <w:r>
        <w:rPr>
          <w:color w:val="000000"/>
        </w:rPr>
        <w:t>Jeigu kiltų daugiau klausimų dėl šio vaisto vartojimo, kreipkitės į gydytoją arba vaistininką.</w:t>
      </w:r>
    </w:p>
    <w:p w14:paraId="58661FCF" w14:textId="77777777" w:rsidR="00B52266" w:rsidRPr="00D2126A" w:rsidRDefault="00B52266" w:rsidP="00C93C76">
      <w:pPr>
        <w:numPr>
          <w:ilvl w:val="12"/>
          <w:numId w:val="0"/>
        </w:numPr>
        <w:ind w:right="-2"/>
        <w:rPr>
          <w:color w:val="000000"/>
        </w:rPr>
      </w:pPr>
    </w:p>
    <w:p w14:paraId="60DF38AA" w14:textId="77777777" w:rsidR="00B52266" w:rsidRPr="00D2126A" w:rsidRDefault="00B52266" w:rsidP="00C93C76">
      <w:pPr>
        <w:numPr>
          <w:ilvl w:val="12"/>
          <w:numId w:val="0"/>
        </w:numPr>
        <w:ind w:right="-2"/>
        <w:rPr>
          <w:color w:val="000000"/>
        </w:rPr>
      </w:pPr>
    </w:p>
    <w:p w14:paraId="6E8DC43F"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Galimas šalutinis poveikis</w:t>
      </w:r>
    </w:p>
    <w:p w14:paraId="4FAE93B4" w14:textId="77777777" w:rsidR="00A33BC0" w:rsidRPr="00D2126A" w:rsidRDefault="00A33BC0" w:rsidP="00730E0B">
      <w:pPr>
        <w:keepNext/>
        <w:numPr>
          <w:ilvl w:val="12"/>
          <w:numId w:val="0"/>
        </w:numPr>
        <w:ind w:right="-29"/>
        <w:rPr>
          <w:color w:val="000000"/>
        </w:rPr>
      </w:pPr>
    </w:p>
    <w:p w14:paraId="7765531A" w14:textId="77777777" w:rsidR="00036363" w:rsidRPr="00D2126A" w:rsidRDefault="000E5A86" w:rsidP="00C93C76">
      <w:pPr>
        <w:numPr>
          <w:ilvl w:val="12"/>
          <w:numId w:val="0"/>
        </w:numPr>
        <w:ind w:right="-2"/>
        <w:rPr>
          <w:color w:val="000000"/>
        </w:rPr>
      </w:pPr>
      <w:r>
        <w:rPr>
          <w:color w:val="000000"/>
        </w:rPr>
        <w:t>Revlimid, kaip ir kiti vaistai, gali sukelti šalutinį poveikį, nors jis pasireiškia ne visiems žmonėms.</w:t>
      </w:r>
    </w:p>
    <w:p w14:paraId="0532102C" w14:textId="77777777" w:rsidR="00A33BC0" w:rsidRPr="00D2126A" w:rsidRDefault="00A33BC0" w:rsidP="00C93C76">
      <w:pPr>
        <w:numPr>
          <w:ilvl w:val="12"/>
          <w:numId w:val="0"/>
        </w:numPr>
        <w:ind w:right="-2"/>
        <w:rPr>
          <w:b/>
          <w:color w:val="000000"/>
        </w:rPr>
      </w:pPr>
    </w:p>
    <w:p w14:paraId="6CA3280C" w14:textId="77777777" w:rsidR="00802054" w:rsidRPr="00D2126A" w:rsidRDefault="000E5A86" w:rsidP="00730E0B">
      <w:pPr>
        <w:keepNext/>
        <w:numPr>
          <w:ilvl w:val="12"/>
          <w:numId w:val="0"/>
        </w:numPr>
        <w:ind w:right="-2"/>
        <w:rPr>
          <w:b/>
          <w:color w:val="000000"/>
        </w:rPr>
      </w:pPr>
      <w:r>
        <w:rPr>
          <w:b/>
          <w:color w:val="000000"/>
        </w:rPr>
        <w:t>Pastebėję bet kokį toliau nurodytą šalutinį poveikį, nutraukite Revlimid vartojimą ir nedelsdami kreipkitės į gydytoją, nes Jums gali reikėti skubaus medicininio gydymo:</w:t>
      </w:r>
    </w:p>
    <w:p w14:paraId="4A4439D0" w14:textId="77777777" w:rsidR="00802054" w:rsidRPr="00D2126A" w:rsidRDefault="000E5A86" w:rsidP="00C93C76">
      <w:pPr>
        <w:pStyle w:val="StyleBullets"/>
      </w:pPr>
      <w:r>
        <w:t>Dilgėlinė, išbėrimas, akių, burnos arba veido patinimas, pasunkėjęs kvėpavimas arba niežėjimas, kurie gali būti sunkių alerginių reakcijų, vadinamų angioneurozine edema ir anafilaksine reakcija, simptomai.</w:t>
      </w:r>
    </w:p>
    <w:p w14:paraId="366AB84E" w14:textId="77777777" w:rsidR="00802054" w:rsidRPr="00D2126A" w:rsidRDefault="000E5A86" w:rsidP="00730E0B">
      <w:pPr>
        <w:pStyle w:val="StyleBullets"/>
        <w:keepNext/>
      </w:pPr>
      <w:r>
        <w:t>Sunki alerginė reakcija, kuri gali prasidėti kaip išbėrimas vienoje srityje, bet gali kartu su plačiu odos lupimusi išplisti po visą kūną (Stivenso</w:t>
      </w:r>
      <w:r>
        <w:noBreakHyphen/>
        <w:t>Džonsono sindromas ir (arba) toksinė epidermio nekrolizė).</w:t>
      </w:r>
    </w:p>
    <w:p w14:paraId="372D56B6" w14:textId="77777777" w:rsidR="00802054" w:rsidRPr="00D2126A" w:rsidRDefault="000E5A86" w:rsidP="00C93C76">
      <w:pPr>
        <w:pStyle w:val="StyleBullets"/>
      </w:pPr>
      <w:r>
        <w:t>Išplitęs išbėrimas, aukšta kūno temperatūra, padidėjęs kepenų fermentų aktyvumas, neįprasti kraujo tyrimų rezultatai (eozinofilija), padidėję limfmazgiai ir kitų kūno organų pakenkimai (reakcija į vaistą su eozinofilija ir sisteminiais simptomais, dar vadinama VRESS arba padidėjusio jautrumo vaistui sindromu). Taip pat žr. 2 skyrių.</w:t>
      </w:r>
    </w:p>
    <w:p w14:paraId="61645DCE" w14:textId="77777777" w:rsidR="00802054" w:rsidRPr="00D2126A" w:rsidRDefault="00802054" w:rsidP="00C93C76">
      <w:pPr>
        <w:pStyle w:val="Date"/>
      </w:pPr>
    </w:p>
    <w:p w14:paraId="626F91EF" w14:textId="77777777" w:rsidR="002066FF" w:rsidRPr="00D2126A" w:rsidRDefault="000E5A86" w:rsidP="00730E0B">
      <w:pPr>
        <w:pStyle w:val="Date"/>
        <w:keepNext/>
      </w:pPr>
      <w:r>
        <w:rPr>
          <w:b/>
        </w:rPr>
        <w:lastRenderedPageBreak/>
        <w:t>Jeigu pasireiškė bet kuris toliau nurodytas sunkus šalutinis poveikis, nedelsdami apie tai pasakykite gydytojui:</w:t>
      </w:r>
    </w:p>
    <w:p w14:paraId="6D3E5F74" w14:textId="77777777" w:rsidR="00B52266" w:rsidRPr="00D2126A" w:rsidRDefault="000E5A86" w:rsidP="00C93C76">
      <w:pPr>
        <w:pStyle w:val="StyleBullets"/>
      </w:pPr>
      <w:r>
        <w:t>Karščiavimas, šaltkrėtis, gerklės uždegimas, kosulys, burnos išopėjimas ar bet kokie kiti infekcijos simptomai (taip pat kraujotakoje (sepsis)),</w:t>
      </w:r>
    </w:p>
    <w:p w14:paraId="0CE0D8FC" w14:textId="77777777" w:rsidR="00B52266" w:rsidRPr="00D2126A" w:rsidRDefault="000E5A86" w:rsidP="00C93C76">
      <w:pPr>
        <w:pStyle w:val="StyleBullets"/>
      </w:pPr>
      <w:r>
        <w:t>Kraujavimas ar kraujosruva nesusižeidus,</w:t>
      </w:r>
    </w:p>
    <w:p w14:paraId="28F0E822" w14:textId="77777777" w:rsidR="00B52266" w:rsidRPr="00D2126A" w:rsidRDefault="000E5A86" w:rsidP="00C93C76">
      <w:pPr>
        <w:pStyle w:val="StyleBullets"/>
      </w:pPr>
      <w:r>
        <w:t>Skausmas krūtinėje ar kojoje,</w:t>
      </w:r>
    </w:p>
    <w:p w14:paraId="3D0616C0" w14:textId="77777777" w:rsidR="005E275F" w:rsidRPr="00D2126A" w:rsidRDefault="000E5A86" w:rsidP="00730E0B">
      <w:pPr>
        <w:pStyle w:val="StyleBullets"/>
        <w:keepNext/>
      </w:pPr>
      <w:r>
        <w:t>Dusulys,</w:t>
      </w:r>
    </w:p>
    <w:p w14:paraId="2DA398A5" w14:textId="77777777" w:rsidR="00036363" w:rsidRPr="00D2126A" w:rsidRDefault="000E5A86" w:rsidP="00C93C76">
      <w:pPr>
        <w:pStyle w:val="StyleBullets"/>
      </w:pPr>
      <w:r>
        <w:t>Kaulų skausmas, raumenų silpnumas, sumišimas arba nuovargis, kurį gali sukelti didelis kalcio kiekis kraujyje.</w:t>
      </w:r>
    </w:p>
    <w:p w14:paraId="7823C40F" w14:textId="77777777" w:rsidR="00B52266" w:rsidRPr="00D2126A" w:rsidRDefault="00B52266" w:rsidP="00C93C76">
      <w:pPr>
        <w:ind w:right="-2"/>
        <w:rPr>
          <w:color w:val="000000"/>
        </w:rPr>
      </w:pPr>
    </w:p>
    <w:p w14:paraId="0F2576A7" w14:textId="77777777" w:rsidR="00036363" w:rsidRPr="00D2126A" w:rsidRDefault="000E5A86" w:rsidP="00C93C76">
      <w:pPr>
        <w:numPr>
          <w:ilvl w:val="12"/>
          <w:numId w:val="0"/>
        </w:numPr>
        <w:ind w:right="-2"/>
        <w:rPr>
          <w:color w:val="000000"/>
        </w:rPr>
      </w:pPr>
      <w:r>
        <w:rPr>
          <w:color w:val="000000"/>
        </w:rPr>
        <w:t>Revlimid gali sumažinti su infekcija kovojančių baltųjų kraujo ląstelių ir krešėjime dalyvaujančių kraujo ląstelių (trombocitų) skaičių kraujyje, tai gali sukelti kraujavimo sutrikimus, pvz., kraujavimą iš nosies ir kraujosruvas.</w:t>
      </w:r>
    </w:p>
    <w:p w14:paraId="2B459A3E" w14:textId="77777777" w:rsidR="002066FF" w:rsidRPr="00D2126A" w:rsidRDefault="000E5A86" w:rsidP="00C93C76">
      <w:pPr>
        <w:numPr>
          <w:ilvl w:val="12"/>
          <w:numId w:val="0"/>
        </w:numPr>
        <w:ind w:right="-2"/>
        <w:rPr>
          <w:color w:val="000000"/>
        </w:rPr>
      </w:pPr>
      <w:r>
        <w:rPr>
          <w:color w:val="000000"/>
        </w:rPr>
        <w:t>Be to, Revlimid gali sukelti kraujo krešulių susidarymą venose (trombozę).</w:t>
      </w:r>
    </w:p>
    <w:p w14:paraId="283B117E" w14:textId="77777777" w:rsidR="002066FF" w:rsidRPr="00D2126A" w:rsidRDefault="002066FF" w:rsidP="00C93C76">
      <w:pPr>
        <w:pStyle w:val="Date"/>
      </w:pPr>
    </w:p>
    <w:p w14:paraId="7D1AE7DC" w14:textId="77777777" w:rsidR="00FC2303" w:rsidRPr="00D2126A" w:rsidRDefault="000E5A86" w:rsidP="00C93C76">
      <w:pPr>
        <w:pStyle w:val="Date"/>
        <w:keepNext/>
        <w:rPr>
          <w:b/>
          <w:color w:val="000000"/>
        </w:rPr>
      </w:pPr>
      <w:r>
        <w:rPr>
          <w:b/>
          <w:color w:val="000000"/>
        </w:rPr>
        <w:t>Kitas šalutinis poveikis</w:t>
      </w:r>
    </w:p>
    <w:p w14:paraId="0C3DE201" w14:textId="77777777" w:rsidR="00D353FA" w:rsidRPr="00D2126A" w:rsidRDefault="000E5A86" w:rsidP="00730E0B">
      <w:pPr>
        <w:pStyle w:val="Date"/>
        <w:rPr>
          <w:color w:val="000000"/>
        </w:rPr>
      </w:pPr>
      <w:r>
        <w:rPr>
          <w:color w:val="000000"/>
        </w:rPr>
        <w:t>Svarbu paminėti, kad nedaugeliui pacientų gali pasireikšti kitų tipų vėžys ir gydant Revlimid ši rizika gali padidėti. Todėl skirdamas Jums Revlimid gydytojas turi atidžiai įvertinti gydymo naudą ir riziką.</w:t>
      </w:r>
    </w:p>
    <w:p w14:paraId="3D13F63D" w14:textId="77777777" w:rsidR="00AF19A4" w:rsidRPr="00D2126A" w:rsidRDefault="00AF19A4" w:rsidP="00C93C76">
      <w:pPr>
        <w:rPr>
          <w:color w:val="000000"/>
        </w:rPr>
      </w:pPr>
    </w:p>
    <w:p w14:paraId="41DA4CA4" w14:textId="77777777" w:rsidR="00B52266" w:rsidRPr="00D2126A" w:rsidRDefault="000E5A86" w:rsidP="00730E0B">
      <w:pPr>
        <w:keepNext/>
        <w:ind w:right="-2"/>
        <w:rPr>
          <w:color w:val="000000"/>
        </w:rPr>
      </w:pPr>
      <w:r>
        <w:rPr>
          <w:b/>
          <w:color w:val="000000"/>
        </w:rPr>
        <w:t>Labai dažnas</w:t>
      </w:r>
      <w:r>
        <w:rPr>
          <w:color w:val="000000"/>
        </w:rPr>
        <w:t xml:space="preserve"> šalutinis poveikis (gali pasireikšti daugiau kaip 1 iš 10 žmonių):</w:t>
      </w:r>
    </w:p>
    <w:p w14:paraId="6EBAF82E" w14:textId="77777777" w:rsidR="00B52266" w:rsidRPr="00D2126A" w:rsidRDefault="000E5A86" w:rsidP="00C93C76">
      <w:pPr>
        <w:pStyle w:val="StyleBullets"/>
      </w:pPr>
      <w:r>
        <w:t>Raudonųjų kraujo ląstelių skaičiaus sumažėjimas, dėl kurio gali pasireikšti anemija, sąlygojanti nuovargį ir silpnumą;</w:t>
      </w:r>
    </w:p>
    <w:p w14:paraId="15CFFD4A" w14:textId="77777777" w:rsidR="00036363" w:rsidRPr="00D2126A" w:rsidRDefault="000E5A86" w:rsidP="00C93C76">
      <w:pPr>
        <w:pStyle w:val="StyleBullets"/>
      </w:pPr>
      <w:r>
        <w:t>Išbėrimas, niežulys;</w:t>
      </w:r>
    </w:p>
    <w:p w14:paraId="6734CE08" w14:textId="77777777" w:rsidR="00AF5BB6" w:rsidRPr="00D2126A" w:rsidRDefault="000E5A86" w:rsidP="00C93C76">
      <w:pPr>
        <w:pStyle w:val="StyleBullets"/>
      </w:pPr>
      <w:r>
        <w:t>Mėšlungis, raumenų silpnumas, raumenų skausmai, kaulų skausmai, sąnarių skausmai, nugaros skausmas, galūnių skausmas;</w:t>
      </w:r>
    </w:p>
    <w:p w14:paraId="6FD0F40D" w14:textId="77777777" w:rsidR="00B52266" w:rsidRPr="00D2126A" w:rsidRDefault="000E5A86" w:rsidP="00C93C76">
      <w:pPr>
        <w:pStyle w:val="StyleBullets"/>
      </w:pPr>
      <w:r>
        <w:t>Generalizuotas tinimas, įskaitant rankų ir kojų tinimą;</w:t>
      </w:r>
    </w:p>
    <w:p w14:paraId="3E2F8D2F" w14:textId="77777777" w:rsidR="005957DE" w:rsidRPr="00D2126A" w:rsidRDefault="000E5A86" w:rsidP="00C93C76">
      <w:pPr>
        <w:pStyle w:val="StyleBullets"/>
      </w:pPr>
      <w:r>
        <w:t>Silpnumas, nuovargis;</w:t>
      </w:r>
    </w:p>
    <w:p w14:paraId="414824A8" w14:textId="77777777" w:rsidR="00BB2926" w:rsidRPr="00D2126A" w:rsidRDefault="000E5A86" w:rsidP="00C93C76">
      <w:pPr>
        <w:pStyle w:val="StyleBullets"/>
      </w:pPr>
      <w:r>
        <w:t>Karščiavimas ir į gripą panašūs simptomai, įskaitant karščiavimą, raumenų skausmus, galvos skausmą, ausų skausmus, kosulį ir šaltkrėtį;</w:t>
      </w:r>
    </w:p>
    <w:p w14:paraId="07B3200B" w14:textId="77777777" w:rsidR="00761AA7" w:rsidRPr="00D2126A" w:rsidRDefault="000E5A86" w:rsidP="00C93C76">
      <w:pPr>
        <w:pStyle w:val="StyleBullets"/>
      </w:pPr>
      <w:r>
        <w:t>Nutirpimas, dilgsėjimas ar deginimo pojūtis odoje, skausmas rankose ir pėdose, svaigulys, drebulys;</w:t>
      </w:r>
    </w:p>
    <w:p w14:paraId="7DE105C2" w14:textId="77777777" w:rsidR="00AF5BB6" w:rsidRPr="00D2126A" w:rsidRDefault="000E5A86" w:rsidP="00C93C76">
      <w:pPr>
        <w:pStyle w:val="StyleBullets"/>
      </w:pPr>
      <w:r>
        <w:t>Apetito stoka, pakitęs skonio jutimas;</w:t>
      </w:r>
    </w:p>
    <w:p w14:paraId="3CA6D36C" w14:textId="77777777" w:rsidR="005957DE" w:rsidRPr="00D2126A" w:rsidRDefault="000E5A86" w:rsidP="00C93C76">
      <w:pPr>
        <w:pStyle w:val="StyleBullets"/>
      </w:pPr>
      <w:r>
        <w:t>Padidėjęs skausmas, naviko dydis arba paraudimas aplink naviką;</w:t>
      </w:r>
    </w:p>
    <w:p w14:paraId="67099818" w14:textId="77777777" w:rsidR="00AF5BB6" w:rsidRPr="00D2126A" w:rsidRDefault="000E5A86" w:rsidP="00C93C76">
      <w:pPr>
        <w:pStyle w:val="StyleBullets"/>
      </w:pPr>
      <w:r>
        <w:t>Svorio kritimas;</w:t>
      </w:r>
    </w:p>
    <w:p w14:paraId="761CC3F5" w14:textId="77777777" w:rsidR="00036363" w:rsidRPr="00D2126A" w:rsidRDefault="000E5A86" w:rsidP="00C93C76">
      <w:pPr>
        <w:pStyle w:val="StyleBullets"/>
      </w:pPr>
      <w:r>
        <w:t>Vidurių užkietėjimas, viduriavimas, pykinimas, vėmimas, pilvo skausmas, rėmuo;</w:t>
      </w:r>
    </w:p>
    <w:p w14:paraId="489675C8" w14:textId="77777777" w:rsidR="00BB2926" w:rsidRPr="00D2126A" w:rsidRDefault="000E5A86" w:rsidP="00C93C76">
      <w:pPr>
        <w:pStyle w:val="StyleBullets"/>
      </w:pPr>
      <w:r>
        <w:t>Mažas kalio arba kalcio ir (arba) natrio kiekis kraujyje;</w:t>
      </w:r>
    </w:p>
    <w:p w14:paraId="4F314329" w14:textId="77777777" w:rsidR="005957DE" w:rsidRPr="00D2126A" w:rsidRDefault="000E5A86" w:rsidP="00C93C76">
      <w:pPr>
        <w:pStyle w:val="StyleBullets"/>
      </w:pPr>
      <w:r>
        <w:t>Skydliaukės aktyvumas mažesnis nei turėtų būti;</w:t>
      </w:r>
    </w:p>
    <w:p w14:paraId="2FEA5D01" w14:textId="77777777" w:rsidR="00BB2926" w:rsidRPr="00D2126A" w:rsidRDefault="000E5A86" w:rsidP="00C93C76">
      <w:pPr>
        <w:pStyle w:val="StyleBullets"/>
      </w:pPr>
      <w:r>
        <w:t>Kojų skausmas (tai gali būti trombozės simptomas), skausmas krūtinėje ar dusulys (tai gali būti kraujo krešulių atsiradimo plaučiuose simptomas, vadinamas plaučių embolija);</w:t>
      </w:r>
    </w:p>
    <w:p w14:paraId="4CFEB26C" w14:textId="77777777" w:rsidR="003820F1" w:rsidRPr="00D2126A" w:rsidRDefault="000E5A86" w:rsidP="00C93C76">
      <w:pPr>
        <w:pStyle w:val="StyleBullets"/>
      </w:pPr>
      <w:r>
        <w:t>Visų tipų infekcija, įskaitant aplink nosį esančių sinusų infekciją, plaučių ir viršutinių kvėpavimo takų infekciją;</w:t>
      </w:r>
    </w:p>
    <w:p w14:paraId="620FC8E0" w14:textId="77777777" w:rsidR="00A12EEA" w:rsidRPr="00D2126A" w:rsidRDefault="000E5A86" w:rsidP="00C93C76">
      <w:pPr>
        <w:pStyle w:val="StyleBullets"/>
      </w:pPr>
      <w:r>
        <w:t>Dusulys;</w:t>
      </w:r>
    </w:p>
    <w:p w14:paraId="129A2BF2" w14:textId="77777777" w:rsidR="00BB2926" w:rsidRPr="00D2126A" w:rsidRDefault="000E5A86" w:rsidP="00C93C76">
      <w:pPr>
        <w:pStyle w:val="StyleBullets"/>
      </w:pPr>
      <w:r>
        <w:t>Neryškus regėjimas;</w:t>
      </w:r>
    </w:p>
    <w:p w14:paraId="3F948BFA" w14:textId="77777777" w:rsidR="005957DE" w:rsidRPr="00D2126A" w:rsidRDefault="000E5A86" w:rsidP="00C93C76">
      <w:pPr>
        <w:pStyle w:val="StyleBullets"/>
      </w:pPr>
      <w:r>
        <w:t>Akies drumstis (katarakta);</w:t>
      </w:r>
    </w:p>
    <w:p w14:paraId="40CABDFA" w14:textId="77777777" w:rsidR="005957DE" w:rsidRPr="00D2126A" w:rsidRDefault="000E5A86" w:rsidP="00C93C76">
      <w:pPr>
        <w:pStyle w:val="StyleBullets"/>
      </w:pPr>
      <w:r>
        <w:t>Inkstų funkcijos sutrikimai, pvz., inkstai blogai funkcionuoja (veikia) arba nepavyksta išlaikyti normalios inkstų funkcijos (veiklos);</w:t>
      </w:r>
    </w:p>
    <w:p w14:paraId="3CE6F696" w14:textId="77777777" w:rsidR="00E26483" w:rsidRPr="00D2126A" w:rsidRDefault="000E5A86" w:rsidP="00C93C76">
      <w:pPr>
        <w:pStyle w:val="StyleBullets"/>
      </w:pPr>
      <w:r>
        <w:t>Nenormalūs kepenų funkcijos tyrimų rodikliai;</w:t>
      </w:r>
    </w:p>
    <w:p w14:paraId="038EBF5F" w14:textId="77777777" w:rsidR="002D6AC4" w:rsidRPr="00D2126A" w:rsidRDefault="000E5A86" w:rsidP="00C93C76">
      <w:pPr>
        <w:pStyle w:val="StyleBullets"/>
      </w:pPr>
      <w:r>
        <w:t>Padidėję kepenų tyrimų rodikliai;</w:t>
      </w:r>
    </w:p>
    <w:p w14:paraId="1650620D" w14:textId="77777777" w:rsidR="003A13F2" w:rsidRPr="00D2126A" w:rsidRDefault="000E5A86" w:rsidP="00C93C76">
      <w:pPr>
        <w:pStyle w:val="StyleBullets"/>
      </w:pPr>
      <w:r>
        <w:t>Baltymo kiekio kraujyje pokyčiai, galintys sukelti arterijų patinimą (vaskulitą);</w:t>
      </w:r>
    </w:p>
    <w:p w14:paraId="24CE4B97" w14:textId="77777777" w:rsidR="003A13F2" w:rsidRPr="00D2126A" w:rsidRDefault="000E5A86" w:rsidP="00C93C76">
      <w:pPr>
        <w:pStyle w:val="StyleBullets"/>
      </w:pPr>
      <w:r>
        <w:t>Padidėjęs gliukozės kiekis kraujyje (cukrinis diabetas);</w:t>
      </w:r>
    </w:p>
    <w:p w14:paraId="1936A28B" w14:textId="77777777" w:rsidR="002D6AC4" w:rsidRPr="00D2126A" w:rsidRDefault="000E5A86" w:rsidP="00C93C76">
      <w:pPr>
        <w:pStyle w:val="StyleBullets"/>
      </w:pPr>
      <w:r>
        <w:t>Sumažėjęs gliukozės kiekis kraujyje;</w:t>
      </w:r>
    </w:p>
    <w:p w14:paraId="60067B4C" w14:textId="77777777" w:rsidR="00362821" w:rsidRPr="00D2126A" w:rsidRDefault="000E5A86" w:rsidP="00C93C76">
      <w:pPr>
        <w:pStyle w:val="StyleBullets"/>
      </w:pPr>
      <w:r>
        <w:t>Galvos skausmas;</w:t>
      </w:r>
    </w:p>
    <w:p w14:paraId="73B4F36A" w14:textId="77777777" w:rsidR="00E26483" w:rsidRPr="00D2126A" w:rsidRDefault="000E5A86" w:rsidP="00C93C76">
      <w:pPr>
        <w:pStyle w:val="StyleBullets"/>
      </w:pPr>
      <w:r>
        <w:t>Kraujavimas iš nosies;</w:t>
      </w:r>
    </w:p>
    <w:p w14:paraId="7FEB1D6B" w14:textId="77777777" w:rsidR="00362821" w:rsidRPr="00D2126A" w:rsidRDefault="000E5A86" w:rsidP="00C93C76">
      <w:pPr>
        <w:pStyle w:val="StyleBullets"/>
      </w:pPr>
      <w:r>
        <w:t>Odos sausumas;</w:t>
      </w:r>
    </w:p>
    <w:p w14:paraId="79D49212" w14:textId="77777777" w:rsidR="003A13F2" w:rsidRPr="00D2126A" w:rsidRDefault="000E5A86" w:rsidP="00C93C76">
      <w:pPr>
        <w:pStyle w:val="StyleBullets"/>
      </w:pPr>
      <w:r>
        <w:t>Depresija, pakitusi nuotaika, sutrikęs miegas;</w:t>
      </w:r>
    </w:p>
    <w:p w14:paraId="6AF4B4A6" w14:textId="77777777" w:rsidR="002D6AC4" w:rsidRPr="00D2126A" w:rsidRDefault="000E5A86" w:rsidP="00C93C76">
      <w:pPr>
        <w:pStyle w:val="StyleBullets"/>
      </w:pPr>
      <w:r>
        <w:lastRenderedPageBreak/>
        <w:t>Kosulys;</w:t>
      </w:r>
    </w:p>
    <w:p w14:paraId="48C324BD" w14:textId="77777777" w:rsidR="002D6AC4" w:rsidRPr="00D2126A" w:rsidRDefault="000E5A86" w:rsidP="00C93C76">
      <w:pPr>
        <w:pStyle w:val="StyleBullets"/>
      </w:pPr>
      <w:r>
        <w:t>Kraujospūdžio sumažėjimas;</w:t>
      </w:r>
    </w:p>
    <w:p w14:paraId="016537D0" w14:textId="77777777" w:rsidR="005957DE" w:rsidRPr="00D2126A" w:rsidRDefault="000E5A86" w:rsidP="00C93C76">
      <w:pPr>
        <w:pStyle w:val="StyleBullets"/>
      </w:pPr>
      <w:r>
        <w:t>Nežymus kūno diskomforto pojūtis, prasta savijauta;</w:t>
      </w:r>
    </w:p>
    <w:p w14:paraId="231ACF2D" w14:textId="77777777" w:rsidR="002D6AC4" w:rsidRPr="00D2126A" w:rsidRDefault="000E5A86" w:rsidP="00730E0B">
      <w:pPr>
        <w:pStyle w:val="StyleBullets"/>
        <w:keepNext/>
      </w:pPr>
      <w:r>
        <w:t>Žaizdos ir uždegimas burnoje, burnos džiūvimas;</w:t>
      </w:r>
    </w:p>
    <w:p w14:paraId="568AB60F" w14:textId="77777777" w:rsidR="002D6AC4" w:rsidRPr="00D2126A" w:rsidRDefault="000E5A86" w:rsidP="00C93C76">
      <w:pPr>
        <w:pStyle w:val="StyleBullets"/>
      </w:pPr>
      <w:r>
        <w:t>Dehidratacija.</w:t>
      </w:r>
    </w:p>
    <w:p w14:paraId="22773215" w14:textId="77777777" w:rsidR="006F4E32" w:rsidRPr="00D2126A" w:rsidRDefault="006F4E32" w:rsidP="00C93C76">
      <w:pPr>
        <w:rPr>
          <w:color w:val="000000"/>
        </w:rPr>
      </w:pPr>
    </w:p>
    <w:p w14:paraId="51C91C81" w14:textId="77777777" w:rsidR="00B52266" w:rsidRPr="00D2126A" w:rsidRDefault="000E5A86" w:rsidP="00C93C76">
      <w:pPr>
        <w:keepNext/>
        <w:numPr>
          <w:ilvl w:val="12"/>
          <w:numId w:val="0"/>
        </w:numPr>
        <w:ind w:right="-2"/>
        <w:rPr>
          <w:color w:val="000000"/>
        </w:rPr>
      </w:pPr>
      <w:r>
        <w:rPr>
          <w:b/>
          <w:color w:val="000000"/>
        </w:rPr>
        <w:t>Dažnas</w:t>
      </w:r>
      <w:r>
        <w:rPr>
          <w:color w:val="000000"/>
        </w:rPr>
        <w:t xml:space="preserve"> šalutinis poveikis (gali pasireikšti mažiau kaip 1 iš 10 žmonių):</w:t>
      </w:r>
    </w:p>
    <w:p w14:paraId="2B5768A4" w14:textId="77777777" w:rsidR="00036363" w:rsidRPr="00D2126A" w:rsidRDefault="000E5A86" w:rsidP="00C93C76">
      <w:pPr>
        <w:pStyle w:val="StyleBullets"/>
      </w:pPr>
      <w:r>
        <w:t>Raudonųjų kraujo ląstelių destrukcija (hemolizinė mažakraujystė);</w:t>
      </w:r>
    </w:p>
    <w:p w14:paraId="53562502" w14:textId="77777777" w:rsidR="005C5012" w:rsidRPr="00D2126A" w:rsidRDefault="000E5A86" w:rsidP="00C93C76">
      <w:pPr>
        <w:pStyle w:val="StyleBullets"/>
      </w:pPr>
      <w:r>
        <w:t>Tam tikrų tipų odos navikai;</w:t>
      </w:r>
    </w:p>
    <w:p w14:paraId="2AD697DE" w14:textId="77777777" w:rsidR="00BB2926" w:rsidRPr="00D2126A" w:rsidRDefault="000E5A86" w:rsidP="00C93C76">
      <w:pPr>
        <w:pStyle w:val="StyleBullets"/>
      </w:pPr>
      <w:r>
        <w:t>Kraujavimas iš dantenų, skrandžio ar žarnyno;</w:t>
      </w:r>
    </w:p>
    <w:p w14:paraId="058CE6D6" w14:textId="77777777" w:rsidR="00B52266" w:rsidRPr="00D2126A" w:rsidRDefault="000E5A86" w:rsidP="00C93C76">
      <w:pPr>
        <w:pStyle w:val="StyleBullets"/>
      </w:pPr>
      <w:r>
        <w:t>Padidėjęs kraujospūdis, lėtas, dažnas ar nereguliarus širdies plakimas;</w:t>
      </w:r>
    </w:p>
    <w:p w14:paraId="0980424A" w14:textId="77777777" w:rsidR="005957DE" w:rsidRPr="00D2126A" w:rsidRDefault="000E5A86" w:rsidP="00C93C76">
      <w:pPr>
        <w:pStyle w:val="StyleBullets"/>
      </w:pPr>
      <w:r>
        <w:t>Dėl normalaus ir nenormalaus raudonųjų kraujo ląstelių irimo padidėjęs tam tikros medžiagos kiekis;</w:t>
      </w:r>
    </w:p>
    <w:p w14:paraId="187BBA3F" w14:textId="77777777" w:rsidR="005957DE" w:rsidRPr="00D2126A" w:rsidRDefault="000E5A86" w:rsidP="00C93C76">
      <w:pPr>
        <w:pStyle w:val="StyleBullets"/>
      </w:pPr>
      <w:r>
        <w:t>Padidėjęs tam tikro tipo baltymo, rodančio uždegimą organizme, kiekis;</w:t>
      </w:r>
    </w:p>
    <w:p w14:paraId="5DA4C08D" w14:textId="77777777" w:rsidR="00933BF3" w:rsidRPr="00D2126A" w:rsidRDefault="000E5A86" w:rsidP="00C93C76">
      <w:pPr>
        <w:pStyle w:val="StyleBullets"/>
      </w:pPr>
      <w:r>
        <w:t>Patamsėjusi oda, odos spalvos pakitimas, atsirandantis dėl kraujavimo po oda, dažniausiai dėl kraujosruvos; krauju užpildytos odos patinimas; kraujosruva;</w:t>
      </w:r>
    </w:p>
    <w:p w14:paraId="147BCDDF" w14:textId="77777777" w:rsidR="005957DE" w:rsidRPr="00D2126A" w:rsidRDefault="000E5A86" w:rsidP="00C93C76">
      <w:pPr>
        <w:pStyle w:val="StyleBullets"/>
      </w:pPr>
      <w:r>
        <w:t>Padidėjęs šlapimo rūgšties kiekis kraujyje;</w:t>
      </w:r>
    </w:p>
    <w:p w14:paraId="6C95A605" w14:textId="77777777" w:rsidR="00933BF3" w:rsidRPr="00D2126A" w:rsidRDefault="000E5A86" w:rsidP="00C93C76">
      <w:pPr>
        <w:pStyle w:val="StyleBullets"/>
      </w:pPr>
      <w:r>
        <w:t>Odos bėrimai, odos paraudimas, odos įtrūkimai, lupimasis ar nuėjimas sluoksniais, dilgėlinė;</w:t>
      </w:r>
    </w:p>
    <w:p w14:paraId="440F0EFE" w14:textId="77777777" w:rsidR="00933BF3" w:rsidRPr="00D2126A" w:rsidRDefault="000E5A86" w:rsidP="00C93C76">
      <w:pPr>
        <w:pStyle w:val="StyleBullets"/>
      </w:pPr>
      <w:r>
        <w:t>Padidėjęs prakaitavimas, naktinis prakaitavimas;</w:t>
      </w:r>
    </w:p>
    <w:p w14:paraId="10BF05CF" w14:textId="77777777" w:rsidR="005957DE" w:rsidRPr="00D2126A" w:rsidRDefault="000E5A86" w:rsidP="00C93C76">
      <w:pPr>
        <w:pStyle w:val="StyleBullets"/>
      </w:pPr>
      <w:r>
        <w:t>Pasunkėjęs rijimas, ryklės skausmas, su balso kokybe arba su balso pokyčiais susiję sutrikimai;</w:t>
      </w:r>
    </w:p>
    <w:p w14:paraId="0B4EA062" w14:textId="77777777" w:rsidR="005957DE" w:rsidRPr="00D2126A" w:rsidRDefault="000E5A86" w:rsidP="00C93C76">
      <w:pPr>
        <w:pStyle w:val="StyleBullets"/>
      </w:pPr>
      <w:r>
        <w:t>Sloga;</w:t>
      </w:r>
    </w:p>
    <w:p w14:paraId="626B7C55" w14:textId="77777777" w:rsidR="00036363" w:rsidRPr="00D2126A" w:rsidRDefault="000E5A86" w:rsidP="00C93C76">
      <w:pPr>
        <w:pStyle w:val="StyleBullets"/>
      </w:pPr>
      <w:r>
        <w:t>Žymus šlapimo kiekio padidėjimas ar sumažėjimas arba negebėjimas kontroliuoti, kada šlapintis;</w:t>
      </w:r>
    </w:p>
    <w:p w14:paraId="508DB393" w14:textId="77777777" w:rsidR="00B52266" w:rsidRPr="00D2126A" w:rsidRDefault="000E5A86" w:rsidP="00C93C76">
      <w:pPr>
        <w:pStyle w:val="StyleBullets"/>
      </w:pPr>
      <w:r>
        <w:t>Kraujas šlapime;</w:t>
      </w:r>
    </w:p>
    <w:p w14:paraId="672F016A" w14:textId="77777777" w:rsidR="00933BF3" w:rsidRPr="00D2126A" w:rsidRDefault="000E5A86" w:rsidP="00C93C76">
      <w:pPr>
        <w:pStyle w:val="StyleBullets"/>
      </w:pPr>
      <w:r>
        <w:t>Dusulys, ypač gulint (tai gali būti širdies nepakankamumo simptomas);</w:t>
      </w:r>
    </w:p>
    <w:p w14:paraId="115638BF" w14:textId="77777777" w:rsidR="00B52266" w:rsidRPr="00D2126A" w:rsidRDefault="000E5A86" w:rsidP="00C93C76">
      <w:pPr>
        <w:pStyle w:val="StyleBullets"/>
      </w:pPr>
      <w:r>
        <w:t>Pasunkėjusi erekcija;</w:t>
      </w:r>
    </w:p>
    <w:p w14:paraId="33CBA6D1" w14:textId="77777777" w:rsidR="00933BF3" w:rsidRPr="00D2126A" w:rsidRDefault="000E5A86" w:rsidP="00C93C76">
      <w:pPr>
        <w:pStyle w:val="StyleBullets"/>
      </w:pPr>
      <w:r>
        <w:t>Insultas, alpimas, svaigimas (vidinės ausies sutrikimas, sukeliantis sukimosi pojūtį), laikinas sąmonės netekimas;</w:t>
      </w:r>
    </w:p>
    <w:p w14:paraId="26CB78F1" w14:textId="77777777" w:rsidR="005C5012" w:rsidRPr="00D2126A" w:rsidRDefault="000E5A86" w:rsidP="00C93C76">
      <w:pPr>
        <w:pStyle w:val="StyleBullets"/>
      </w:pPr>
      <w:r>
        <w:t>Krūtinės skausmas, plintantis į rankas, kaklą, žandikaulį, nugarą ar pilvą, prakaitavimo pojūtis ir dusulys, pykinimas arba vėmimas, kurie gali būti širdies priepuolio (miokardo infarkto) simptomai;</w:t>
      </w:r>
    </w:p>
    <w:p w14:paraId="66EB874C" w14:textId="77777777" w:rsidR="005C5012" w:rsidRPr="00D2126A" w:rsidRDefault="000E5A86" w:rsidP="00C93C76">
      <w:pPr>
        <w:pStyle w:val="StyleBullets"/>
      </w:pPr>
      <w:r>
        <w:t>Raumenų silpnumas, energijos trūkumas;</w:t>
      </w:r>
    </w:p>
    <w:p w14:paraId="74B24EF7" w14:textId="77777777" w:rsidR="005C5012" w:rsidRPr="00D2126A" w:rsidRDefault="000E5A86" w:rsidP="00C93C76">
      <w:pPr>
        <w:pStyle w:val="StyleBullets"/>
      </w:pPr>
      <w:r>
        <w:t>Kaklo skausmas, skausmas krūtinėje;</w:t>
      </w:r>
    </w:p>
    <w:p w14:paraId="778C4A32" w14:textId="77777777" w:rsidR="005C5012" w:rsidRPr="00D2126A" w:rsidRDefault="000E5A86" w:rsidP="00C93C76">
      <w:pPr>
        <w:pStyle w:val="StyleBullets"/>
      </w:pPr>
      <w:r>
        <w:t>Šaltkrėtis;</w:t>
      </w:r>
    </w:p>
    <w:p w14:paraId="5C0752BA" w14:textId="77777777" w:rsidR="00AE1353" w:rsidRPr="00D2126A" w:rsidRDefault="000E5A86" w:rsidP="00C93C76">
      <w:pPr>
        <w:pStyle w:val="StyleBullets"/>
      </w:pPr>
      <w:r>
        <w:t>Sąnarių tinimas;</w:t>
      </w:r>
    </w:p>
    <w:p w14:paraId="1FFD9F6F" w14:textId="77777777" w:rsidR="005C5012" w:rsidRPr="00D2126A" w:rsidRDefault="000E5A86" w:rsidP="00C93C76">
      <w:pPr>
        <w:pStyle w:val="StyleBullets"/>
      </w:pPr>
      <w:r>
        <w:t>Sulėtėjęs ar blokuojamas tulžies tekėjimas iš kepenų;</w:t>
      </w:r>
    </w:p>
    <w:p w14:paraId="5FDA3472" w14:textId="77777777" w:rsidR="00933BF3" w:rsidRPr="00D2126A" w:rsidRDefault="000E5A86" w:rsidP="00C93C76">
      <w:pPr>
        <w:pStyle w:val="StyleBullets"/>
      </w:pPr>
      <w:r>
        <w:t>Mažas fosfatų arba magnio kiekis kraujyje;</w:t>
      </w:r>
    </w:p>
    <w:p w14:paraId="511AF26C" w14:textId="77777777" w:rsidR="002D6AC4" w:rsidRPr="00D2126A" w:rsidRDefault="000E5A86" w:rsidP="00C93C76">
      <w:pPr>
        <w:pStyle w:val="StyleBullets"/>
      </w:pPr>
      <w:r>
        <w:t>Pasunkėjęs kalbėjimas;</w:t>
      </w:r>
    </w:p>
    <w:p w14:paraId="11D3007D" w14:textId="77777777" w:rsidR="00933BF3" w:rsidRPr="00D2126A" w:rsidRDefault="000E5A86" w:rsidP="00C93C76">
      <w:pPr>
        <w:pStyle w:val="StyleBullets"/>
      </w:pPr>
      <w:r>
        <w:t>Kepenų pažeidimas;</w:t>
      </w:r>
    </w:p>
    <w:p w14:paraId="66C67A6C" w14:textId="77777777" w:rsidR="00036363" w:rsidRPr="00D2126A" w:rsidRDefault="000E5A86" w:rsidP="00C93C76">
      <w:pPr>
        <w:pStyle w:val="StyleBullets"/>
      </w:pPr>
      <w:r>
        <w:t>Sutrikusi pusiausvyra, judėjimo sunkumas;</w:t>
      </w:r>
    </w:p>
    <w:p w14:paraId="67537838" w14:textId="77777777" w:rsidR="00933BF3" w:rsidRPr="00D2126A" w:rsidRDefault="000E5A86" w:rsidP="00C93C76">
      <w:pPr>
        <w:pStyle w:val="StyleBullets"/>
      </w:pPr>
      <w:r>
        <w:t>Kurtumas, spengimas ausyse (ūžesys);</w:t>
      </w:r>
    </w:p>
    <w:p w14:paraId="0837E745" w14:textId="77777777" w:rsidR="002D6AC4" w:rsidRPr="00D2126A" w:rsidRDefault="000E5A86" w:rsidP="00C93C76">
      <w:pPr>
        <w:pStyle w:val="StyleBullets"/>
      </w:pPr>
      <w:r>
        <w:t>Nervų skausmas, nemalonus neįprastas pojūtis, ypač liečiant;</w:t>
      </w:r>
    </w:p>
    <w:p w14:paraId="63AFFD42" w14:textId="77777777" w:rsidR="009C73AC" w:rsidRPr="00D2126A" w:rsidRDefault="000E5A86" w:rsidP="00C93C76">
      <w:pPr>
        <w:pStyle w:val="StyleBullets"/>
      </w:pPr>
      <w:r>
        <w:t>Geležies perteklius organizme;</w:t>
      </w:r>
    </w:p>
    <w:p w14:paraId="7193B9D8" w14:textId="77777777" w:rsidR="009C73AC" w:rsidRPr="00D2126A" w:rsidRDefault="000E5A86" w:rsidP="00C93C76">
      <w:pPr>
        <w:pStyle w:val="StyleBullets"/>
      </w:pPr>
      <w:r>
        <w:t>Troškulys;</w:t>
      </w:r>
    </w:p>
    <w:p w14:paraId="4B4D90C0" w14:textId="77777777" w:rsidR="009C73AC" w:rsidRPr="00D2126A" w:rsidRDefault="000E5A86" w:rsidP="00C93C76">
      <w:pPr>
        <w:pStyle w:val="StyleBullets"/>
      </w:pPr>
      <w:r>
        <w:t>Sumišimas;</w:t>
      </w:r>
    </w:p>
    <w:p w14:paraId="79B6E432" w14:textId="77777777" w:rsidR="009C73AC" w:rsidRPr="00D2126A" w:rsidRDefault="000E5A86" w:rsidP="00730E0B">
      <w:pPr>
        <w:pStyle w:val="StyleBullets"/>
        <w:keepNext/>
      </w:pPr>
      <w:r>
        <w:t>Dantų skausmas;</w:t>
      </w:r>
    </w:p>
    <w:p w14:paraId="785D592F" w14:textId="77777777" w:rsidR="005957DE" w:rsidRPr="00D2126A" w:rsidRDefault="000E5A86" w:rsidP="00C93C76">
      <w:pPr>
        <w:pStyle w:val="StyleBullets"/>
      </w:pPr>
      <w:r>
        <w:t>Kritimas, dėl kurio galima susižaloti.</w:t>
      </w:r>
    </w:p>
    <w:p w14:paraId="30334634" w14:textId="77777777" w:rsidR="00B52266" w:rsidRPr="00D2126A" w:rsidRDefault="00B52266" w:rsidP="00C93C76">
      <w:pPr>
        <w:tabs>
          <w:tab w:val="left" w:pos="1701"/>
        </w:tabs>
        <w:ind w:left="1701" w:hanging="1701"/>
        <w:rPr>
          <w:color w:val="000000"/>
        </w:rPr>
      </w:pPr>
    </w:p>
    <w:p w14:paraId="3A19028C" w14:textId="77777777" w:rsidR="00B52266" w:rsidRPr="00D2126A" w:rsidRDefault="000E5A86" w:rsidP="00730E0B">
      <w:pPr>
        <w:keepNext/>
        <w:tabs>
          <w:tab w:val="left" w:pos="0"/>
        </w:tabs>
        <w:rPr>
          <w:color w:val="000000"/>
        </w:rPr>
      </w:pPr>
      <w:r>
        <w:rPr>
          <w:b/>
          <w:color w:val="000000"/>
        </w:rPr>
        <w:t>Nedažnas</w:t>
      </w:r>
      <w:r>
        <w:rPr>
          <w:color w:val="000000"/>
        </w:rPr>
        <w:t xml:space="preserve"> šalutinis poveikis (gali pasireikšti mažiau kaip 1 iš 100 žmonių):</w:t>
      </w:r>
    </w:p>
    <w:p w14:paraId="6C837D8A" w14:textId="77777777" w:rsidR="00036363" w:rsidRPr="00D2126A" w:rsidRDefault="000E5A86" w:rsidP="00C93C76">
      <w:pPr>
        <w:pStyle w:val="StyleBullets"/>
      </w:pPr>
      <w:r>
        <w:t>Kraujavimas kaukolės viduje;</w:t>
      </w:r>
    </w:p>
    <w:p w14:paraId="0B73F851" w14:textId="77777777" w:rsidR="00933BF3" w:rsidRPr="00D2126A" w:rsidRDefault="000E5A86" w:rsidP="00C93C76">
      <w:pPr>
        <w:pStyle w:val="StyleBullets"/>
      </w:pPr>
      <w:r>
        <w:t>Kraujotakos sutrikimas;</w:t>
      </w:r>
    </w:p>
    <w:p w14:paraId="7B0A0587" w14:textId="77777777" w:rsidR="00B52266" w:rsidRPr="00D2126A" w:rsidRDefault="000E5A86" w:rsidP="00C93C76">
      <w:pPr>
        <w:pStyle w:val="StyleBullets"/>
      </w:pPr>
      <w:r>
        <w:t>Aklumas;</w:t>
      </w:r>
    </w:p>
    <w:p w14:paraId="4A82FE88" w14:textId="77777777" w:rsidR="00933BF3" w:rsidRPr="00D2126A" w:rsidRDefault="000E5A86" w:rsidP="00C93C76">
      <w:pPr>
        <w:pStyle w:val="StyleBullets"/>
      </w:pPr>
      <w:r>
        <w:t>Lytinio potraukio (libido) sumažėjimas;</w:t>
      </w:r>
    </w:p>
    <w:p w14:paraId="1E6B963A" w14:textId="77777777" w:rsidR="00635AE8" w:rsidRPr="00D2126A" w:rsidRDefault="000E5A86" w:rsidP="00C93C76">
      <w:pPr>
        <w:pStyle w:val="StyleBullets"/>
      </w:pPr>
      <w:r>
        <w:lastRenderedPageBreak/>
        <w:t>Padidėjęs šlapimo kiekis su kaulų skausmu ir silpnumu, kurie gali būti inkstų sutrikimo (Fanconi sindromo) simptomai;</w:t>
      </w:r>
    </w:p>
    <w:p w14:paraId="206EFB59" w14:textId="77777777" w:rsidR="00EC1B63" w:rsidRPr="00D2126A" w:rsidRDefault="000E5A86" w:rsidP="00C93C76">
      <w:pPr>
        <w:pStyle w:val="StyleBullets"/>
      </w:pPr>
      <w:r>
        <w:t>Geltona odos, gleivinės arba akių pigmentacija (gelta), blyškios išmatos, tamsus šlapimas, odos niežėjimas, išbėrimas, pilvo skausmas arba patinimas – tai gali būti kepenų pažeidimo (kepenų nepakankamumo) simptomai;</w:t>
      </w:r>
    </w:p>
    <w:p w14:paraId="5CAD5BB9" w14:textId="77777777" w:rsidR="003A13F2" w:rsidRPr="00D2126A" w:rsidRDefault="000E5A86" w:rsidP="00C93C76">
      <w:pPr>
        <w:pStyle w:val="StyleBullets"/>
      </w:pPr>
      <w:r>
        <w:t>Skrandžio skausmas, vidurių pūtimas ar viduriavimas, kurie gali būti storosios žarnos uždegimo (vadinamo kolitu ar tiflitu) simptomai;</w:t>
      </w:r>
    </w:p>
    <w:p w14:paraId="01A4B29C" w14:textId="77777777" w:rsidR="005957DE" w:rsidRPr="00D2126A" w:rsidRDefault="000E5A86" w:rsidP="00C93C76">
      <w:pPr>
        <w:pStyle w:val="StyleBullets"/>
      </w:pPr>
      <w:r>
        <w:t>Inkstų ląstelių pažeidimas (vadinamas inkstų kanalėlių nekroze);</w:t>
      </w:r>
    </w:p>
    <w:p w14:paraId="2664BB74" w14:textId="77777777" w:rsidR="00933BF3" w:rsidRPr="00D2126A" w:rsidRDefault="000E5A86" w:rsidP="00C93C76">
      <w:pPr>
        <w:pStyle w:val="StyleBullets"/>
      </w:pPr>
      <w:r>
        <w:t>Odos spalvos pakitimai, jautrumas saulės šviesai;</w:t>
      </w:r>
    </w:p>
    <w:p w14:paraId="01780E23" w14:textId="77777777" w:rsidR="00752E80" w:rsidRPr="00D2126A" w:rsidRDefault="000E5A86" w:rsidP="00730E0B">
      <w:pPr>
        <w:pStyle w:val="StyleBullets"/>
        <w:keepNext/>
      </w:pPr>
      <w:r>
        <w:t>Naviko lizės (irimo) sindromas – metabolizmo komplikacijos, kurios gali pasireikšti vėžio gydymo metu ir kartais net netaikant gydymo. Šias komplikacijas sukelia žūstančių vėžio ląstelių irimo produktai. Gali pasireikšti šios komplikacijos: kraujo cheminės sudėties pakitimai – kalio, fosforo, šlapimo rūgšties kiekio padidėjimas ir kalcio kiekio sumažėjimas, sukeliantys inkstų funkcijos, širdies plakimo pakitimų, traukulius ir kartais mirtį.</w:t>
      </w:r>
    </w:p>
    <w:p w14:paraId="75C30E25" w14:textId="77777777" w:rsidR="00752E80" w:rsidRPr="00D2126A" w:rsidRDefault="000E5A86" w:rsidP="00C93C76">
      <w:pPr>
        <w:pStyle w:val="StyleBullets"/>
      </w:pPr>
      <w:r>
        <w:t>Padidėjęs kraujospūdis kraujagyslėse, tiekiančiose kraują į plaučius (plautinė hipertenzija).</w:t>
      </w:r>
    </w:p>
    <w:p w14:paraId="57029731" w14:textId="77777777" w:rsidR="00B52266" w:rsidRPr="00D2126A" w:rsidRDefault="00B52266" w:rsidP="00C93C76">
      <w:pPr>
        <w:pStyle w:val="Date"/>
        <w:rPr>
          <w:color w:val="000000"/>
        </w:rPr>
      </w:pPr>
    </w:p>
    <w:p w14:paraId="196F163C" w14:textId="77777777" w:rsidR="00E2269D" w:rsidRPr="00D2126A" w:rsidRDefault="000E5A86" w:rsidP="00C93C76">
      <w:pPr>
        <w:pStyle w:val="Date"/>
        <w:keepNext/>
        <w:rPr>
          <w:color w:val="000000"/>
        </w:rPr>
      </w:pPr>
      <w:r>
        <w:rPr>
          <w:b/>
          <w:color w:val="000000"/>
        </w:rPr>
        <w:t>Dažnis nežinomas</w:t>
      </w:r>
      <w:r>
        <w:rPr>
          <w:color w:val="000000"/>
        </w:rPr>
        <w:t xml:space="preserve"> (negali būti apskaičiuotas pagal turimus duomenis):</w:t>
      </w:r>
    </w:p>
    <w:p w14:paraId="55B4B0B2" w14:textId="77777777" w:rsidR="00E2269D" w:rsidRPr="00D2126A" w:rsidRDefault="000E5A86" w:rsidP="00C93C76">
      <w:pPr>
        <w:pStyle w:val="StyleBullets"/>
      </w:pPr>
      <w:r>
        <w:t>Staigus arba lengvas, bet sunkėjantis, skausmas viršutinėje pilvo dalyje ir (arba) nugaroje, išliekantis kelias dienas, kurį gali lydėti pykinimas, vėmimas, karščiavimas ir padažnėjęs pulsas – šiuos simptomus gali sukelti kasos uždegimas;</w:t>
      </w:r>
    </w:p>
    <w:p w14:paraId="0FEB7FA6" w14:textId="77777777" w:rsidR="00E2269D" w:rsidRPr="00D2126A" w:rsidRDefault="000E5A86" w:rsidP="00C93C76">
      <w:pPr>
        <w:pStyle w:val="StyleBullets"/>
      </w:pPr>
      <w:r>
        <w:t>Švokštimas, dusulys arba sausas kosulys; tai gali būti simptomai, sukelti audinių uždegimo plaučiuose;</w:t>
      </w:r>
    </w:p>
    <w:p w14:paraId="588CB4C2" w14:textId="77777777" w:rsidR="00B61ED7" w:rsidRPr="00D2126A" w:rsidRDefault="000E5A86" w:rsidP="00C93C76">
      <w:pPr>
        <w:pStyle w:val="StyleBullets"/>
        <w:rPr>
          <w:rFonts w:cs="Verdana"/>
          <w:iCs/>
        </w:rPr>
      </w:pPr>
      <w:r>
        <w:t>Nustatyti reti raumenų skaidulų irimo (raumenų skausmo, silpnumo ar patinimo) (rabdomiolizės) atvejai, kurie gali sukelti inkstų sutrikimus, kai kurie iš jų nustatyti vartojant Revlimid kartu su statinu (cholesterolio kiekį mažinančiais vaistais);</w:t>
      </w:r>
    </w:p>
    <w:p w14:paraId="28FF4BD2" w14:textId="77777777" w:rsidR="00B82504" w:rsidRPr="00D2126A" w:rsidRDefault="000E5A86" w:rsidP="00C93C76">
      <w:pPr>
        <w:pStyle w:val="StyleBullets"/>
      </w:pPr>
      <w:r>
        <w:t>Odą veikianti būklė, kurią sukelia smulkiųjų kraujagyslių uždegimas, kurią lydi sąnarių skausmas ir karščiavimas (leukocitoklastinis vaskulitas);</w:t>
      </w:r>
    </w:p>
    <w:p w14:paraId="650C8CDB" w14:textId="77777777" w:rsidR="008B232E" w:rsidRPr="00D2126A" w:rsidRDefault="000E5A86" w:rsidP="00C93C76">
      <w:pPr>
        <w:pStyle w:val="StyleBullets"/>
        <w:rPr>
          <w:bCs/>
          <w:iCs/>
        </w:rPr>
      </w:pPr>
      <w:r>
        <w:t>Skrandžio arba žarnyno sienelės prakiurimas, kuris gali sukelti labai sunkią infekciją. Pasakykite savo gydytojui, jei Jums smarkiai skauda pilvą, karščiuojate, Jus pykina, vemiate, išmatose yra kraujo arba pasikeitė įprastinė Jūsų žarnyno veikla;</w:t>
      </w:r>
    </w:p>
    <w:p w14:paraId="2D849808" w14:textId="77777777" w:rsidR="00110889" w:rsidRPr="00D2126A" w:rsidRDefault="000E5A86" w:rsidP="00730E0B">
      <w:pPr>
        <w:pStyle w:val="StyleBullets"/>
        <w:keepNext/>
        <w:rPr>
          <w:bCs/>
          <w:iCs/>
        </w:rPr>
      </w:pPr>
      <w:r>
        <w:t>Virusinės infekcijos, įskaitant juostinę pūslelinę (virusinę ligą, kuri sukelia skausmingą odos išbėrimą su pūslėmis) ir hepatito B infekcijos atsinaujinimas (galintis sukelti odos ir akių pageltimą, tamsiai rudą šlapimo spalvą, dešinės pusės pilvo skausmą, karščiavimą ir pykinimo pojūtį ar vėmimą);</w:t>
      </w:r>
    </w:p>
    <w:p w14:paraId="52C94904" w14:textId="77777777" w:rsidR="00693CBF" w:rsidRPr="00D2126A" w:rsidRDefault="000E5A86" w:rsidP="00C93C76">
      <w:pPr>
        <w:pStyle w:val="StyleBullets"/>
        <w:rPr>
          <w:bCs/>
          <w:iCs/>
        </w:rPr>
      </w:pPr>
      <w:r>
        <w:t>Solidinio organo (pvz., inkstų, širdies) transplantanto atmetimas.</w:t>
      </w:r>
    </w:p>
    <w:p w14:paraId="0F02FDB1" w14:textId="77777777" w:rsidR="00E2269D" w:rsidRPr="00D2126A" w:rsidRDefault="00E2269D" w:rsidP="00C93C76">
      <w:pPr>
        <w:rPr>
          <w:color w:val="000000"/>
        </w:rPr>
      </w:pPr>
    </w:p>
    <w:p w14:paraId="00CB1D9C" w14:textId="77777777" w:rsidR="00B20135" w:rsidRPr="00D2126A" w:rsidRDefault="000E5A86" w:rsidP="00730E0B">
      <w:pPr>
        <w:keepNext/>
        <w:rPr>
          <w:color w:val="000000"/>
        </w:rPr>
      </w:pPr>
      <w:r>
        <w:rPr>
          <w:b/>
        </w:rPr>
        <w:t>Pranešimas apie šalutinį poveikį</w:t>
      </w:r>
    </w:p>
    <w:p w14:paraId="0B3BA6E4" w14:textId="77777777" w:rsidR="00365D78" w:rsidRPr="00D2126A" w:rsidRDefault="000E5A86" w:rsidP="00C93C76">
      <w:pPr>
        <w:pStyle w:val="Date"/>
      </w:pPr>
      <w:r>
        <w:t xml:space="preserve">Jeigu pasireiškė šalutinis poveikis, įskaitant šiame lapelyje nenurodytą, pasakykite gydytojui, vaistininkui arba slaugytojai. Apie šalutinį poveikį taip pat galite pranešti tiesiogiai naudodamiesi </w:t>
      </w:r>
      <w:hyperlink r:id="rId16" w:history="1">
        <w:r w:rsidRPr="005471EA">
          <w:rPr>
            <w:rStyle w:val="Hyperlink"/>
            <w:highlight w:val="lightGray"/>
          </w:rPr>
          <w:t>V priede</w:t>
        </w:r>
      </w:hyperlink>
      <w:r w:rsidRPr="005471EA">
        <w:rPr>
          <w:highlight w:val="lightGray"/>
        </w:rPr>
        <w:t xml:space="preserve"> nurodyta nacionaline pranešimo sistema</w:t>
      </w:r>
      <w:r>
        <w:t>. Pranešdami apie šalutinį poveikį galite mums padėti gauti daugiau informacijos apie šio vaisto saugumą.</w:t>
      </w:r>
    </w:p>
    <w:p w14:paraId="0A7E3BAB" w14:textId="77777777" w:rsidR="00792F9F" w:rsidRPr="00D2126A" w:rsidRDefault="00792F9F" w:rsidP="00C93C76">
      <w:pPr>
        <w:pStyle w:val="Date"/>
        <w:rPr>
          <w:color w:val="000000"/>
        </w:rPr>
      </w:pPr>
    </w:p>
    <w:p w14:paraId="27C3CF00" w14:textId="77777777" w:rsidR="00C84A36" w:rsidRPr="00D2126A" w:rsidRDefault="00C84A36" w:rsidP="00C93C76"/>
    <w:p w14:paraId="1DE8F3DA"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Kaip laikyti Revlimid</w:t>
      </w:r>
    </w:p>
    <w:p w14:paraId="0CDFC0E9" w14:textId="77777777" w:rsidR="00B52266" w:rsidRPr="00D2126A" w:rsidRDefault="00B52266" w:rsidP="00C93C76">
      <w:pPr>
        <w:keepNext/>
        <w:numPr>
          <w:ilvl w:val="12"/>
          <w:numId w:val="0"/>
        </w:numPr>
        <w:ind w:left="567" w:hanging="567"/>
        <w:rPr>
          <w:color w:val="000000"/>
        </w:rPr>
      </w:pPr>
    </w:p>
    <w:p w14:paraId="7EF86A25" w14:textId="77777777" w:rsidR="00B52266" w:rsidRPr="00D2126A" w:rsidRDefault="000E5A86" w:rsidP="00C93C76">
      <w:pPr>
        <w:pStyle w:val="StyleBullets"/>
      </w:pPr>
      <w:r>
        <w:t>Šį vaistą laikykite vaikams nepastebimoje ir nepasiekiamoje vietoje.</w:t>
      </w:r>
    </w:p>
    <w:p w14:paraId="1B0CF82E" w14:textId="77777777" w:rsidR="00B52266" w:rsidRPr="00D2126A" w:rsidRDefault="000E5A86" w:rsidP="00C93C76">
      <w:pPr>
        <w:pStyle w:val="StyleBullets"/>
      </w:pPr>
      <w:r>
        <w:t>Ant lizdinės plokštelės ir dėžutės po „EXP“ nurodytam tinkamumo laikui pasibaigus, šio vaisto vartoti negalima. Vaistas tinkamas vartoti iki paskutinės nurodyto mėnesio dienos.</w:t>
      </w:r>
    </w:p>
    <w:p w14:paraId="5B99B9C7" w14:textId="77777777" w:rsidR="00A301DD" w:rsidRPr="00D2126A" w:rsidRDefault="000E5A86" w:rsidP="00C93C76">
      <w:pPr>
        <w:pStyle w:val="StyleBullets"/>
      </w:pPr>
      <w:r>
        <w:t>Šiam vaistui specialių laikymo sąlygų nereikia.</w:t>
      </w:r>
    </w:p>
    <w:p w14:paraId="3378E28F" w14:textId="77777777" w:rsidR="00B52266" w:rsidRPr="00D2126A" w:rsidRDefault="000E5A86" w:rsidP="00730E0B">
      <w:pPr>
        <w:pStyle w:val="StyleBullets"/>
        <w:keepNext/>
      </w:pPr>
      <w:r>
        <w:t>Pastebėjus pakuotės pažeidimą ar matomus sugadinimo požymius, šio vaisto vartoti negalima.</w:t>
      </w:r>
    </w:p>
    <w:p w14:paraId="3F984491" w14:textId="77777777" w:rsidR="0028385A" w:rsidRPr="00D2126A" w:rsidRDefault="000E5A86" w:rsidP="00C93C76">
      <w:pPr>
        <w:pStyle w:val="StyleBullets"/>
        <w:rPr>
          <w:noProof/>
        </w:rPr>
      </w:pPr>
      <w:r>
        <w:t>Vaistų negalima išmesti į kanalizaciją arba su buitinėmis atliekomis. Grąžinkite nesuvartotus vaistus vaistininkui. Šios priemonės padės apsaugoti aplinką.</w:t>
      </w:r>
    </w:p>
    <w:p w14:paraId="4F8B467E" w14:textId="77777777" w:rsidR="0028385A" w:rsidRPr="00D2126A" w:rsidRDefault="0028385A" w:rsidP="00C93C76">
      <w:pPr>
        <w:pStyle w:val="Date"/>
        <w:rPr>
          <w:color w:val="000000"/>
        </w:rPr>
      </w:pPr>
    </w:p>
    <w:p w14:paraId="2D1C251E" w14:textId="77777777" w:rsidR="00B52266" w:rsidRPr="00D2126A" w:rsidRDefault="00B52266" w:rsidP="00C93C76">
      <w:pPr>
        <w:numPr>
          <w:ilvl w:val="12"/>
          <w:numId w:val="0"/>
        </w:numPr>
        <w:ind w:right="-2"/>
        <w:rPr>
          <w:color w:val="000000"/>
        </w:rPr>
      </w:pPr>
    </w:p>
    <w:p w14:paraId="2BC8C578" w14:textId="77777777" w:rsidR="00B52266" w:rsidRPr="00D2126A" w:rsidRDefault="000E5A86" w:rsidP="00C93C76">
      <w:pPr>
        <w:keepNext/>
        <w:numPr>
          <w:ilvl w:val="12"/>
          <w:numId w:val="0"/>
        </w:numPr>
        <w:ind w:left="567" w:hanging="567"/>
        <w:rPr>
          <w:b/>
          <w:color w:val="000000"/>
        </w:rPr>
      </w:pPr>
      <w:r>
        <w:rPr>
          <w:b/>
          <w:color w:val="000000"/>
        </w:rPr>
        <w:lastRenderedPageBreak/>
        <w:t>6.</w:t>
      </w:r>
      <w:r>
        <w:rPr>
          <w:b/>
          <w:color w:val="000000"/>
        </w:rPr>
        <w:tab/>
        <w:t>Pakuotės turinys ir kita informacija</w:t>
      </w:r>
    </w:p>
    <w:p w14:paraId="504C50B4" w14:textId="77777777" w:rsidR="00B52266" w:rsidRPr="00D2126A" w:rsidRDefault="00B52266" w:rsidP="00C93C76">
      <w:pPr>
        <w:keepNext/>
        <w:numPr>
          <w:ilvl w:val="12"/>
          <w:numId w:val="0"/>
        </w:numPr>
        <w:rPr>
          <w:color w:val="000000"/>
        </w:rPr>
      </w:pPr>
    </w:p>
    <w:p w14:paraId="1AC0E781" w14:textId="77777777" w:rsidR="00B52266" w:rsidRPr="00D2126A" w:rsidRDefault="000E5A86" w:rsidP="00C93C76">
      <w:pPr>
        <w:keepNext/>
        <w:numPr>
          <w:ilvl w:val="12"/>
          <w:numId w:val="0"/>
        </w:numPr>
        <w:rPr>
          <w:b/>
          <w:bCs/>
          <w:color w:val="000000"/>
        </w:rPr>
      </w:pPr>
      <w:r>
        <w:rPr>
          <w:b/>
          <w:color w:val="000000"/>
        </w:rPr>
        <w:t>Revlimid sudėtis</w:t>
      </w:r>
    </w:p>
    <w:p w14:paraId="757DF8BB" w14:textId="77777777" w:rsidR="00B52266" w:rsidRPr="00D2126A" w:rsidRDefault="00B52266" w:rsidP="00730E0B">
      <w:pPr>
        <w:keepNext/>
        <w:numPr>
          <w:ilvl w:val="12"/>
          <w:numId w:val="0"/>
        </w:numPr>
        <w:rPr>
          <w:color w:val="000000"/>
          <w:u w:val="single"/>
        </w:rPr>
      </w:pPr>
    </w:p>
    <w:p w14:paraId="7CBC18F6" w14:textId="77777777" w:rsidR="006C0E0C" w:rsidRPr="00D2126A" w:rsidRDefault="000E5A86" w:rsidP="00730E0B">
      <w:pPr>
        <w:keepNext/>
        <w:numPr>
          <w:ilvl w:val="12"/>
          <w:numId w:val="0"/>
        </w:numPr>
        <w:rPr>
          <w:color w:val="000000"/>
        </w:rPr>
      </w:pPr>
      <w:r>
        <w:rPr>
          <w:color w:val="000000"/>
        </w:rPr>
        <w:t>Revlimid 2,5 mg kietosios kapsulės:</w:t>
      </w:r>
    </w:p>
    <w:p w14:paraId="57169F75" w14:textId="77777777" w:rsidR="006C0E0C" w:rsidRPr="00D2126A" w:rsidRDefault="000E5A86" w:rsidP="00C93C76">
      <w:pPr>
        <w:pStyle w:val="StyleBullets"/>
      </w:pPr>
      <w:r>
        <w:t>Veiklioji medžiaga yra lenalidomidas. Kiekvienoje kapsulėje yra 2,5 mg lenalidomido.</w:t>
      </w:r>
    </w:p>
    <w:p w14:paraId="19F042B8" w14:textId="77777777" w:rsidR="006C0E0C" w:rsidRPr="00D2126A" w:rsidRDefault="000E5A86" w:rsidP="00730E0B">
      <w:pPr>
        <w:pStyle w:val="StyleBullets"/>
        <w:keepNext/>
      </w:pPr>
      <w:r>
        <w:t>Pagalbinės medžiagos yra:</w:t>
      </w:r>
    </w:p>
    <w:p w14:paraId="313C3FF2" w14:textId="77777777" w:rsidR="006C0E0C" w:rsidRPr="00D2126A" w:rsidRDefault="000E5A86" w:rsidP="0004372A">
      <w:pPr>
        <w:numPr>
          <w:ilvl w:val="0"/>
          <w:numId w:val="20"/>
        </w:numPr>
        <w:tabs>
          <w:tab w:val="clear" w:pos="360"/>
          <w:tab w:val="left" w:pos="1134"/>
        </w:tabs>
        <w:ind w:left="1134" w:hanging="567"/>
        <w:rPr>
          <w:color w:val="000000"/>
        </w:rPr>
      </w:pPr>
      <w:r>
        <w:rPr>
          <w:color w:val="000000"/>
        </w:rPr>
        <w:t>kapsulės viduje: bevandenė laktozė (žr. 2 skyrių), mikrokristalinė celiuliozė, kroskarmeliozės natrio druska ir magnio stearatas</w:t>
      </w:r>
    </w:p>
    <w:p w14:paraId="6F6DFC1B" w14:textId="77777777" w:rsidR="006C0E0C" w:rsidRPr="00D2126A" w:rsidRDefault="000E5A86" w:rsidP="0004372A">
      <w:pPr>
        <w:keepNext/>
        <w:numPr>
          <w:ilvl w:val="0"/>
          <w:numId w:val="20"/>
        </w:numPr>
        <w:tabs>
          <w:tab w:val="clear" w:pos="360"/>
          <w:tab w:val="left" w:pos="1134"/>
        </w:tabs>
        <w:ind w:left="1134" w:hanging="567"/>
        <w:rPr>
          <w:color w:val="000000"/>
        </w:rPr>
      </w:pPr>
      <w:r>
        <w:rPr>
          <w:color w:val="000000"/>
        </w:rPr>
        <w:t>kapsulės apvalkalas: želatina, titano dioksidas (E171), indigokarminas (E132) ir geltonasis geležies oksidas (E172)</w:t>
      </w:r>
    </w:p>
    <w:p w14:paraId="696D85CD" w14:textId="77777777" w:rsidR="006C0E0C" w:rsidRPr="00D2126A" w:rsidRDefault="000E5A86" w:rsidP="0004372A">
      <w:pPr>
        <w:numPr>
          <w:ilvl w:val="0"/>
          <w:numId w:val="20"/>
        </w:numPr>
        <w:tabs>
          <w:tab w:val="clear" w:pos="360"/>
          <w:tab w:val="left" w:pos="1134"/>
        </w:tabs>
        <w:ind w:left="1134" w:hanging="567"/>
        <w:rPr>
          <w:color w:val="000000"/>
        </w:rPr>
      </w:pPr>
      <w:r>
        <w:rPr>
          <w:color w:val="000000"/>
        </w:rPr>
        <w:t>užrašo rašalas: šelakas, propilenglikolis (E1520), kalio hidroksidas ir juodasis geležies oksidas (E172).</w:t>
      </w:r>
    </w:p>
    <w:p w14:paraId="29B2FC31" w14:textId="77777777" w:rsidR="006C0E0C" w:rsidRPr="00D2126A" w:rsidRDefault="006C0E0C" w:rsidP="00C93C76">
      <w:pPr>
        <w:pStyle w:val="Date"/>
        <w:rPr>
          <w:color w:val="000000"/>
        </w:rPr>
      </w:pPr>
    </w:p>
    <w:p w14:paraId="52819ACC" w14:textId="77777777" w:rsidR="00346F7A" w:rsidRPr="00D2126A" w:rsidRDefault="000E5A86" w:rsidP="00C93C76">
      <w:pPr>
        <w:keepNext/>
        <w:numPr>
          <w:ilvl w:val="12"/>
          <w:numId w:val="0"/>
        </w:numPr>
        <w:rPr>
          <w:color w:val="000000"/>
        </w:rPr>
      </w:pPr>
      <w:r>
        <w:rPr>
          <w:color w:val="000000"/>
        </w:rPr>
        <w:t>Revlimid 5 mg kietosios kapsulės:</w:t>
      </w:r>
    </w:p>
    <w:p w14:paraId="511C6A63" w14:textId="77777777" w:rsidR="00346F7A" w:rsidRPr="00D2126A" w:rsidRDefault="000E5A86" w:rsidP="00C93C76">
      <w:pPr>
        <w:pStyle w:val="StyleBullets"/>
      </w:pPr>
      <w:r>
        <w:t>Veiklioji medžiaga yra lenalidomidas. Kiekvienoje kapsulėje yra 5 mg lenalidomido.</w:t>
      </w:r>
    </w:p>
    <w:p w14:paraId="4A2A2F7B" w14:textId="77777777" w:rsidR="00346F7A" w:rsidRPr="00D2126A" w:rsidRDefault="000E5A86" w:rsidP="00730E0B">
      <w:pPr>
        <w:pStyle w:val="StyleBullets"/>
        <w:keepNext/>
      </w:pPr>
      <w:r>
        <w:t>Pagalbinės medžiagos yra:</w:t>
      </w:r>
    </w:p>
    <w:p w14:paraId="4F6C6184" w14:textId="77777777" w:rsidR="00346F7A" w:rsidRPr="00D2126A" w:rsidRDefault="000E5A86" w:rsidP="0004372A">
      <w:pPr>
        <w:numPr>
          <w:ilvl w:val="0"/>
          <w:numId w:val="20"/>
        </w:numPr>
        <w:tabs>
          <w:tab w:val="clear" w:pos="360"/>
          <w:tab w:val="left" w:pos="1134"/>
        </w:tabs>
        <w:ind w:left="1134" w:hanging="567"/>
        <w:rPr>
          <w:color w:val="000000"/>
        </w:rPr>
      </w:pPr>
      <w:r>
        <w:rPr>
          <w:color w:val="000000"/>
        </w:rPr>
        <w:t>kapsulės viduje: bevandenė laktozė (žr. 2 skyrių), mikrokristalinė celiuliozė, kroskarmeliozės natrio druska ir magnio stearatas</w:t>
      </w:r>
    </w:p>
    <w:p w14:paraId="0BE5EB02" w14:textId="77777777" w:rsidR="00346F7A" w:rsidRPr="00D2126A" w:rsidRDefault="000E5A86" w:rsidP="0004372A">
      <w:pPr>
        <w:keepNext/>
        <w:numPr>
          <w:ilvl w:val="0"/>
          <w:numId w:val="20"/>
        </w:numPr>
        <w:tabs>
          <w:tab w:val="clear" w:pos="360"/>
          <w:tab w:val="left" w:pos="1134"/>
        </w:tabs>
        <w:ind w:left="1134" w:hanging="567"/>
        <w:rPr>
          <w:color w:val="000000"/>
        </w:rPr>
      </w:pPr>
      <w:r>
        <w:rPr>
          <w:color w:val="000000"/>
        </w:rPr>
        <w:t>kapsulės apvalkalas: želatina ir titano dioksidas (E171)</w:t>
      </w:r>
    </w:p>
    <w:p w14:paraId="0E756E57" w14:textId="77777777" w:rsidR="00346F7A" w:rsidRPr="00D2126A" w:rsidRDefault="000E5A86" w:rsidP="0004372A">
      <w:pPr>
        <w:numPr>
          <w:ilvl w:val="0"/>
          <w:numId w:val="20"/>
        </w:numPr>
        <w:tabs>
          <w:tab w:val="clear" w:pos="360"/>
          <w:tab w:val="left" w:pos="1134"/>
        </w:tabs>
        <w:ind w:left="1134" w:hanging="567"/>
        <w:rPr>
          <w:color w:val="000000"/>
        </w:rPr>
      </w:pPr>
      <w:r>
        <w:rPr>
          <w:color w:val="000000"/>
        </w:rPr>
        <w:t>užrašo rašalas: šelakas, propilenglikolis (E1520), kalio hidroksidas ir juodasis geležies oksidas (E172).</w:t>
      </w:r>
    </w:p>
    <w:p w14:paraId="4A16C570" w14:textId="77777777" w:rsidR="003A13F2" w:rsidRPr="00D2126A" w:rsidRDefault="003A13F2" w:rsidP="00C93C76">
      <w:pPr>
        <w:pStyle w:val="Date"/>
      </w:pPr>
    </w:p>
    <w:p w14:paraId="66A13E9D" w14:textId="77777777" w:rsidR="003A13F2" w:rsidRPr="00D2126A" w:rsidRDefault="000E5A86" w:rsidP="00C93C76">
      <w:pPr>
        <w:keepNext/>
        <w:numPr>
          <w:ilvl w:val="12"/>
          <w:numId w:val="0"/>
        </w:numPr>
        <w:rPr>
          <w:color w:val="000000"/>
        </w:rPr>
      </w:pPr>
      <w:r>
        <w:rPr>
          <w:color w:val="000000"/>
        </w:rPr>
        <w:t>Revlimid 7,5 mg kietosios kapsulės:</w:t>
      </w:r>
    </w:p>
    <w:p w14:paraId="52EC0093" w14:textId="77777777" w:rsidR="003A13F2" w:rsidRPr="00D2126A" w:rsidRDefault="000E5A86" w:rsidP="00730E0B">
      <w:pPr>
        <w:pStyle w:val="StyleBullets"/>
      </w:pPr>
      <w:r>
        <w:t>Veiklioji medžiaga yra lenalidomidas. Kiekvienoje kapsulėje yra 7,5 mg lenalidomido.</w:t>
      </w:r>
    </w:p>
    <w:p w14:paraId="42DEE4B0" w14:textId="77777777" w:rsidR="003A13F2" w:rsidRPr="00D2126A" w:rsidRDefault="000E5A86" w:rsidP="00730E0B">
      <w:pPr>
        <w:pStyle w:val="StyleBullets"/>
        <w:keepNext/>
      </w:pPr>
      <w:r>
        <w:t>Pagalbinės medžiagos yra:</w:t>
      </w:r>
    </w:p>
    <w:p w14:paraId="7BF8133E" w14:textId="77777777" w:rsidR="003A13F2" w:rsidRPr="00D2126A" w:rsidRDefault="000E5A86" w:rsidP="0004372A">
      <w:pPr>
        <w:numPr>
          <w:ilvl w:val="0"/>
          <w:numId w:val="20"/>
        </w:numPr>
        <w:tabs>
          <w:tab w:val="clear" w:pos="360"/>
          <w:tab w:val="left" w:pos="1134"/>
        </w:tabs>
        <w:ind w:left="1134" w:hanging="567"/>
        <w:rPr>
          <w:color w:val="000000"/>
        </w:rPr>
      </w:pPr>
      <w:r>
        <w:rPr>
          <w:color w:val="000000"/>
        </w:rPr>
        <w:t>kapsulės viduje: bevandenė laktozė (žr. 2 skyrių), mikrokristalinė celiuliozė, kroskarmeliozės natrio druska ir magnio stearatas</w:t>
      </w:r>
    </w:p>
    <w:p w14:paraId="77073385" w14:textId="77777777" w:rsidR="003A13F2" w:rsidRPr="00D2126A" w:rsidRDefault="000E5A86" w:rsidP="0004372A">
      <w:pPr>
        <w:keepNext/>
        <w:numPr>
          <w:ilvl w:val="0"/>
          <w:numId w:val="20"/>
        </w:numPr>
        <w:tabs>
          <w:tab w:val="clear" w:pos="360"/>
          <w:tab w:val="left" w:pos="1134"/>
        </w:tabs>
        <w:ind w:left="1134" w:hanging="567"/>
        <w:rPr>
          <w:color w:val="000000"/>
        </w:rPr>
      </w:pPr>
      <w:r>
        <w:rPr>
          <w:color w:val="000000"/>
        </w:rPr>
        <w:t>kapsulės apvalkalas: želatina, titano dioksidas (E171) ir geltonasis geležies oksidas (E172)</w:t>
      </w:r>
    </w:p>
    <w:p w14:paraId="6A507B36" w14:textId="77777777" w:rsidR="00346F7A" w:rsidRPr="00D2126A" w:rsidRDefault="000E5A86" w:rsidP="0004372A">
      <w:pPr>
        <w:numPr>
          <w:ilvl w:val="0"/>
          <w:numId w:val="20"/>
        </w:numPr>
        <w:tabs>
          <w:tab w:val="clear" w:pos="360"/>
          <w:tab w:val="left" w:pos="1134"/>
        </w:tabs>
        <w:ind w:left="1134" w:hanging="567"/>
        <w:rPr>
          <w:color w:val="000000"/>
        </w:rPr>
      </w:pPr>
      <w:r>
        <w:rPr>
          <w:color w:val="000000"/>
        </w:rPr>
        <w:t>užrašo rašalas: šelakas, propilenglikolis (E1520), kalio hidroksidas ir juodasis geležies oksidas (E172).</w:t>
      </w:r>
    </w:p>
    <w:p w14:paraId="2C93B73C" w14:textId="77777777" w:rsidR="003A13F2" w:rsidRPr="00D2126A" w:rsidRDefault="003A13F2" w:rsidP="00C93C76"/>
    <w:p w14:paraId="39E952DD" w14:textId="77777777" w:rsidR="00346F7A" w:rsidRPr="00D2126A" w:rsidRDefault="000E5A86" w:rsidP="00730E0B">
      <w:pPr>
        <w:keepNext/>
        <w:numPr>
          <w:ilvl w:val="12"/>
          <w:numId w:val="0"/>
        </w:numPr>
        <w:rPr>
          <w:color w:val="000000"/>
        </w:rPr>
      </w:pPr>
      <w:r>
        <w:rPr>
          <w:color w:val="000000"/>
        </w:rPr>
        <w:t>Revlimid 10 mg kietosios kapsulės:</w:t>
      </w:r>
    </w:p>
    <w:p w14:paraId="471CA880" w14:textId="77777777" w:rsidR="00346F7A" w:rsidRPr="00D2126A" w:rsidRDefault="000E5A86" w:rsidP="00C93C76">
      <w:pPr>
        <w:pStyle w:val="StyleBullets"/>
      </w:pPr>
      <w:r>
        <w:t>Veiklioji medžiaga yra lenalidomidas. Kiekvienoje kapsulėje yra 10 mg lenalidomido</w:t>
      </w:r>
    </w:p>
    <w:p w14:paraId="31790387" w14:textId="77777777" w:rsidR="00346F7A" w:rsidRPr="00D2126A" w:rsidRDefault="000E5A86" w:rsidP="00730E0B">
      <w:pPr>
        <w:pStyle w:val="StyleBullets"/>
        <w:keepNext/>
      </w:pPr>
      <w:r>
        <w:t>Pagalbinės medžiagos yra:</w:t>
      </w:r>
    </w:p>
    <w:p w14:paraId="0A892165" w14:textId="77777777" w:rsidR="00346F7A" w:rsidRPr="00D2126A" w:rsidRDefault="000E5A86" w:rsidP="0004372A">
      <w:pPr>
        <w:numPr>
          <w:ilvl w:val="0"/>
          <w:numId w:val="20"/>
        </w:numPr>
        <w:tabs>
          <w:tab w:val="clear" w:pos="360"/>
          <w:tab w:val="num" w:pos="1134"/>
        </w:tabs>
        <w:ind w:left="1134" w:hanging="567"/>
        <w:rPr>
          <w:color w:val="000000"/>
        </w:rPr>
      </w:pPr>
      <w:r>
        <w:rPr>
          <w:color w:val="000000"/>
        </w:rPr>
        <w:t>kapsulės viduje: bevandenė laktozė (žr. 2 skyrių), mikrokristalinė celiuliozė, kroskarmeliozės natrio druska ir magnio stearatas</w:t>
      </w:r>
    </w:p>
    <w:p w14:paraId="49D2E0E1" w14:textId="77777777" w:rsidR="00346F7A" w:rsidRPr="00D2126A" w:rsidRDefault="000E5A86" w:rsidP="0004372A">
      <w:pPr>
        <w:keepNext/>
        <w:numPr>
          <w:ilvl w:val="0"/>
          <w:numId w:val="20"/>
        </w:numPr>
        <w:tabs>
          <w:tab w:val="clear" w:pos="360"/>
          <w:tab w:val="num" w:pos="1134"/>
        </w:tabs>
        <w:ind w:left="1134" w:hanging="567"/>
        <w:rPr>
          <w:color w:val="000000"/>
        </w:rPr>
      </w:pPr>
      <w:r>
        <w:rPr>
          <w:color w:val="000000"/>
        </w:rPr>
        <w:t>kapsulės apvalkalas: želatina, titano dioksidas (E171), indigokarminas (E132) ir geltonasis geležies oksidas (E172)</w:t>
      </w:r>
    </w:p>
    <w:p w14:paraId="3A09F2A1" w14:textId="77777777" w:rsidR="00346F7A" w:rsidRPr="00D2126A" w:rsidRDefault="000E5A86" w:rsidP="0004372A">
      <w:pPr>
        <w:numPr>
          <w:ilvl w:val="0"/>
          <w:numId w:val="20"/>
        </w:numPr>
        <w:tabs>
          <w:tab w:val="clear" w:pos="360"/>
          <w:tab w:val="num" w:pos="1134"/>
        </w:tabs>
        <w:ind w:left="1134" w:hanging="567"/>
        <w:rPr>
          <w:color w:val="000000"/>
        </w:rPr>
      </w:pPr>
      <w:r>
        <w:rPr>
          <w:color w:val="000000"/>
        </w:rPr>
        <w:t>užrašo rašalas: šelakas, propilenglikolis (E1520), kalio hidroksidas ir juodasis geležies oksidas (E172).</w:t>
      </w:r>
    </w:p>
    <w:p w14:paraId="2AADCAA1" w14:textId="77777777" w:rsidR="003A13F2" w:rsidRPr="00D2126A" w:rsidRDefault="003A13F2" w:rsidP="00C93C76">
      <w:pPr>
        <w:numPr>
          <w:ilvl w:val="12"/>
          <w:numId w:val="0"/>
        </w:numPr>
        <w:ind w:right="-2"/>
        <w:rPr>
          <w:color w:val="000000"/>
        </w:rPr>
      </w:pPr>
    </w:p>
    <w:p w14:paraId="6843488B" w14:textId="77777777" w:rsidR="003A13F2" w:rsidRPr="00D2126A" w:rsidRDefault="000E5A86" w:rsidP="00730E0B">
      <w:pPr>
        <w:keepNext/>
        <w:numPr>
          <w:ilvl w:val="12"/>
          <w:numId w:val="0"/>
        </w:numPr>
        <w:rPr>
          <w:color w:val="000000"/>
        </w:rPr>
      </w:pPr>
      <w:r>
        <w:rPr>
          <w:color w:val="000000"/>
        </w:rPr>
        <w:t>Revlimid 15 mg kietosios kapsulės:</w:t>
      </w:r>
    </w:p>
    <w:p w14:paraId="7842F654" w14:textId="77777777" w:rsidR="003A13F2" w:rsidRPr="00D2126A" w:rsidRDefault="000E5A86" w:rsidP="0004372A">
      <w:pPr>
        <w:numPr>
          <w:ilvl w:val="0"/>
          <w:numId w:val="19"/>
        </w:numPr>
        <w:rPr>
          <w:color w:val="000000"/>
        </w:rPr>
      </w:pPr>
      <w:r>
        <w:rPr>
          <w:color w:val="000000"/>
        </w:rPr>
        <w:t>Veiklioji medžiaga yra lenalidomidas. Kiekvienoje kapsulėje yra 15 mg lenalidomido.</w:t>
      </w:r>
    </w:p>
    <w:p w14:paraId="3BF0DBB1" w14:textId="77777777" w:rsidR="003A13F2" w:rsidRPr="00D2126A" w:rsidRDefault="000E5A86" w:rsidP="0004372A">
      <w:pPr>
        <w:keepNext/>
        <w:numPr>
          <w:ilvl w:val="0"/>
          <w:numId w:val="19"/>
        </w:numPr>
        <w:rPr>
          <w:color w:val="000000"/>
        </w:rPr>
      </w:pPr>
      <w:r>
        <w:rPr>
          <w:color w:val="000000"/>
        </w:rPr>
        <w:t>Pagalbinės medžiagos yra:</w:t>
      </w:r>
    </w:p>
    <w:p w14:paraId="2228F3CA"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kapsulės turinys: bevandenė laktozė (žr. 2 skyrių), mikrokristalinė celiuliozė, kroskarmeliozės natrio druska ir magnio stearatas</w:t>
      </w:r>
    </w:p>
    <w:p w14:paraId="181D41BC" w14:textId="77777777" w:rsidR="003A13F2" w:rsidRPr="00D2126A" w:rsidRDefault="000E5A86" w:rsidP="0004372A">
      <w:pPr>
        <w:keepNext/>
        <w:numPr>
          <w:ilvl w:val="0"/>
          <w:numId w:val="20"/>
        </w:numPr>
        <w:tabs>
          <w:tab w:val="clear" w:pos="360"/>
          <w:tab w:val="num" w:pos="1134"/>
        </w:tabs>
        <w:ind w:left="1134" w:hanging="567"/>
        <w:rPr>
          <w:color w:val="000000"/>
        </w:rPr>
      </w:pPr>
      <w:r>
        <w:rPr>
          <w:color w:val="000000"/>
        </w:rPr>
        <w:t>kapsulės apvalkalas: želatina, titano dioksidas (E171) ir indigokarminas (E132)</w:t>
      </w:r>
    </w:p>
    <w:p w14:paraId="356F895D"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užrašo rašalas: šelakas, propilenglikolis (E1520), kalio hidroksidas ir juodasis geležies oksidas (E172).</w:t>
      </w:r>
    </w:p>
    <w:p w14:paraId="12F573E1" w14:textId="77777777" w:rsidR="003A13F2" w:rsidRPr="00D2126A" w:rsidRDefault="003A13F2" w:rsidP="00730E0B">
      <w:pPr>
        <w:tabs>
          <w:tab w:val="left" w:pos="993"/>
        </w:tabs>
        <w:rPr>
          <w:color w:val="000000"/>
        </w:rPr>
      </w:pPr>
    </w:p>
    <w:p w14:paraId="6D6B2FF7" w14:textId="77777777" w:rsidR="003A13F2" w:rsidRPr="00D2126A" w:rsidRDefault="000E5A86" w:rsidP="00730E0B">
      <w:pPr>
        <w:keepNext/>
        <w:numPr>
          <w:ilvl w:val="12"/>
          <w:numId w:val="0"/>
        </w:numPr>
      </w:pPr>
      <w:r>
        <w:t>Revlimid 20 mg kietosios kapsulės:</w:t>
      </w:r>
    </w:p>
    <w:p w14:paraId="441BFD88" w14:textId="77777777" w:rsidR="003A13F2" w:rsidRPr="00D2126A" w:rsidRDefault="000E5A86" w:rsidP="0004372A">
      <w:pPr>
        <w:numPr>
          <w:ilvl w:val="0"/>
          <w:numId w:val="19"/>
        </w:numPr>
      </w:pPr>
      <w:r>
        <w:t>Veiklioji medžiaga yra lenalidomidas. Kiekvienoje kapsulėje yra 20 mg lenalidomido.</w:t>
      </w:r>
    </w:p>
    <w:p w14:paraId="00DA2C57" w14:textId="77777777" w:rsidR="003A13F2" w:rsidRPr="00D2126A" w:rsidRDefault="000E5A86" w:rsidP="0004372A">
      <w:pPr>
        <w:keepNext/>
        <w:numPr>
          <w:ilvl w:val="0"/>
          <w:numId w:val="19"/>
        </w:numPr>
      </w:pPr>
      <w:r>
        <w:lastRenderedPageBreak/>
        <w:t>Pagalbinės medžiagos yra:</w:t>
      </w:r>
    </w:p>
    <w:p w14:paraId="4CE3C897"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kapsulės turinys: bevandenė laktozė (žr. 2 skyrių), mikrokristalinė celiuliozė, kroskarmeliozės natrio druska ir magnio stearatas</w:t>
      </w:r>
    </w:p>
    <w:p w14:paraId="59933188" w14:textId="77777777" w:rsidR="003A13F2" w:rsidRPr="00D2126A" w:rsidRDefault="000E5A86" w:rsidP="0004372A">
      <w:pPr>
        <w:keepNext/>
        <w:numPr>
          <w:ilvl w:val="0"/>
          <w:numId w:val="20"/>
        </w:numPr>
        <w:tabs>
          <w:tab w:val="clear" w:pos="360"/>
          <w:tab w:val="num" w:pos="1134"/>
        </w:tabs>
        <w:ind w:left="1134" w:hanging="567"/>
        <w:rPr>
          <w:color w:val="000000"/>
        </w:rPr>
      </w:pPr>
      <w:r>
        <w:rPr>
          <w:color w:val="000000"/>
        </w:rPr>
        <w:t>kapsulės apvalkalas: želatina ir titano dioksidas (E171), indigokarminas (E132) ir geltonasis geležies oksidas (E172)</w:t>
      </w:r>
    </w:p>
    <w:p w14:paraId="7EE00A31"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užrašo rašalas: šelakas, propilenglikolis (E1520), kalio hidroksidas ir juodasis geležies oksidas (E172).</w:t>
      </w:r>
    </w:p>
    <w:p w14:paraId="73F3E731" w14:textId="77777777" w:rsidR="003A13F2" w:rsidRPr="00D2126A" w:rsidRDefault="003A13F2" w:rsidP="00C93C76">
      <w:pPr>
        <w:numPr>
          <w:ilvl w:val="12"/>
          <w:numId w:val="0"/>
        </w:numPr>
        <w:rPr>
          <w:color w:val="000000"/>
        </w:rPr>
      </w:pPr>
    </w:p>
    <w:p w14:paraId="6EF94A7E" w14:textId="77777777" w:rsidR="003A13F2" w:rsidRPr="00D2126A" w:rsidRDefault="000E5A86" w:rsidP="00C93C76">
      <w:pPr>
        <w:keepNext/>
        <w:numPr>
          <w:ilvl w:val="12"/>
          <w:numId w:val="0"/>
        </w:numPr>
        <w:rPr>
          <w:color w:val="000000"/>
        </w:rPr>
      </w:pPr>
      <w:r>
        <w:rPr>
          <w:color w:val="000000"/>
        </w:rPr>
        <w:t>Revlimid 25 mg kietosios kapsulės:</w:t>
      </w:r>
    </w:p>
    <w:p w14:paraId="6CABC22D" w14:textId="77777777" w:rsidR="003A13F2" w:rsidRPr="00D2126A" w:rsidRDefault="000E5A86" w:rsidP="0004372A">
      <w:pPr>
        <w:numPr>
          <w:ilvl w:val="0"/>
          <w:numId w:val="19"/>
        </w:numPr>
        <w:rPr>
          <w:color w:val="000000"/>
        </w:rPr>
      </w:pPr>
      <w:r>
        <w:rPr>
          <w:color w:val="000000"/>
        </w:rPr>
        <w:t>Veiklioji medžiaga yra lenalidomidas. Kiekvienoje kapsulėje yra 25 mg lenalidomido.</w:t>
      </w:r>
    </w:p>
    <w:p w14:paraId="144522AD" w14:textId="77777777" w:rsidR="003A13F2" w:rsidRPr="00D2126A" w:rsidRDefault="000E5A86" w:rsidP="0004372A">
      <w:pPr>
        <w:keepNext/>
        <w:numPr>
          <w:ilvl w:val="0"/>
          <w:numId w:val="19"/>
        </w:numPr>
        <w:rPr>
          <w:color w:val="000000"/>
        </w:rPr>
      </w:pPr>
      <w:r>
        <w:rPr>
          <w:color w:val="000000"/>
        </w:rPr>
        <w:t>Pagalbinės medžiagos yra:</w:t>
      </w:r>
    </w:p>
    <w:p w14:paraId="3B4FF0BC"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kapsulės turinys: bevandenė laktozė (žr. 2 skyrių), mikrokristalinė celiuliozė, kroskarmeliozės natrio druska ir magnio stearatas</w:t>
      </w:r>
    </w:p>
    <w:p w14:paraId="04D32462" w14:textId="77777777" w:rsidR="003A13F2" w:rsidRPr="00D2126A" w:rsidRDefault="000E5A86" w:rsidP="0004372A">
      <w:pPr>
        <w:keepNext/>
        <w:numPr>
          <w:ilvl w:val="0"/>
          <w:numId w:val="20"/>
        </w:numPr>
        <w:tabs>
          <w:tab w:val="clear" w:pos="360"/>
          <w:tab w:val="num" w:pos="1134"/>
        </w:tabs>
        <w:ind w:left="1134" w:hanging="567"/>
        <w:rPr>
          <w:color w:val="000000"/>
        </w:rPr>
      </w:pPr>
      <w:r>
        <w:rPr>
          <w:color w:val="000000"/>
        </w:rPr>
        <w:t>kapsulės apvalkalas: želatina ir titano dioksidas (E171)</w:t>
      </w:r>
    </w:p>
    <w:p w14:paraId="33276D0A" w14:textId="77777777" w:rsidR="003A13F2" w:rsidRPr="00D2126A" w:rsidRDefault="000E5A86" w:rsidP="0004372A">
      <w:pPr>
        <w:numPr>
          <w:ilvl w:val="0"/>
          <w:numId w:val="20"/>
        </w:numPr>
        <w:tabs>
          <w:tab w:val="clear" w:pos="360"/>
          <w:tab w:val="num" w:pos="1134"/>
        </w:tabs>
        <w:ind w:left="1134" w:hanging="567"/>
        <w:rPr>
          <w:color w:val="000000"/>
        </w:rPr>
      </w:pPr>
      <w:r>
        <w:rPr>
          <w:color w:val="000000"/>
        </w:rPr>
        <w:t>užrašo rašalas: šelakas, propilenglikolis (E1520), kalio hidroksidas ir juodasis geležies oksidas (E172).</w:t>
      </w:r>
    </w:p>
    <w:p w14:paraId="0A8EDD45" w14:textId="77777777" w:rsidR="003A13F2" w:rsidRPr="00D2126A" w:rsidRDefault="003A13F2" w:rsidP="00C93C76">
      <w:pPr>
        <w:numPr>
          <w:ilvl w:val="12"/>
          <w:numId w:val="0"/>
        </w:numPr>
        <w:ind w:right="-2"/>
        <w:rPr>
          <w:bCs/>
          <w:color w:val="000000"/>
        </w:rPr>
      </w:pPr>
    </w:p>
    <w:p w14:paraId="25CB623B" w14:textId="77777777" w:rsidR="00B52266" w:rsidRPr="00D2126A" w:rsidRDefault="000E5A86" w:rsidP="00C93C76">
      <w:pPr>
        <w:keepNext/>
        <w:numPr>
          <w:ilvl w:val="12"/>
          <w:numId w:val="0"/>
        </w:numPr>
        <w:ind w:right="-2"/>
        <w:rPr>
          <w:b/>
          <w:bCs/>
          <w:color w:val="000000"/>
        </w:rPr>
      </w:pPr>
      <w:r>
        <w:rPr>
          <w:b/>
          <w:color w:val="000000"/>
        </w:rPr>
        <w:t>Revlimid išvaizda ir kiekis pakuotėje</w:t>
      </w:r>
    </w:p>
    <w:p w14:paraId="068433D3" w14:textId="77777777" w:rsidR="00B52266" w:rsidRPr="00D2126A" w:rsidRDefault="00B52266" w:rsidP="00C93C76">
      <w:pPr>
        <w:keepNext/>
        <w:numPr>
          <w:ilvl w:val="12"/>
          <w:numId w:val="0"/>
        </w:numPr>
        <w:ind w:right="-2"/>
        <w:rPr>
          <w:bCs/>
          <w:color w:val="000000"/>
        </w:rPr>
      </w:pPr>
    </w:p>
    <w:p w14:paraId="18C4D695" w14:textId="77777777" w:rsidR="00120F5F" w:rsidRPr="00D2126A" w:rsidRDefault="000E5A86" w:rsidP="00730E0B">
      <w:pPr>
        <w:pStyle w:val="Date"/>
        <w:keepNext/>
        <w:rPr>
          <w:color w:val="000000"/>
        </w:rPr>
      </w:pPr>
      <w:r>
        <w:rPr>
          <w:color w:val="000000"/>
        </w:rPr>
        <w:t>Revlimid 2,5 mg kietosios kapsulės yra melsvai žalios / baltos spalvos, ant jų yra užrašas „REV 2.5 mg“.</w:t>
      </w:r>
    </w:p>
    <w:p w14:paraId="5268DD0E" w14:textId="77777777" w:rsidR="00C30998" w:rsidRPr="00D2126A" w:rsidRDefault="000E5A86" w:rsidP="00C93C76">
      <w:pPr>
        <w:numPr>
          <w:ilvl w:val="12"/>
          <w:numId w:val="0"/>
        </w:numPr>
        <w:ind w:right="-2"/>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1BF55481" w14:textId="77777777" w:rsidR="00C30998" w:rsidRPr="00D2126A" w:rsidRDefault="00C30998" w:rsidP="00C93C76">
      <w:pPr>
        <w:numPr>
          <w:ilvl w:val="12"/>
          <w:numId w:val="0"/>
        </w:numPr>
        <w:ind w:right="-2"/>
        <w:rPr>
          <w:color w:val="000000"/>
        </w:rPr>
      </w:pPr>
    </w:p>
    <w:p w14:paraId="2DB79A5A" w14:textId="77777777" w:rsidR="00346F7A" w:rsidRPr="00D2126A" w:rsidRDefault="000E5A86" w:rsidP="00C93C76">
      <w:pPr>
        <w:keepNext/>
        <w:numPr>
          <w:ilvl w:val="12"/>
          <w:numId w:val="0"/>
        </w:numPr>
        <w:rPr>
          <w:color w:val="000000"/>
        </w:rPr>
      </w:pPr>
      <w:r>
        <w:rPr>
          <w:color w:val="000000"/>
        </w:rPr>
        <w:t>Revlimid 5 mg kietosios kapsulės yra baltos spalvos, ant jų yra užrašas „REV 5 mg“.</w:t>
      </w:r>
    </w:p>
    <w:p w14:paraId="77A93F17" w14:textId="77777777" w:rsidR="00C30998" w:rsidRPr="00D2126A" w:rsidRDefault="000E5A86" w:rsidP="00C93C76">
      <w:pPr>
        <w:numPr>
          <w:ilvl w:val="12"/>
          <w:numId w:val="0"/>
        </w:numPr>
        <w:ind w:right="-2"/>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32E651BD" w14:textId="77777777" w:rsidR="00C30998" w:rsidRPr="00D2126A" w:rsidRDefault="00C30998" w:rsidP="00C93C76">
      <w:pPr>
        <w:numPr>
          <w:ilvl w:val="12"/>
          <w:numId w:val="0"/>
        </w:numPr>
        <w:ind w:right="-2"/>
        <w:rPr>
          <w:color w:val="000000"/>
        </w:rPr>
      </w:pPr>
    </w:p>
    <w:p w14:paraId="48DA8737" w14:textId="77777777" w:rsidR="003A13F2" w:rsidRPr="00D2126A" w:rsidRDefault="000E5A86" w:rsidP="00730E0B">
      <w:pPr>
        <w:keepNext/>
        <w:numPr>
          <w:ilvl w:val="12"/>
          <w:numId w:val="0"/>
        </w:numPr>
        <w:ind w:right="-2"/>
        <w:rPr>
          <w:color w:val="000000"/>
        </w:rPr>
      </w:pPr>
      <w:r>
        <w:rPr>
          <w:color w:val="000000"/>
        </w:rPr>
        <w:t>Revlimid 7,5 mg kietosios kapsulės yra gelsvos / baltos spalvos, ant jų yra užrašas „REV 7.5 mg“.</w:t>
      </w:r>
    </w:p>
    <w:p w14:paraId="028234BB" w14:textId="77777777" w:rsidR="003A13F2" w:rsidRPr="00D2126A" w:rsidRDefault="000E5A86" w:rsidP="00C93C76">
      <w:pPr>
        <w:pStyle w:val="Date"/>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582DA50D" w14:textId="77777777" w:rsidR="003A13F2" w:rsidRPr="00D2126A" w:rsidRDefault="003A13F2" w:rsidP="00C93C76"/>
    <w:p w14:paraId="6A21C9A0" w14:textId="77777777" w:rsidR="00346F7A" w:rsidRPr="00D2126A" w:rsidRDefault="000E5A86" w:rsidP="00730E0B">
      <w:pPr>
        <w:keepNext/>
        <w:numPr>
          <w:ilvl w:val="12"/>
          <w:numId w:val="0"/>
        </w:numPr>
        <w:rPr>
          <w:color w:val="000000"/>
        </w:rPr>
      </w:pPr>
      <w:r>
        <w:rPr>
          <w:color w:val="000000"/>
        </w:rPr>
        <w:t>Revlimid 10 mg kietosios kapsulės yra melsvai žalsvos / blyškiai geltonos spalvos, ant jų yra užrašas „REV 10 mg“.</w:t>
      </w:r>
    </w:p>
    <w:p w14:paraId="2D40F12B" w14:textId="77777777" w:rsidR="00B52266" w:rsidRPr="00D2126A" w:rsidRDefault="000E5A86" w:rsidP="00C93C76">
      <w:pPr>
        <w:numPr>
          <w:ilvl w:val="12"/>
          <w:numId w:val="0"/>
        </w:numPr>
        <w:ind w:right="-2"/>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2F70C3A2" w14:textId="77777777" w:rsidR="00B52266" w:rsidRPr="00D2126A" w:rsidRDefault="00B52266" w:rsidP="00C93C76">
      <w:pPr>
        <w:numPr>
          <w:ilvl w:val="12"/>
          <w:numId w:val="0"/>
        </w:numPr>
        <w:ind w:right="-2"/>
        <w:rPr>
          <w:color w:val="000000"/>
        </w:rPr>
      </w:pPr>
    </w:p>
    <w:p w14:paraId="140DDC7F" w14:textId="77777777" w:rsidR="003A13F2" w:rsidRPr="00D2126A" w:rsidRDefault="000E5A86" w:rsidP="00AE2ECF">
      <w:pPr>
        <w:keepNext/>
        <w:numPr>
          <w:ilvl w:val="12"/>
          <w:numId w:val="0"/>
        </w:numPr>
        <w:ind w:right="-2"/>
        <w:rPr>
          <w:color w:val="000000"/>
        </w:rPr>
      </w:pPr>
      <w:r>
        <w:rPr>
          <w:color w:val="000000"/>
        </w:rPr>
        <w:t>Revlimid 15 mg kietosios kapsulės yra melsvos / baltos spalvos, ant jų yra užrašas „REV 15 mg“.</w:t>
      </w:r>
    </w:p>
    <w:p w14:paraId="72D0A1EA" w14:textId="77777777" w:rsidR="003A13F2" w:rsidRPr="00D2126A" w:rsidRDefault="000E5A86" w:rsidP="00C93C76">
      <w:pPr>
        <w:pStyle w:val="Date"/>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48E08D89" w14:textId="77777777" w:rsidR="003A13F2" w:rsidRPr="00D2126A" w:rsidRDefault="003A13F2" w:rsidP="00C93C76"/>
    <w:p w14:paraId="69A2A09A" w14:textId="77777777" w:rsidR="003A13F2" w:rsidRPr="00D2126A" w:rsidRDefault="000E5A86" w:rsidP="00730E0B">
      <w:pPr>
        <w:keepNext/>
        <w:numPr>
          <w:ilvl w:val="12"/>
          <w:numId w:val="0"/>
        </w:numPr>
        <w:ind w:right="-2"/>
      </w:pPr>
      <w:r>
        <w:t>Revlimid 20 mg kietosios kapsulės yra melsvai žalios / melsvos spalvos, ant jų yra užrašas „REV 20 mg“.</w:t>
      </w:r>
    </w:p>
    <w:p w14:paraId="1EF81A00" w14:textId="77777777" w:rsidR="003A13F2" w:rsidRPr="00D2126A" w:rsidRDefault="000E5A86" w:rsidP="00C93C76">
      <w:pPr>
        <w:pStyle w:val="Date"/>
      </w:pPr>
      <w:r>
        <w:t>Kapsulės yra dėžutėse. Kiekvienoje dėžutėje yra viena arba trys lizdinės plokštelės, kiekvienoje lizdinėje plokštelėje yra po 7 kapsules. Taigi, vienoje dėžutėje yra 7 arba 21 kapsulė.</w:t>
      </w:r>
    </w:p>
    <w:p w14:paraId="2F0A349D" w14:textId="77777777" w:rsidR="003A13F2" w:rsidRPr="00D2126A" w:rsidRDefault="003A13F2" w:rsidP="00C93C76">
      <w:pPr>
        <w:pStyle w:val="Date"/>
      </w:pPr>
    </w:p>
    <w:p w14:paraId="359130DF" w14:textId="77777777" w:rsidR="003A13F2" w:rsidRPr="00D2126A" w:rsidRDefault="000E5A86" w:rsidP="00730E0B">
      <w:pPr>
        <w:keepNext/>
        <w:numPr>
          <w:ilvl w:val="12"/>
          <w:numId w:val="0"/>
        </w:numPr>
        <w:ind w:right="-2"/>
        <w:rPr>
          <w:color w:val="000000"/>
        </w:rPr>
      </w:pPr>
      <w:r>
        <w:rPr>
          <w:color w:val="000000"/>
        </w:rPr>
        <w:t>Revlimid 25 mg kietosios kapsulės yra baltos spalvos, ant jų yra užrašas „REV 25 mg“.</w:t>
      </w:r>
    </w:p>
    <w:p w14:paraId="1E0C9994" w14:textId="77777777" w:rsidR="003A13F2" w:rsidRPr="00D2126A" w:rsidRDefault="000E5A86" w:rsidP="00C93C76">
      <w:pPr>
        <w:pStyle w:val="Date"/>
        <w:rPr>
          <w:color w:val="000000"/>
        </w:rPr>
      </w:pPr>
      <w:r>
        <w:rPr>
          <w:color w:val="000000"/>
        </w:rPr>
        <w:t>Kapsulės yra dėžutėse. Kiekvienoje dėžutėje yra viena arba trys lizdinės plokštelės, kiekvienoje lizdinėje plokštelėje yra po 7 kapsules. Taigi, vienoje dėžutėje yra 7 arba 21 kapsulė.</w:t>
      </w:r>
    </w:p>
    <w:p w14:paraId="646C8FF1" w14:textId="77777777" w:rsidR="003A13F2" w:rsidRPr="00D2126A" w:rsidRDefault="003A13F2" w:rsidP="00C93C76">
      <w:pPr>
        <w:pStyle w:val="Date"/>
      </w:pPr>
    </w:p>
    <w:p w14:paraId="33DAEDD6" w14:textId="77777777" w:rsidR="00B52266" w:rsidRPr="00D2126A" w:rsidRDefault="000E5A86" w:rsidP="00C93C76">
      <w:pPr>
        <w:keepNext/>
        <w:numPr>
          <w:ilvl w:val="12"/>
          <w:numId w:val="0"/>
        </w:numPr>
        <w:ind w:right="-2"/>
        <w:rPr>
          <w:b/>
          <w:bCs/>
          <w:color w:val="000000"/>
        </w:rPr>
      </w:pPr>
      <w:r>
        <w:rPr>
          <w:b/>
          <w:color w:val="000000"/>
        </w:rPr>
        <w:t>Registruotojas</w:t>
      </w:r>
    </w:p>
    <w:p w14:paraId="70E30A0C" w14:textId="77777777" w:rsidR="00CB3D9F" w:rsidRPr="00D2126A" w:rsidRDefault="000E5A86" w:rsidP="00C93C76">
      <w:pPr>
        <w:pStyle w:val="EMEAAddress"/>
        <w:keepNext/>
      </w:pPr>
      <w:r>
        <w:t>Bristol</w:t>
      </w:r>
      <w:r>
        <w:noBreakHyphen/>
        <w:t>Myers Squibb Pharma EEIG</w:t>
      </w:r>
    </w:p>
    <w:p w14:paraId="5105705C" w14:textId="77777777" w:rsidR="00CB3D9F" w:rsidRPr="00D2126A" w:rsidRDefault="000E5A86" w:rsidP="00C93C76">
      <w:pPr>
        <w:pStyle w:val="EMEAAddress"/>
        <w:keepNext/>
      </w:pPr>
      <w:r>
        <w:t>Plaza 254</w:t>
      </w:r>
    </w:p>
    <w:p w14:paraId="58B458F4" w14:textId="77777777" w:rsidR="00CB3D9F" w:rsidRPr="00D2126A" w:rsidRDefault="000E5A86" w:rsidP="00C93C76">
      <w:pPr>
        <w:pStyle w:val="EMEAAddress"/>
        <w:keepNext/>
      </w:pPr>
      <w:r>
        <w:t>Blanchardstown Corporate Park 2</w:t>
      </w:r>
    </w:p>
    <w:p w14:paraId="19C57930" w14:textId="77777777" w:rsidR="00CB3D9F" w:rsidRPr="00D2126A" w:rsidRDefault="000E5A86" w:rsidP="00C93C76">
      <w:pPr>
        <w:pStyle w:val="EMEAAddress"/>
        <w:keepNext/>
      </w:pPr>
      <w:r>
        <w:t>Dublin 15, D15 T867</w:t>
      </w:r>
    </w:p>
    <w:p w14:paraId="47C6D32B" w14:textId="77777777" w:rsidR="0073192A" w:rsidRPr="00D2126A" w:rsidRDefault="000E5A86" w:rsidP="00C93C76">
      <w:pPr>
        <w:keepNext/>
        <w:numPr>
          <w:ilvl w:val="12"/>
          <w:numId w:val="0"/>
        </w:numPr>
        <w:ind w:right="-2"/>
        <w:rPr>
          <w:bCs/>
          <w:color w:val="000000"/>
        </w:rPr>
      </w:pPr>
      <w:r>
        <w:t>Airija</w:t>
      </w:r>
    </w:p>
    <w:p w14:paraId="31A00352" w14:textId="77777777" w:rsidR="00B52266" w:rsidRPr="00D2126A" w:rsidRDefault="00B52266" w:rsidP="00C93C76">
      <w:pPr>
        <w:numPr>
          <w:ilvl w:val="12"/>
          <w:numId w:val="0"/>
        </w:numPr>
        <w:ind w:right="-2"/>
        <w:rPr>
          <w:color w:val="000000"/>
        </w:rPr>
      </w:pPr>
    </w:p>
    <w:p w14:paraId="62AC2D70" w14:textId="77777777" w:rsidR="00B52266" w:rsidRPr="00D2126A" w:rsidRDefault="000E5A86" w:rsidP="00C93C76">
      <w:pPr>
        <w:keepNext/>
        <w:numPr>
          <w:ilvl w:val="12"/>
          <w:numId w:val="0"/>
        </w:numPr>
        <w:ind w:left="562" w:hanging="562"/>
        <w:rPr>
          <w:b/>
          <w:bCs/>
          <w:color w:val="000000"/>
        </w:rPr>
      </w:pPr>
      <w:r>
        <w:rPr>
          <w:b/>
          <w:color w:val="000000"/>
        </w:rPr>
        <w:lastRenderedPageBreak/>
        <w:t>Gamintojas</w:t>
      </w:r>
    </w:p>
    <w:p w14:paraId="02581AED" w14:textId="77777777" w:rsidR="003C60F0" w:rsidRPr="00D2126A" w:rsidRDefault="000E5A86" w:rsidP="00C93C76">
      <w:pPr>
        <w:keepNext/>
      </w:pPr>
      <w:r>
        <w:t>Celgene Distribution B.V.</w:t>
      </w:r>
    </w:p>
    <w:p w14:paraId="090DA588" w14:textId="77777777" w:rsidR="00036363" w:rsidRPr="00D2126A" w:rsidRDefault="000E5A86" w:rsidP="00C93C76">
      <w:pPr>
        <w:keepNext/>
      </w:pPr>
      <w:r>
        <w:t>Orteliuslaan 1000</w:t>
      </w:r>
    </w:p>
    <w:p w14:paraId="6B94050F" w14:textId="77777777" w:rsidR="00036363" w:rsidRPr="00D2126A" w:rsidRDefault="000E5A86" w:rsidP="00C93C76">
      <w:pPr>
        <w:keepNext/>
      </w:pPr>
      <w:r>
        <w:t>3528 BD Utrecht</w:t>
      </w:r>
    </w:p>
    <w:p w14:paraId="2892F931" w14:textId="77777777" w:rsidR="003C60F0" w:rsidRPr="00D2126A" w:rsidRDefault="000E5A86" w:rsidP="00C93C76">
      <w:pPr>
        <w:pStyle w:val="Date"/>
        <w:keepNext/>
      </w:pPr>
      <w:r>
        <w:t>Nyderlandai</w:t>
      </w:r>
    </w:p>
    <w:p w14:paraId="296E94F5" w14:textId="77777777" w:rsidR="00B52266" w:rsidRDefault="00B52266" w:rsidP="00C93C76">
      <w:pPr>
        <w:ind w:right="-449"/>
        <w:rPr>
          <w:ins w:id="20" w:author="BMS" w:date="2024-07-12T14:40:00Z"/>
          <w:color w:val="000000"/>
        </w:rPr>
      </w:pPr>
    </w:p>
    <w:p w14:paraId="125551C6" w14:textId="77777777" w:rsidR="00715CA8" w:rsidRPr="00981D1D" w:rsidRDefault="00715CA8" w:rsidP="00715CA8">
      <w:pPr>
        <w:numPr>
          <w:ilvl w:val="12"/>
          <w:numId w:val="0"/>
        </w:numPr>
        <w:tabs>
          <w:tab w:val="left" w:pos="720"/>
        </w:tabs>
        <w:ind w:right="-2"/>
        <w:rPr>
          <w:ins w:id="21" w:author="BMS" w:date="2024-07-12T14:41:00Z"/>
          <w:lang w:eastAsia="lt-LT"/>
        </w:rPr>
      </w:pPr>
      <w:ins w:id="22" w:author="BMS" w:date="2024-07-12T14:41:00Z">
        <w:r w:rsidRPr="00981D1D">
          <w:t>Jeigu apie šį vaistą norite sužinoti daugiau, kreipkitės į vietinį registruotojo atstovą:</w:t>
        </w:r>
      </w:ins>
    </w:p>
    <w:p w14:paraId="6E2ED971" w14:textId="77777777" w:rsidR="003714C3" w:rsidRPr="00981D1D" w:rsidRDefault="003714C3" w:rsidP="008D19C5">
      <w:pPr>
        <w:pStyle w:val="Date"/>
        <w:rPr>
          <w:ins w:id="23" w:author="BMS" w:date="2024-07-12T14:40: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3714C3" w:rsidRPr="00981D1D" w14:paraId="278C5B97" w14:textId="77777777" w:rsidTr="002115EE">
        <w:trPr>
          <w:cantSplit/>
          <w:trHeight w:val="904"/>
          <w:ins w:id="24" w:author="BMS" w:date="2024-07-12T14:40:00Z"/>
        </w:trPr>
        <w:tc>
          <w:tcPr>
            <w:tcW w:w="4536" w:type="dxa"/>
          </w:tcPr>
          <w:p w14:paraId="1658ACF4" w14:textId="77777777" w:rsidR="003714C3" w:rsidRPr="00981D1D" w:rsidRDefault="003714C3" w:rsidP="002115EE">
            <w:pPr>
              <w:pStyle w:val="EMEABodyText"/>
              <w:rPr>
                <w:ins w:id="25" w:author="BMS" w:date="2024-07-12T14:40:00Z"/>
                <w:b/>
                <w:color w:val="000000"/>
                <w:szCs w:val="22"/>
              </w:rPr>
            </w:pPr>
            <w:bookmarkStart w:id="26" w:name="_Hlk146273900"/>
            <w:ins w:id="27" w:author="BMS" w:date="2024-07-12T14:40:00Z">
              <w:r w:rsidRPr="00981D1D">
                <w:rPr>
                  <w:b/>
                  <w:color w:val="000000"/>
                  <w:szCs w:val="22"/>
                </w:rPr>
                <w:t>Belgique/België/Belgien</w:t>
              </w:r>
            </w:ins>
          </w:p>
          <w:p w14:paraId="62EFCB81" w14:textId="77777777" w:rsidR="003714C3" w:rsidRPr="00981D1D" w:rsidRDefault="003714C3" w:rsidP="002115EE">
            <w:pPr>
              <w:pStyle w:val="EMEABodyText"/>
              <w:rPr>
                <w:ins w:id="28" w:author="BMS" w:date="2024-07-12T14:40:00Z"/>
                <w:color w:val="000000"/>
                <w:szCs w:val="22"/>
              </w:rPr>
            </w:pPr>
            <w:ins w:id="29" w:author="BMS" w:date="2024-07-12T14:40:00Z">
              <w:r w:rsidRPr="00981D1D">
                <w:rPr>
                  <w:color w:val="000000"/>
                  <w:szCs w:val="22"/>
                </w:rPr>
                <w:t>N.V. Bristol-Myers Squibb Belgium S.A.</w:t>
              </w:r>
            </w:ins>
          </w:p>
          <w:p w14:paraId="245EFCEA" w14:textId="77777777" w:rsidR="003714C3" w:rsidRPr="00981D1D" w:rsidRDefault="003714C3" w:rsidP="002115EE">
            <w:pPr>
              <w:pStyle w:val="EMEABodyText"/>
              <w:rPr>
                <w:ins w:id="30" w:author="BMS" w:date="2024-07-12T14:40:00Z"/>
                <w:color w:val="000000"/>
                <w:szCs w:val="22"/>
                <w:lang w:val="es-ES"/>
              </w:rPr>
            </w:pPr>
            <w:ins w:id="31" w:author="BMS" w:date="2024-07-12T14:40:00Z">
              <w:r w:rsidRPr="00981D1D">
                <w:rPr>
                  <w:color w:val="000000"/>
                  <w:szCs w:val="22"/>
                  <w:lang w:val="es-ES"/>
                </w:rPr>
                <w:t>Tél/Tel: + 32 2 352 76 11</w:t>
              </w:r>
            </w:ins>
          </w:p>
          <w:p w14:paraId="6B1969CF" w14:textId="77777777" w:rsidR="003714C3" w:rsidRPr="00981D1D" w:rsidRDefault="003714C3" w:rsidP="002115EE">
            <w:pPr>
              <w:pStyle w:val="EMEABodyText"/>
              <w:rPr>
                <w:ins w:id="32" w:author="BMS" w:date="2024-07-12T14:40:00Z"/>
                <w:color w:val="000000"/>
                <w:szCs w:val="22"/>
                <w:lang w:val="es-ES"/>
              </w:rPr>
            </w:pPr>
            <w:ins w:id="33" w:author="BMS" w:date="2024-07-12T14:40:00Z">
              <w:r w:rsidRPr="00981D1D">
                <w:rPr>
                  <w:color w:val="000000"/>
                  <w:szCs w:val="22"/>
                  <w:lang w:val="es-ES"/>
                </w:rPr>
                <w:t>medicalinfo.belgium@bms.com</w:t>
              </w:r>
            </w:ins>
          </w:p>
          <w:p w14:paraId="48FD0B02" w14:textId="77777777" w:rsidR="003714C3" w:rsidRPr="00981D1D" w:rsidRDefault="003714C3" w:rsidP="002115EE">
            <w:pPr>
              <w:pStyle w:val="EMEABodyText"/>
              <w:rPr>
                <w:ins w:id="34" w:author="BMS" w:date="2024-07-12T14:40:00Z"/>
                <w:color w:val="000000"/>
                <w:szCs w:val="22"/>
                <w:lang w:val="es-ES"/>
              </w:rPr>
            </w:pPr>
          </w:p>
        </w:tc>
        <w:tc>
          <w:tcPr>
            <w:tcW w:w="4536" w:type="dxa"/>
          </w:tcPr>
          <w:p w14:paraId="2E9C1947" w14:textId="77777777" w:rsidR="003714C3" w:rsidRPr="00981D1D" w:rsidRDefault="003714C3" w:rsidP="002115EE">
            <w:pPr>
              <w:pStyle w:val="EMEABodyText"/>
              <w:rPr>
                <w:ins w:id="35" w:author="BMS" w:date="2024-07-12T14:40:00Z"/>
                <w:color w:val="000000"/>
                <w:szCs w:val="22"/>
              </w:rPr>
            </w:pPr>
            <w:ins w:id="36" w:author="BMS" w:date="2024-07-12T14:40:00Z">
              <w:r w:rsidRPr="00981D1D">
                <w:rPr>
                  <w:b/>
                  <w:color w:val="000000"/>
                  <w:szCs w:val="22"/>
                </w:rPr>
                <w:t>Lietuva</w:t>
              </w:r>
            </w:ins>
          </w:p>
          <w:p w14:paraId="3582928F" w14:textId="77777777" w:rsidR="003714C3" w:rsidRPr="00981D1D" w:rsidRDefault="003714C3" w:rsidP="002115EE">
            <w:pPr>
              <w:pStyle w:val="EMEABodyText"/>
              <w:rPr>
                <w:ins w:id="37" w:author="BMS" w:date="2024-07-12T14:40:00Z"/>
                <w:color w:val="000000"/>
                <w:szCs w:val="22"/>
              </w:rPr>
            </w:pPr>
            <w:ins w:id="38" w:author="BMS" w:date="2024-07-12T14:40:00Z">
              <w:r w:rsidRPr="00981D1D">
                <w:rPr>
                  <w:color w:val="000000"/>
                  <w:szCs w:val="22"/>
                </w:rPr>
                <w:t>Swixx Biopharma UAB</w:t>
              </w:r>
            </w:ins>
          </w:p>
          <w:p w14:paraId="6D3D42A6" w14:textId="77777777" w:rsidR="003714C3" w:rsidRPr="00981D1D" w:rsidRDefault="003714C3" w:rsidP="002115EE">
            <w:pPr>
              <w:pStyle w:val="EMEABodyText"/>
              <w:rPr>
                <w:ins w:id="39" w:author="BMS" w:date="2024-07-12T14:40:00Z"/>
                <w:szCs w:val="22"/>
              </w:rPr>
            </w:pPr>
            <w:ins w:id="40" w:author="BMS" w:date="2024-07-12T14:40:00Z">
              <w:r w:rsidRPr="00981D1D">
                <w:rPr>
                  <w:szCs w:val="22"/>
                </w:rPr>
                <w:t>Tel: + 370 52 369140</w:t>
              </w:r>
            </w:ins>
          </w:p>
          <w:p w14:paraId="6232DE2D" w14:textId="77777777" w:rsidR="003714C3" w:rsidRPr="00981D1D" w:rsidRDefault="003714C3" w:rsidP="002115EE">
            <w:pPr>
              <w:pStyle w:val="EMEABodyText"/>
              <w:rPr>
                <w:ins w:id="41" w:author="BMS" w:date="2024-07-12T14:40:00Z"/>
                <w:color w:val="000000"/>
                <w:szCs w:val="22"/>
              </w:rPr>
            </w:pPr>
            <w:ins w:id="42" w:author="BMS" w:date="2024-07-12T14:40:00Z">
              <w:r w:rsidRPr="00981D1D">
                <w:rPr>
                  <w:color w:val="000000"/>
                  <w:szCs w:val="22"/>
                </w:rPr>
                <w:t>medinfo.lithuania@swixxbiopharma.com</w:t>
              </w:r>
            </w:ins>
          </w:p>
          <w:p w14:paraId="5482588F" w14:textId="77777777" w:rsidR="003714C3" w:rsidRPr="00981D1D" w:rsidRDefault="003714C3" w:rsidP="002115EE">
            <w:pPr>
              <w:pStyle w:val="EMEABodyText"/>
              <w:rPr>
                <w:ins w:id="43" w:author="BMS" w:date="2024-07-12T14:40:00Z"/>
                <w:color w:val="000000"/>
                <w:szCs w:val="22"/>
              </w:rPr>
            </w:pPr>
          </w:p>
        </w:tc>
      </w:tr>
      <w:tr w:rsidR="003714C3" w:rsidRPr="00981D1D" w14:paraId="0C30BEAF" w14:textId="77777777" w:rsidTr="002115EE">
        <w:trPr>
          <w:cantSplit/>
          <w:trHeight w:val="892"/>
          <w:ins w:id="44" w:author="BMS" w:date="2024-07-12T14:40:00Z"/>
        </w:trPr>
        <w:tc>
          <w:tcPr>
            <w:tcW w:w="4536" w:type="dxa"/>
          </w:tcPr>
          <w:p w14:paraId="4EA26A13" w14:textId="77777777" w:rsidR="003714C3" w:rsidRPr="009C3038" w:rsidRDefault="003714C3" w:rsidP="002115EE">
            <w:pPr>
              <w:pStyle w:val="EMEABodyText"/>
              <w:rPr>
                <w:ins w:id="45" w:author="BMS" w:date="2024-07-12T14:40:00Z"/>
                <w:b/>
                <w:color w:val="000000"/>
                <w:szCs w:val="22"/>
                <w:lang w:val="lt-LT"/>
              </w:rPr>
            </w:pPr>
            <w:ins w:id="46" w:author="BMS" w:date="2024-07-12T14:40:00Z">
              <w:r w:rsidRPr="009C3038">
                <w:rPr>
                  <w:b/>
                  <w:color w:val="000000"/>
                  <w:szCs w:val="22"/>
                  <w:lang w:val="lt-LT"/>
                </w:rPr>
                <w:t>България</w:t>
              </w:r>
            </w:ins>
          </w:p>
          <w:p w14:paraId="47CC39E9" w14:textId="77777777" w:rsidR="003714C3" w:rsidRPr="009C3038" w:rsidRDefault="003714C3" w:rsidP="002115EE">
            <w:pPr>
              <w:pStyle w:val="EMEABodyText"/>
              <w:rPr>
                <w:ins w:id="47" w:author="BMS" w:date="2024-07-12T14:40:00Z"/>
                <w:color w:val="000000"/>
                <w:szCs w:val="22"/>
                <w:lang w:val="lt-LT"/>
              </w:rPr>
            </w:pPr>
            <w:ins w:id="48" w:author="BMS" w:date="2024-07-12T14:40:00Z">
              <w:r w:rsidRPr="009C3038">
                <w:rPr>
                  <w:color w:val="000000"/>
                  <w:szCs w:val="22"/>
                  <w:lang w:val="lt-LT"/>
                </w:rPr>
                <w:t>Swixx Biopharma EOOD</w:t>
              </w:r>
            </w:ins>
          </w:p>
          <w:p w14:paraId="00D685C7" w14:textId="77777777" w:rsidR="003714C3" w:rsidRPr="009C3038" w:rsidRDefault="003714C3" w:rsidP="002115EE">
            <w:pPr>
              <w:pStyle w:val="EMEABodyText"/>
              <w:rPr>
                <w:ins w:id="49" w:author="BMS" w:date="2024-07-12T14:40:00Z"/>
                <w:color w:val="000000"/>
                <w:szCs w:val="22"/>
                <w:lang w:val="lt-LT"/>
              </w:rPr>
            </w:pPr>
            <w:ins w:id="50" w:author="BMS" w:date="2024-07-12T14:40:00Z">
              <w:r w:rsidRPr="009C3038">
                <w:rPr>
                  <w:color w:val="000000"/>
                  <w:szCs w:val="22"/>
                  <w:lang w:val="lt-LT"/>
                </w:rPr>
                <w:t>Teл.: + 359 2 4942 480</w:t>
              </w:r>
            </w:ins>
          </w:p>
          <w:p w14:paraId="40D6C682" w14:textId="77777777" w:rsidR="003714C3" w:rsidRPr="00981D1D" w:rsidRDefault="003714C3" w:rsidP="002115EE">
            <w:pPr>
              <w:pStyle w:val="EMEABodyText"/>
              <w:rPr>
                <w:ins w:id="51" w:author="BMS" w:date="2024-07-12T14:40:00Z"/>
                <w:color w:val="000000"/>
                <w:szCs w:val="22"/>
              </w:rPr>
            </w:pPr>
            <w:ins w:id="52" w:author="BMS" w:date="2024-07-12T14:40:00Z">
              <w:r w:rsidRPr="00981D1D">
                <w:rPr>
                  <w:color w:val="000000"/>
                  <w:szCs w:val="22"/>
                </w:rPr>
                <w:t>medinfo.bulgaria@swixxbiopharma.com</w:t>
              </w:r>
            </w:ins>
          </w:p>
          <w:p w14:paraId="0A8A514F" w14:textId="77777777" w:rsidR="003714C3" w:rsidRPr="00981D1D" w:rsidRDefault="003714C3" w:rsidP="002115EE">
            <w:pPr>
              <w:pStyle w:val="EMEABodyText"/>
              <w:rPr>
                <w:ins w:id="53" w:author="BMS" w:date="2024-07-12T14:40:00Z"/>
                <w:color w:val="000000"/>
                <w:szCs w:val="22"/>
              </w:rPr>
            </w:pPr>
          </w:p>
        </w:tc>
        <w:tc>
          <w:tcPr>
            <w:tcW w:w="4536" w:type="dxa"/>
          </w:tcPr>
          <w:p w14:paraId="775DE7BD" w14:textId="77777777" w:rsidR="003714C3" w:rsidRPr="00981D1D" w:rsidRDefault="003714C3" w:rsidP="002115EE">
            <w:pPr>
              <w:pStyle w:val="EMEABodyText"/>
              <w:rPr>
                <w:ins w:id="54" w:author="BMS" w:date="2024-07-12T14:40:00Z"/>
                <w:color w:val="000000"/>
                <w:szCs w:val="22"/>
                <w:lang w:val="de-DE"/>
              </w:rPr>
            </w:pPr>
            <w:ins w:id="55" w:author="BMS" w:date="2024-07-12T14:40:00Z">
              <w:r w:rsidRPr="00981D1D">
                <w:rPr>
                  <w:b/>
                  <w:color w:val="000000"/>
                  <w:szCs w:val="22"/>
                  <w:lang w:val="de-DE"/>
                </w:rPr>
                <w:t>Luxembourg/Luxemburg</w:t>
              </w:r>
            </w:ins>
          </w:p>
          <w:p w14:paraId="689025A9" w14:textId="77777777" w:rsidR="003714C3" w:rsidRPr="00981D1D" w:rsidRDefault="003714C3" w:rsidP="002115EE">
            <w:pPr>
              <w:pStyle w:val="EMEABodyText"/>
              <w:rPr>
                <w:ins w:id="56" w:author="BMS" w:date="2024-07-12T14:40:00Z"/>
                <w:color w:val="000000"/>
                <w:szCs w:val="22"/>
                <w:lang w:val="de-DE"/>
              </w:rPr>
            </w:pPr>
            <w:ins w:id="57" w:author="BMS" w:date="2024-07-12T14:40:00Z">
              <w:r w:rsidRPr="00981D1D">
                <w:rPr>
                  <w:color w:val="000000"/>
                  <w:szCs w:val="22"/>
                  <w:lang w:val="de-DE"/>
                </w:rPr>
                <w:t>N.V. Bristol-Myers Squibb Belgium S.A.</w:t>
              </w:r>
            </w:ins>
          </w:p>
          <w:p w14:paraId="7D01A2BA" w14:textId="77777777" w:rsidR="003714C3" w:rsidRPr="00981D1D" w:rsidRDefault="003714C3" w:rsidP="002115EE">
            <w:pPr>
              <w:pStyle w:val="EMEABodyText"/>
              <w:rPr>
                <w:ins w:id="58" w:author="BMS" w:date="2024-07-12T14:40:00Z"/>
                <w:color w:val="000000"/>
                <w:szCs w:val="22"/>
                <w:lang w:val="es-ES"/>
              </w:rPr>
            </w:pPr>
            <w:ins w:id="59" w:author="BMS" w:date="2024-07-12T14:40:00Z">
              <w:r w:rsidRPr="00981D1D">
                <w:rPr>
                  <w:color w:val="000000"/>
                  <w:szCs w:val="22"/>
                  <w:lang w:val="es-ES"/>
                </w:rPr>
                <w:t>Tél/Tel: + 32 2 352 76 11</w:t>
              </w:r>
            </w:ins>
          </w:p>
          <w:p w14:paraId="42CCADB6" w14:textId="77777777" w:rsidR="003714C3" w:rsidRPr="00981D1D" w:rsidRDefault="003714C3" w:rsidP="002115EE">
            <w:pPr>
              <w:pStyle w:val="EMEABodyText"/>
              <w:rPr>
                <w:ins w:id="60" w:author="BMS" w:date="2024-07-12T14:40:00Z"/>
                <w:color w:val="000000"/>
                <w:szCs w:val="22"/>
                <w:lang w:val="es-ES"/>
              </w:rPr>
            </w:pPr>
            <w:ins w:id="61" w:author="BMS" w:date="2024-07-12T14:40:00Z">
              <w:r w:rsidRPr="00981D1D">
                <w:rPr>
                  <w:color w:val="000000"/>
                  <w:szCs w:val="22"/>
                  <w:lang w:val="es-ES"/>
                </w:rPr>
                <w:t>medicalinfo.belgium@bms.com</w:t>
              </w:r>
            </w:ins>
          </w:p>
          <w:p w14:paraId="4130E793" w14:textId="77777777" w:rsidR="003714C3" w:rsidRPr="00981D1D" w:rsidRDefault="003714C3" w:rsidP="002115EE">
            <w:pPr>
              <w:pStyle w:val="EMEABodyText"/>
              <w:rPr>
                <w:ins w:id="62" w:author="BMS" w:date="2024-07-12T14:40:00Z"/>
                <w:color w:val="000000"/>
                <w:szCs w:val="22"/>
                <w:lang w:val="es-ES"/>
              </w:rPr>
            </w:pPr>
          </w:p>
        </w:tc>
      </w:tr>
      <w:tr w:rsidR="003714C3" w:rsidRPr="00981D1D" w14:paraId="13DFBFF0" w14:textId="77777777" w:rsidTr="002115EE">
        <w:trPr>
          <w:cantSplit/>
          <w:trHeight w:val="1246"/>
          <w:ins w:id="63" w:author="BMS" w:date="2024-07-12T14:40:00Z"/>
        </w:trPr>
        <w:tc>
          <w:tcPr>
            <w:tcW w:w="4536" w:type="dxa"/>
          </w:tcPr>
          <w:p w14:paraId="450FEF9A" w14:textId="77777777" w:rsidR="003714C3" w:rsidRPr="00981D1D" w:rsidRDefault="003714C3" w:rsidP="002115EE">
            <w:pPr>
              <w:pStyle w:val="EMEABodyText"/>
              <w:rPr>
                <w:ins w:id="64" w:author="BMS" w:date="2024-07-12T14:40:00Z"/>
                <w:b/>
                <w:color w:val="000000"/>
                <w:szCs w:val="22"/>
              </w:rPr>
            </w:pPr>
            <w:bookmarkStart w:id="65" w:name="_Hlk147154704"/>
            <w:bookmarkEnd w:id="26"/>
            <w:ins w:id="66" w:author="BMS" w:date="2024-07-12T14:40:00Z">
              <w:r w:rsidRPr="00981D1D">
                <w:rPr>
                  <w:b/>
                  <w:color w:val="000000"/>
                  <w:szCs w:val="22"/>
                </w:rPr>
                <w:t>Česká republika</w:t>
              </w:r>
            </w:ins>
          </w:p>
          <w:p w14:paraId="0F67D159" w14:textId="77777777" w:rsidR="003714C3" w:rsidRPr="00981D1D" w:rsidRDefault="003714C3" w:rsidP="002115EE">
            <w:pPr>
              <w:pStyle w:val="EMEABodyText"/>
              <w:rPr>
                <w:ins w:id="67" w:author="BMS" w:date="2024-07-12T14:40:00Z"/>
                <w:color w:val="000000"/>
                <w:szCs w:val="22"/>
              </w:rPr>
            </w:pPr>
            <w:ins w:id="68" w:author="BMS" w:date="2024-07-12T14:40:00Z">
              <w:r w:rsidRPr="00981D1D">
                <w:rPr>
                  <w:color w:val="000000"/>
                  <w:szCs w:val="22"/>
                </w:rPr>
                <w:t>Bristol-Myers Squibb spol. s r.o.</w:t>
              </w:r>
            </w:ins>
          </w:p>
          <w:p w14:paraId="1CD6F41D" w14:textId="77777777" w:rsidR="003714C3" w:rsidRPr="00981D1D" w:rsidRDefault="003714C3" w:rsidP="002115EE">
            <w:pPr>
              <w:pStyle w:val="EMEABodyText"/>
              <w:rPr>
                <w:ins w:id="69" w:author="BMS" w:date="2024-07-12T14:40:00Z"/>
                <w:color w:val="000000"/>
                <w:szCs w:val="22"/>
              </w:rPr>
            </w:pPr>
            <w:ins w:id="70" w:author="BMS" w:date="2024-07-12T14:40:00Z">
              <w:r w:rsidRPr="00981D1D">
                <w:rPr>
                  <w:color w:val="000000"/>
                  <w:szCs w:val="22"/>
                </w:rPr>
                <w:t>Tel: + 420 221 016 111</w:t>
              </w:r>
            </w:ins>
          </w:p>
          <w:p w14:paraId="7D5FB986" w14:textId="77777777" w:rsidR="003714C3" w:rsidRPr="00981D1D" w:rsidRDefault="003714C3" w:rsidP="002115EE">
            <w:pPr>
              <w:pStyle w:val="EMEABodyText"/>
              <w:rPr>
                <w:ins w:id="71" w:author="BMS" w:date="2024-07-12T14:40:00Z"/>
                <w:color w:val="000000"/>
                <w:szCs w:val="22"/>
              </w:rPr>
            </w:pPr>
            <w:ins w:id="72" w:author="BMS" w:date="2024-07-12T14:40:00Z">
              <w:r w:rsidRPr="00981D1D">
                <w:rPr>
                  <w:color w:val="000000"/>
                  <w:szCs w:val="22"/>
                </w:rPr>
                <w:t>medinfo.czech@bms.com</w:t>
              </w:r>
            </w:ins>
          </w:p>
          <w:p w14:paraId="5C5D4456" w14:textId="77777777" w:rsidR="003714C3" w:rsidRPr="00981D1D" w:rsidRDefault="003714C3" w:rsidP="002115EE">
            <w:pPr>
              <w:pStyle w:val="EMEABodyText"/>
              <w:rPr>
                <w:ins w:id="73" w:author="BMS" w:date="2024-07-12T14:40:00Z"/>
                <w:color w:val="000000"/>
                <w:szCs w:val="22"/>
              </w:rPr>
            </w:pPr>
          </w:p>
        </w:tc>
        <w:tc>
          <w:tcPr>
            <w:tcW w:w="4536" w:type="dxa"/>
          </w:tcPr>
          <w:p w14:paraId="01137E6C" w14:textId="77777777" w:rsidR="003714C3" w:rsidRPr="00981D1D" w:rsidRDefault="003714C3" w:rsidP="002115EE">
            <w:pPr>
              <w:pStyle w:val="EMEABodyText"/>
              <w:rPr>
                <w:ins w:id="74" w:author="BMS" w:date="2024-07-12T14:40:00Z"/>
                <w:b/>
                <w:color w:val="000000"/>
                <w:szCs w:val="22"/>
              </w:rPr>
            </w:pPr>
            <w:ins w:id="75" w:author="BMS" w:date="2024-07-12T14:40:00Z">
              <w:r w:rsidRPr="00981D1D">
                <w:rPr>
                  <w:b/>
                  <w:color w:val="000000"/>
                  <w:szCs w:val="22"/>
                </w:rPr>
                <w:t>Magyarország</w:t>
              </w:r>
            </w:ins>
          </w:p>
          <w:p w14:paraId="63E5AD47" w14:textId="77777777" w:rsidR="003714C3" w:rsidRPr="00981D1D" w:rsidRDefault="003714C3" w:rsidP="002115EE">
            <w:pPr>
              <w:pStyle w:val="EMEABodyText"/>
              <w:rPr>
                <w:ins w:id="76" w:author="BMS" w:date="2024-07-12T14:40:00Z"/>
                <w:color w:val="000000"/>
                <w:szCs w:val="22"/>
              </w:rPr>
            </w:pPr>
            <w:ins w:id="77" w:author="BMS" w:date="2024-07-12T14:40:00Z">
              <w:r w:rsidRPr="00981D1D">
                <w:rPr>
                  <w:color w:val="000000"/>
                  <w:szCs w:val="22"/>
                </w:rPr>
                <w:t>Bristol-Myers Squibb Kft.</w:t>
              </w:r>
            </w:ins>
          </w:p>
          <w:p w14:paraId="7D3577E6" w14:textId="77777777" w:rsidR="003714C3" w:rsidRPr="00981D1D" w:rsidRDefault="003714C3" w:rsidP="002115EE">
            <w:pPr>
              <w:pStyle w:val="EMEABodyText"/>
              <w:rPr>
                <w:ins w:id="78" w:author="BMS" w:date="2024-07-12T14:40:00Z"/>
                <w:color w:val="000000"/>
                <w:szCs w:val="22"/>
              </w:rPr>
            </w:pPr>
            <w:ins w:id="79" w:author="BMS" w:date="2024-07-12T14:40:00Z">
              <w:r w:rsidRPr="00981D1D">
                <w:rPr>
                  <w:color w:val="000000"/>
                  <w:szCs w:val="22"/>
                </w:rPr>
                <w:t>Tel.: + 36 1 301 9797</w:t>
              </w:r>
            </w:ins>
          </w:p>
          <w:p w14:paraId="0745A892" w14:textId="77777777" w:rsidR="003714C3" w:rsidRPr="00981D1D" w:rsidRDefault="003714C3" w:rsidP="002115EE">
            <w:pPr>
              <w:pStyle w:val="EMEABodyText"/>
              <w:rPr>
                <w:ins w:id="80" w:author="BMS" w:date="2024-07-12T14:40:00Z"/>
                <w:color w:val="000000"/>
                <w:szCs w:val="22"/>
              </w:rPr>
            </w:pPr>
            <w:ins w:id="81" w:author="BMS" w:date="2024-07-12T14:40:00Z">
              <w:r w:rsidRPr="00981D1D">
                <w:rPr>
                  <w:color w:val="000000"/>
                  <w:szCs w:val="22"/>
                </w:rPr>
                <w:t>Medinfo.hungary@bms.com</w:t>
              </w:r>
            </w:ins>
          </w:p>
          <w:p w14:paraId="16609FD1" w14:textId="77777777" w:rsidR="003714C3" w:rsidRPr="00981D1D" w:rsidRDefault="003714C3" w:rsidP="002115EE">
            <w:pPr>
              <w:pStyle w:val="EMEABodyText"/>
              <w:rPr>
                <w:ins w:id="82" w:author="BMS" w:date="2024-07-12T14:40:00Z"/>
                <w:color w:val="000000"/>
                <w:szCs w:val="22"/>
              </w:rPr>
            </w:pPr>
          </w:p>
        </w:tc>
      </w:tr>
      <w:bookmarkEnd w:id="65"/>
      <w:tr w:rsidR="003714C3" w:rsidRPr="00981D1D" w14:paraId="7063780D" w14:textId="77777777" w:rsidTr="002115EE">
        <w:trPr>
          <w:cantSplit/>
          <w:trHeight w:val="904"/>
          <w:ins w:id="83" w:author="BMS" w:date="2024-07-12T14:40:00Z"/>
        </w:trPr>
        <w:tc>
          <w:tcPr>
            <w:tcW w:w="4536" w:type="dxa"/>
          </w:tcPr>
          <w:p w14:paraId="09D317B5" w14:textId="77777777" w:rsidR="003714C3" w:rsidRPr="00981D1D" w:rsidRDefault="003714C3" w:rsidP="002115EE">
            <w:pPr>
              <w:pStyle w:val="EMEABodyText"/>
              <w:rPr>
                <w:ins w:id="84" w:author="BMS" w:date="2024-07-12T14:40:00Z"/>
                <w:b/>
                <w:color w:val="000000"/>
                <w:szCs w:val="22"/>
              </w:rPr>
            </w:pPr>
            <w:ins w:id="85" w:author="BMS" w:date="2024-07-12T14:40:00Z">
              <w:r w:rsidRPr="00981D1D">
                <w:rPr>
                  <w:b/>
                  <w:color w:val="000000"/>
                  <w:szCs w:val="22"/>
                </w:rPr>
                <w:t>Danmark</w:t>
              </w:r>
            </w:ins>
          </w:p>
          <w:p w14:paraId="0241331B" w14:textId="77777777" w:rsidR="003714C3" w:rsidRPr="00981D1D" w:rsidRDefault="003714C3" w:rsidP="002115EE">
            <w:pPr>
              <w:pStyle w:val="EMEABodyText"/>
              <w:rPr>
                <w:ins w:id="86" w:author="BMS" w:date="2024-07-12T14:40:00Z"/>
                <w:color w:val="000000"/>
                <w:szCs w:val="22"/>
              </w:rPr>
            </w:pPr>
            <w:ins w:id="87" w:author="BMS" w:date="2024-07-12T14:40:00Z">
              <w:r w:rsidRPr="00981D1D">
                <w:rPr>
                  <w:color w:val="000000"/>
                  <w:szCs w:val="22"/>
                </w:rPr>
                <w:t>Bristol-Myers Squibb Denmark</w:t>
              </w:r>
            </w:ins>
          </w:p>
          <w:p w14:paraId="1A5236B4" w14:textId="77777777" w:rsidR="003714C3" w:rsidRPr="00981D1D" w:rsidRDefault="003714C3" w:rsidP="002115EE">
            <w:pPr>
              <w:pStyle w:val="EMEABodyText"/>
              <w:rPr>
                <w:ins w:id="88" w:author="BMS" w:date="2024-07-12T14:40:00Z"/>
                <w:color w:val="000000"/>
                <w:szCs w:val="22"/>
              </w:rPr>
            </w:pPr>
            <w:ins w:id="89" w:author="BMS" w:date="2024-07-12T14:40:00Z">
              <w:r w:rsidRPr="00981D1D">
                <w:rPr>
                  <w:color w:val="000000"/>
                  <w:szCs w:val="22"/>
                </w:rPr>
                <w:t>Tlf: + 45 45 93 05 06</w:t>
              </w:r>
            </w:ins>
          </w:p>
          <w:p w14:paraId="5F094B18" w14:textId="77777777" w:rsidR="003714C3" w:rsidRPr="00981D1D" w:rsidRDefault="003714C3" w:rsidP="002115EE">
            <w:pPr>
              <w:pStyle w:val="EMEABodyText"/>
              <w:rPr>
                <w:ins w:id="90" w:author="BMS" w:date="2024-07-12T14:40:00Z"/>
                <w:color w:val="000000"/>
                <w:szCs w:val="22"/>
              </w:rPr>
            </w:pPr>
            <w:ins w:id="91" w:author="BMS" w:date="2024-07-12T14:40:00Z">
              <w:r w:rsidRPr="00981D1D">
                <w:rPr>
                  <w:color w:val="000000"/>
                  <w:szCs w:val="22"/>
                </w:rPr>
                <w:t>medinfo.denmark@bms.com</w:t>
              </w:r>
            </w:ins>
          </w:p>
          <w:p w14:paraId="0292AEF0" w14:textId="77777777" w:rsidR="003714C3" w:rsidRPr="00981D1D" w:rsidRDefault="003714C3" w:rsidP="002115EE">
            <w:pPr>
              <w:pStyle w:val="EMEABodyText"/>
              <w:rPr>
                <w:ins w:id="92" w:author="BMS" w:date="2024-07-12T14:40:00Z"/>
                <w:color w:val="000000"/>
                <w:szCs w:val="22"/>
              </w:rPr>
            </w:pPr>
          </w:p>
        </w:tc>
        <w:tc>
          <w:tcPr>
            <w:tcW w:w="4536" w:type="dxa"/>
          </w:tcPr>
          <w:p w14:paraId="504DF126" w14:textId="77777777" w:rsidR="003714C3" w:rsidRPr="00981D1D" w:rsidRDefault="003714C3" w:rsidP="002115EE">
            <w:pPr>
              <w:pStyle w:val="EMEABodyText"/>
              <w:rPr>
                <w:ins w:id="93" w:author="BMS" w:date="2024-07-12T14:40:00Z"/>
                <w:b/>
                <w:color w:val="000000"/>
                <w:szCs w:val="22"/>
              </w:rPr>
            </w:pPr>
            <w:ins w:id="94" w:author="BMS" w:date="2024-07-12T14:40:00Z">
              <w:r w:rsidRPr="00981D1D">
                <w:rPr>
                  <w:b/>
                  <w:color w:val="000000"/>
                  <w:szCs w:val="22"/>
                </w:rPr>
                <w:t>Malta</w:t>
              </w:r>
            </w:ins>
          </w:p>
          <w:p w14:paraId="59290EFB" w14:textId="77777777" w:rsidR="003714C3" w:rsidRPr="00981D1D" w:rsidRDefault="003714C3" w:rsidP="002115EE">
            <w:pPr>
              <w:pStyle w:val="EMEABodyText"/>
              <w:rPr>
                <w:ins w:id="95" w:author="BMS" w:date="2024-07-12T14:40:00Z"/>
                <w:color w:val="000000"/>
                <w:szCs w:val="22"/>
              </w:rPr>
            </w:pPr>
            <w:ins w:id="96" w:author="BMS" w:date="2024-07-12T14:40:00Z">
              <w:r w:rsidRPr="00981D1D">
                <w:rPr>
                  <w:color w:val="000000"/>
                  <w:szCs w:val="22"/>
                </w:rPr>
                <w:t>A.M. Mangion Ltd</w:t>
              </w:r>
            </w:ins>
          </w:p>
          <w:p w14:paraId="17308B4D" w14:textId="77777777" w:rsidR="003714C3" w:rsidRPr="00981D1D" w:rsidRDefault="003714C3" w:rsidP="002115EE">
            <w:pPr>
              <w:pStyle w:val="EMEABodyText"/>
              <w:rPr>
                <w:ins w:id="97" w:author="BMS" w:date="2024-07-12T14:40:00Z"/>
                <w:szCs w:val="22"/>
              </w:rPr>
            </w:pPr>
            <w:ins w:id="98" w:author="BMS" w:date="2024-07-12T14:40:00Z">
              <w:r w:rsidRPr="00981D1D">
                <w:rPr>
                  <w:color w:val="000000"/>
                  <w:szCs w:val="22"/>
                </w:rPr>
                <w:t xml:space="preserve">Tel: + </w:t>
              </w:r>
              <w:r w:rsidRPr="00981D1D">
                <w:rPr>
                  <w:szCs w:val="22"/>
                </w:rPr>
                <w:t>356 23976333</w:t>
              </w:r>
            </w:ins>
          </w:p>
          <w:p w14:paraId="3C5CD3D4" w14:textId="77777777" w:rsidR="003714C3" w:rsidRPr="00981D1D" w:rsidRDefault="003714C3" w:rsidP="002115EE">
            <w:pPr>
              <w:pStyle w:val="EMEABodyText"/>
              <w:rPr>
                <w:ins w:id="99" w:author="BMS" w:date="2024-07-12T14:40:00Z"/>
                <w:color w:val="000000"/>
                <w:szCs w:val="22"/>
              </w:rPr>
            </w:pPr>
            <w:ins w:id="100" w:author="BMS" w:date="2024-07-12T14:40:00Z">
              <w:r w:rsidRPr="00981D1D">
                <w:rPr>
                  <w:color w:val="000000"/>
                  <w:szCs w:val="22"/>
                </w:rPr>
                <w:t>pv@ammangion.com</w:t>
              </w:r>
            </w:ins>
          </w:p>
          <w:p w14:paraId="50373119" w14:textId="77777777" w:rsidR="003714C3" w:rsidRPr="00981D1D" w:rsidRDefault="003714C3" w:rsidP="002115EE">
            <w:pPr>
              <w:pStyle w:val="EMEABodyText"/>
              <w:rPr>
                <w:ins w:id="101" w:author="BMS" w:date="2024-07-12T14:40:00Z"/>
                <w:color w:val="000000"/>
                <w:szCs w:val="22"/>
              </w:rPr>
            </w:pPr>
          </w:p>
        </w:tc>
      </w:tr>
      <w:tr w:rsidR="003714C3" w:rsidRPr="00981D1D" w14:paraId="05DC1B22" w14:textId="77777777" w:rsidTr="002115EE">
        <w:trPr>
          <w:cantSplit/>
          <w:trHeight w:val="892"/>
          <w:ins w:id="102" w:author="BMS" w:date="2024-07-12T14:40:00Z"/>
        </w:trPr>
        <w:tc>
          <w:tcPr>
            <w:tcW w:w="4536" w:type="dxa"/>
          </w:tcPr>
          <w:p w14:paraId="3301811C" w14:textId="77777777" w:rsidR="003714C3" w:rsidRPr="00981D1D" w:rsidRDefault="003714C3" w:rsidP="002115EE">
            <w:pPr>
              <w:pStyle w:val="EMEABodyText"/>
              <w:rPr>
                <w:ins w:id="103" w:author="BMS" w:date="2024-07-12T14:40:00Z"/>
                <w:color w:val="000000"/>
                <w:szCs w:val="22"/>
              </w:rPr>
            </w:pPr>
            <w:ins w:id="104" w:author="BMS" w:date="2024-07-12T14:40:00Z">
              <w:r w:rsidRPr="00981D1D">
                <w:rPr>
                  <w:b/>
                  <w:color w:val="000000"/>
                  <w:szCs w:val="22"/>
                </w:rPr>
                <w:t>Deutschland</w:t>
              </w:r>
            </w:ins>
          </w:p>
          <w:p w14:paraId="5BC2E8B6" w14:textId="77777777" w:rsidR="003714C3" w:rsidRPr="00981D1D" w:rsidRDefault="003714C3" w:rsidP="002115EE">
            <w:pPr>
              <w:pStyle w:val="EMEABodyText"/>
              <w:rPr>
                <w:ins w:id="105" w:author="BMS" w:date="2024-07-12T14:40:00Z"/>
                <w:color w:val="000000"/>
                <w:szCs w:val="22"/>
              </w:rPr>
            </w:pPr>
            <w:ins w:id="106" w:author="BMS" w:date="2024-07-12T14:40:00Z">
              <w:r w:rsidRPr="00981D1D">
                <w:rPr>
                  <w:color w:val="000000"/>
                  <w:szCs w:val="22"/>
                </w:rPr>
                <w:t>Bristol-Myers Squibb GmbH &amp; Co. KGaA</w:t>
              </w:r>
            </w:ins>
          </w:p>
          <w:p w14:paraId="5F666A47" w14:textId="77777777" w:rsidR="003714C3" w:rsidRPr="00981D1D" w:rsidRDefault="003714C3" w:rsidP="002115EE">
            <w:pPr>
              <w:pStyle w:val="EMEABodyText"/>
              <w:rPr>
                <w:ins w:id="107" w:author="BMS" w:date="2024-07-12T14:40:00Z"/>
                <w:color w:val="000000"/>
                <w:szCs w:val="22"/>
              </w:rPr>
            </w:pPr>
            <w:ins w:id="108" w:author="BMS" w:date="2024-07-12T14:40:00Z">
              <w:r w:rsidRPr="00981D1D">
                <w:rPr>
                  <w:color w:val="000000"/>
                  <w:szCs w:val="22"/>
                </w:rPr>
                <w:t>Tel: 0800 0752002 (+ 49 89 121 42 350)</w:t>
              </w:r>
            </w:ins>
          </w:p>
          <w:p w14:paraId="77080FAA" w14:textId="77777777" w:rsidR="003714C3" w:rsidRPr="00981D1D" w:rsidRDefault="003714C3" w:rsidP="002115EE">
            <w:pPr>
              <w:pStyle w:val="EMEABodyText"/>
              <w:rPr>
                <w:ins w:id="109" w:author="BMS" w:date="2024-07-12T14:40:00Z"/>
                <w:color w:val="000000"/>
                <w:szCs w:val="22"/>
              </w:rPr>
            </w:pPr>
            <w:ins w:id="110" w:author="BMS" w:date="2024-07-12T14:40:00Z">
              <w:r w:rsidRPr="00981D1D">
                <w:rPr>
                  <w:color w:val="000000"/>
                  <w:szCs w:val="22"/>
                </w:rPr>
                <w:t>medwiss.info@bms.com</w:t>
              </w:r>
            </w:ins>
          </w:p>
          <w:p w14:paraId="0B4DDFDA" w14:textId="77777777" w:rsidR="003714C3" w:rsidRPr="00981D1D" w:rsidRDefault="003714C3" w:rsidP="002115EE">
            <w:pPr>
              <w:pStyle w:val="EMEABodyText"/>
              <w:rPr>
                <w:ins w:id="111" w:author="BMS" w:date="2024-07-12T14:40:00Z"/>
                <w:color w:val="000000"/>
                <w:szCs w:val="22"/>
              </w:rPr>
            </w:pPr>
          </w:p>
        </w:tc>
        <w:tc>
          <w:tcPr>
            <w:tcW w:w="4536" w:type="dxa"/>
          </w:tcPr>
          <w:p w14:paraId="459161AC" w14:textId="77777777" w:rsidR="003714C3" w:rsidRPr="00981D1D" w:rsidRDefault="003714C3" w:rsidP="002115EE">
            <w:pPr>
              <w:pStyle w:val="EMEABodyText"/>
              <w:rPr>
                <w:ins w:id="112" w:author="BMS" w:date="2024-07-12T14:40:00Z"/>
                <w:color w:val="000000"/>
                <w:szCs w:val="22"/>
              </w:rPr>
            </w:pPr>
            <w:ins w:id="113" w:author="BMS" w:date="2024-07-12T14:40:00Z">
              <w:r w:rsidRPr="00981D1D">
                <w:rPr>
                  <w:b/>
                  <w:color w:val="000000"/>
                  <w:szCs w:val="22"/>
                </w:rPr>
                <w:t>Nederland</w:t>
              </w:r>
            </w:ins>
          </w:p>
          <w:p w14:paraId="755CD527" w14:textId="77777777" w:rsidR="003714C3" w:rsidRPr="00981D1D" w:rsidRDefault="003714C3" w:rsidP="002115EE">
            <w:pPr>
              <w:pStyle w:val="EMEABodyText"/>
              <w:rPr>
                <w:ins w:id="114" w:author="BMS" w:date="2024-07-12T14:40:00Z"/>
                <w:color w:val="000000"/>
                <w:szCs w:val="22"/>
              </w:rPr>
            </w:pPr>
            <w:ins w:id="115" w:author="BMS" w:date="2024-07-12T14:40:00Z">
              <w:r w:rsidRPr="00981D1D">
                <w:rPr>
                  <w:color w:val="000000"/>
                  <w:szCs w:val="22"/>
                </w:rPr>
                <w:t>Bristol-Myers Squibb B.V.</w:t>
              </w:r>
            </w:ins>
          </w:p>
          <w:p w14:paraId="056A38ED" w14:textId="77777777" w:rsidR="003714C3" w:rsidRPr="00981D1D" w:rsidRDefault="003714C3" w:rsidP="002115EE">
            <w:pPr>
              <w:pStyle w:val="EMEABodyText"/>
              <w:rPr>
                <w:ins w:id="116" w:author="BMS" w:date="2024-07-12T14:40:00Z"/>
                <w:color w:val="000000"/>
                <w:szCs w:val="22"/>
              </w:rPr>
            </w:pPr>
            <w:ins w:id="117" w:author="BMS" w:date="2024-07-12T14:40:00Z">
              <w:r w:rsidRPr="00981D1D">
                <w:rPr>
                  <w:color w:val="000000"/>
                  <w:szCs w:val="22"/>
                </w:rPr>
                <w:t>Tel: + 31 (0)30 300 2222</w:t>
              </w:r>
            </w:ins>
          </w:p>
          <w:p w14:paraId="57168409" w14:textId="77777777" w:rsidR="003714C3" w:rsidRPr="00981D1D" w:rsidRDefault="003714C3" w:rsidP="002115EE">
            <w:pPr>
              <w:pStyle w:val="EMEABodyText"/>
              <w:rPr>
                <w:ins w:id="118" w:author="BMS" w:date="2024-07-12T14:40:00Z"/>
                <w:color w:val="000000"/>
                <w:szCs w:val="22"/>
              </w:rPr>
            </w:pPr>
            <w:ins w:id="119" w:author="BMS" w:date="2024-07-12T14:40:00Z">
              <w:r w:rsidRPr="00981D1D">
                <w:rPr>
                  <w:color w:val="000000"/>
                  <w:szCs w:val="22"/>
                </w:rPr>
                <w:t>medischeafdeling@bms.com</w:t>
              </w:r>
            </w:ins>
          </w:p>
          <w:p w14:paraId="15D41FFE" w14:textId="77777777" w:rsidR="003714C3" w:rsidRPr="00981D1D" w:rsidRDefault="003714C3" w:rsidP="002115EE">
            <w:pPr>
              <w:pStyle w:val="EMEABodyText"/>
              <w:rPr>
                <w:ins w:id="120" w:author="BMS" w:date="2024-07-12T14:40:00Z"/>
                <w:color w:val="000000"/>
                <w:szCs w:val="22"/>
              </w:rPr>
            </w:pPr>
          </w:p>
        </w:tc>
      </w:tr>
      <w:tr w:rsidR="003714C3" w:rsidRPr="00981D1D" w14:paraId="49467366" w14:textId="77777777" w:rsidTr="002115EE">
        <w:trPr>
          <w:cantSplit/>
          <w:trHeight w:val="880"/>
          <w:ins w:id="121" w:author="BMS" w:date="2024-07-12T14:40:00Z"/>
        </w:trPr>
        <w:tc>
          <w:tcPr>
            <w:tcW w:w="4536" w:type="dxa"/>
          </w:tcPr>
          <w:p w14:paraId="6809A23E" w14:textId="77777777" w:rsidR="003714C3" w:rsidRPr="00981D1D" w:rsidRDefault="003714C3" w:rsidP="002115EE">
            <w:pPr>
              <w:pStyle w:val="EMEABodyText"/>
              <w:rPr>
                <w:ins w:id="122" w:author="BMS" w:date="2024-07-12T14:40:00Z"/>
                <w:color w:val="000000"/>
                <w:szCs w:val="22"/>
              </w:rPr>
            </w:pPr>
            <w:ins w:id="123" w:author="BMS" w:date="2024-07-12T14:40:00Z">
              <w:r w:rsidRPr="00981D1D">
                <w:rPr>
                  <w:b/>
                  <w:color w:val="000000"/>
                  <w:szCs w:val="22"/>
                </w:rPr>
                <w:t>Eesti</w:t>
              </w:r>
            </w:ins>
          </w:p>
          <w:p w14:paraId="54A21BE2" w14:textId="77777777" w:rsidR="003714C3" w:rsidRPr="00981D1D" w:rsidRDefault="003714C3" w:rsidP="002115EE">
            <w:pPr>
              <w:pStyle w:val="EMEABodyText"/>
              <w:rPr>
                <w:ins w:id="124" w:author="BMS" w:date="2024-07-12T14:40:00Z"/>
                <w:color w:val="000000"/>
                <w:szCs w:val="22"/>
              </w:rPr>
            </w:pPr>
            <w:ins w:id="125" w:author="BMS" w:date="2024-07-12T14:40:00Z">
              <w:r w:rsidRPr="00981D1D">
                <w:rPr>
                  <w:color w:val="000000"/>
                  <w:szCs w:val="22"/>
                </w:rPr>
                <w:t>Swixx Biopharma OÜ</w:t>
              </w:r>
            </w:ins>
          </w:p>
          <w:p w14:paraId="6A149480" w14:textId="77777777" w:rsidR="003714C3" w:rsidRPr="00981D1D" w:rsidRDefault="003714C3" w:rsidP="002115EE">
            <w:pPr>
              <w:pStyle w:val="EMEABodyText"/>
              <w:rPr>
                <w:ins w:id="126" w:author="BMS" w:date="2024-07-12T14:40:00Z"/>
                <w:szCs w:val="22"/>
              </w:rPr>
            </w:pPr>
            <w:ins w:id="127" w:author="BMS" w:date="2024-07-12T14:40:00Z">
              <w:r w:rsidRPr="00981D1D">
                <w:rPr>
                  <w:szCs w:val="22"/>
                </w:rPr>
                <w:t>Tel: + 372 640 1030</w:t>
              </w:r>
            </w:ins>
          </w:p>
          <w:p w14:paraId="3291E5D1" w14:textId="77777777" w:rsidR="003714C3" w:rsidRPr="00981D1D" w:rsidRDefault="003714C3" w:rsidP="002115EE">
            <w:pPr>
              <w:pStyle w:val="EMEABodyText"/>
              <w:rPr>
                <w:ins w:id="128" w:author="BMS" w:date="2024-07-12T14:40:00Z"/>
                <w:color w:val="000000"/>
                <w:szCs w:val="22"/>
              </w:rPr>
            </w:pPr>
            <w:ins w:id="129" w:author="BMS" w:date="2024-07-12T14:40:00Z">
              <w:r w:rsidRPr="00981D1D">
                <w:rPr>
                  <w:color w:val="000000"/>
                  <w:szCs w:val="22"/>
                </w:rPr>
                <w:t>medinfo.estonia@swixxbiopharma.com</w:t>
              </w:r>
            </w:ins>
          </w:p>
          <w:p w14:paraId="222A4B4F" w14:textId="77777777" w:rsidR="003714C3" w:rsidRPr="00981D1D" w:rsidRDefault="003714C3" w:rsidP="002115EE">
            <w:pPr>
              <w:pStyle w:val="EMEABodyText"/>
              <w:rPr>
                <w:ins w:id="130" w:author="BMS" w:date="2024-07-12T14:40:00Z"/>
                <w:color w:val="000000"/>
                <w:szCs w:val="22"/>
              </w:rPr>
            </w:pPr>
          </w:p>
        </w:tc>
        <w:tc>
          <w:tcPr>
            <w:tcW w:w="4536" w:type="dxa"/>
          </w:tcPr>
          <w:p w14:paraId="4B97DB02" w14:textId="77777777" w:rsidR="003714C3" w:rsidRPr="00981D1D" w:rsidRDefault="003714C3" w:rsidP="002115EE">
            <w:pPr>
              <w:pStyle w:val="EMEABodyText"/>
              <w:rPr>
                <w:ins w:id="131" w:author="BMS" w:date="2024-07-12T14:40:00Z"/>
                <w:b/>
                <w:color w:val="000000"/>
                <w:szCs w:val="22"/>
              </w:rPr>
            </w:pPr>
            <w:ins w:id="132" w:author="BMS" w:date="2024-07-12T14:40:00Z">
              <w:r w:rsidRPr="00981D1D">
                <w:rPr>
                  <w:b/>
                  <w:color w:val="000000"/>
                  <w:szCs w:val="22"/>
                </w:rPr>
                <w:t>Norge</w:t>
              </w:r>
            </w:ins>
          </w:p>
          <w:p w14:paraId="1BB9B63E" w14:textId="77777777" w:rsidR="003714C3" w:rsidRPr="00981D1D" w:rsidRDefault="003714C3" w:rsidP="002115EE">
            <w:pPr>
              <w:pStyle w:val="EMEABodyText"/>
              <w:rPr>
                <w:ins w:id="133" w:author="BMS" w:date="2024-07-12T14:40:00Z"/>
                <w:color w:val="000000"/>
                <w:szCs w:val="22"/>
              </w:rPr>
            </w:pPr>
            <w:ins w:id="134" w:author="BMS" w:date="2024-07-12T14:40:00Z">
              <w:r w:rsidRPr="00981D1D">
                <w:rPr>
                  <w:color w:val="000000"/>
                  <w:szCs w:val="22"/>
                </w:rPr>
                <w:t>Bristol-Myers Squibb Norway AS</w:t>
              </w:r>
            </w:ins>
          </w:p>
          <w:p w14:paraId="3E912C2F" w14:textId="77777777" w:rsidR="003714C3" w:rsidRPr="00981D1D" w:rsidRDefault="003714C3" w:rsidP="002115EE">
            <w:pPr>
              <w:pStyle w:val="EMEABodyText"/>
              <w:rPr>
                <w:ins w:id="135" w:author="BMS" w:date="2024-07-12T14:40:00Z"/>
                <w:color w:val="000000"/>
                <w:szCs w:val="22"/>
              </w:rPr>
            </w:pPr>
            <w:ins w:id="136" w:author="BMS" w:date="2024-07-12T14:40:00Z">
              <w:r w:rsidRPr="00981D1D">
                <w:rPr>
                  <w:color w:val="000000"/>
                  <w:szCs w:val="22"/>
                </w:rPr>
                <w:t>Tlf: + 47 67 55 53 50</w:t>
              </w:r>
            </w:ins>
          </w:p>
          <w:p w14:paraId="6258E1BC" w14:textId="77777777" w:rsidR="003714C3" w:rsidRPr="00981D1D" w:rsidRDefault="003714C3" w:rsidP="002115EE">
            <w:pPr>
              <w:pStyle w:val="EMEABodyText"/>
              <w:rPr>
                <w:ins w:id="137" w:author="BMS" w:date="2024-07-12T14:40:00Z"/>
                <w:color w:val="000000"/>
                <w:szCs w:val="22"/>
              </w:rPr>
            </w:pPr>
            <w:ins w:id="138" w:author="BMS" w:date="2024-07-12T14:40:00Z">
              <w:r w:rsidRPr="00981D1D">
                <w:rPr>
                  <w:color w:val="000000"/>
                  <w:szCs w:val="22"/>
                </w:rPr>
                <w:t>medinfo.norway@bms.com</w:t>
              </w:r>
            </w:ins>
          </w:p>
          <w:p w14:paraId="06D8E143" w14:textId="77777777" w:rsidR="003714C3" w:rsidRPr="00981D1D" w:rsidRDefault="003714C3" w:rsidP="002115EE">
            <w:pPr>
              <w:pStyle w:val="EMEABodyText"/>
              <w:rPr>
                <w:ins w:id="139" w:author="BMS" w:date="2024-07-12T14:40:00Z"/>
                <w:color w:val="000000"/>
                <w:szCs w:val="22"/>
              </w:rPr>
            </w:pPr>
          </w:p>
        </w:tc>
      </w:tr>
      <w:tr w:rsidR="003714C3" w:rsidRPr="00981D1D" w14:paraId="4BF643E0" w14:textId="77777777" w:rsidTr="002115EE">
        <w:trPr>
          <w:cantSplit/>
          <w:trHeight w:val="952"/>
          <w:ins w:id="140" w:author="BMS" w:date="2024-07-12T14:40:00Z"/>
        </w:trPr>
        <w:tc>
          <w:tcPr>
            <w:tcW w:w="4536" w:type="dxa"/>
          </w:tcPr>
          <w:p w14:paraId="2EC5E267" w14:textId="77777777" w:rsidR="003714C3" w:rsidRPr="00981D1D" w:rsidRDefault="003714C3" w:rsidP="002115EE">
            <w:pPr>
              <w:pStyle w:val="EMEABodyText"/>
              <w:rPr>
                <w:ins w:id="141" w:author="BMS" w:date="2024-07-12T14:40:00Z"/>
                <w:color w:val="000000"/>
                <w:szCs w:val="22"/>
              </w:rPr>
            </w:pPr>
            <w:ins w:id="142" w:author="BMS" w:date="2024-07-12T14:40:00Z">
              <w:r w:rsidRPr="00981D1D">
                <w:rPr>
                  <w:b/>
                  <w:color w:val="000000"/>
                  <w:szCs w:val="22"/>
                </w:rPr>
                <w:t>Ελλάδα</w:t>
              </w:r>
            </w:ins>
          </w:p>
          <w:p w14:paraId="788B54CB" w14:textId="77777777" w:rsidR="003714C3" w:rsidRPr="00981D1D" w:rsidRDefault="003714C3" w:rsidP="002115EE">
            <w:pPr>
              <w:pStyle w:val="EMEABodyText"/>
              <w:rPr>
                <w:ins w:id="143" w:author="BMS" w:date="2024-07-12T14:40:00Z"/>
                <w:color w:val="000000"/>
                <w:szCs w:val="22"/>
              </w:rPr>
            </w:pPr>
            <w:ins w:id="144" w:author="BMS" w:date="2024-07-12T14:40:00Z">
              <w:r w:rsidRPr="00981D1D">
                <w:rPr>
                  <w:color w:val="000000"/>
                  <w:szCs w:val="22"/>
                </w:rPr>
                <w:t>Bristol-Myers Squibb A.E.</w:t>
              </w:r>
            </w:ins>
          </w:p>
          <w:p w14:paraId="1440E59C" w14:textId="77777777" w:rsidR="003714C3" w:rsidRPr="00981D1D" w:rsidRDefault="003714C3" w:rsidP="002115EE">
            <w:pPr>
              <w:pStyle w:val="EMEABodyText"/>
              <w:rPr>
                <w:ins w:id="145" w:author="BMS" w:date="2024-07-12T14:40:00Z"/>
                <w:color w:val="000000"/>
                <w:szCs w:val="22"/>
              </w:rPr>
            </w:pPr>
            <w:ins w:id="146" w:author="BMS" w:date="2024-07-12T14:40:00Z">
              <w:r w:rsidRPr="00981D1D">
                <w:rPr>
                  <w:color w:val="000000"/>
                  <w:szCs w:val="22"/>
                </w:rPr>
                <w:t>Τηλ: + 30 210 6074300</w:t>
              </w:r>
            </w:ins>
          </w:p>
          <w:p w14:paraId="18B560E0" w14:textId="77777777" w:rsidR="003714C3" w:rsidRPr="00981D1D" w:rsidRDefault="003714C3" w:rsidP="002115EE">
            <w:pPr>
              <w:pStyle w:val="EMEABodyText"/>
              <w:rPr>
                <w:ins w:id="147" w:author="BMS" w:date="2024-07-12T14:40:00Z"/>
                <w:color w:val="000000"/>
                <w:szCs w:val="22"/>
              </w:rPr>
            </w:pPr>
            <w:ins w:id="148" w:author="BMS" w:date="2024-07-12T14:40:00Z">
              <w:r w:rsidRPr="00981D1D">
                <w:rPr>
                  <w:color w:val="000000"/>
                  <w:szCs w:val="22"/>
                </w:rPr>
                <w:t>medinfo.greece@bms.com</w:t>
              </w:r>
            </w:ins>
          </w:p>
          <w:p w14:paraId="015224A1" w14:textId="77777777" w:rsidR="003714C3" w:rsidRPr="00981D1D" w:rsidRDefault="003714C3" w:rsidP="002115EE">
            <w:pPr>
              <w:pStyle w:val="EMEABodyText"/>
              <w:rPr>
                <w:ins w:id="149" w:author="BMS" w:date="2024-07-12T14:40:00Z"/>
                <w:color w:val="000000"/>
                <w:szCs w:val="22"/>
              </w:rPr>
            </w:pPr>
          </w:p>
        </w:tc>
        <w:tc>
          <w:tcPr>
            <w:tcW w:w="4536" w:type="dxa"/>
          </w:tcPr>
          <w:p w14:paraId="4753F141" w14:textId="77777777" w:rsidR="003714C3" w:rsidRPr="00981D1D" w:rsidRDefault="003714C3" w:rsidP="002115EE">
            <w:pPr>
              <w:pStyle w:val="EMEABodyText"/>
              <w:rPr>
                <w:ins w:id="150" w:author="BMS" w:date="2024-07-12T14:40:00Z"/>
                <w:color w:val="000000"/>
                <w:szCs w:val="22"/>
                <w:lang w:val="de-DE"/>
              </w:rPr>
            </w:pPr>
            <w:ins w:id="151" w:author="BMS" w:date="2024-07-12T14:40:00Z">
              <w:r w:rsidRPr="00981D1D">
                <w:rPr>
                  <w:b/>
                  <w:color w:val="000000"/>
                  <w:szCs w:val="22"/>
                  <w:lang w:val="de-DE"/>
                </w:rPr>
                <w:t>Österreich</w:t>
              </w:r>
            </w:ins>
          </w:p>
          <w:p w14:paraId="7A5B305D" w14:textId="77777777" w:rsidR="003714C3" w:rsidRPr="00981D1D" w:rsidRDefault="003714C3" w:rsidP="002115EE">
            <w:pPr>
              <w:pStyle w:val="EMEABodyText"/>
              <w:rPr>
                <w:ins w:id="152" w:author="BMS" w:date="2024-07-12T14:40:00Z"/>
                <w:color w:val="000000"/>
                <w:szCs w:val="22"/>
                <w:lang w:val="de-DE"/>
              </w:rPr>
            </w:pPr>
            <w:ins w:id="153" w:author="BMS" w:date="2024-07-12T14:40:00Z">
              <w:r w:rsidRPr="00981D1D">
                <w:rPr>
                  <w:color w:val="000000"/>
                  <w:szCs w:val="22"/>
                  <w:lang w:val="de-DE"/>
                </w:rPr>
                <w:t>Bristol-Myers Squibb GesmbH</w:t>
              </w:r>
            </w:ins>
          </w:p>
          <w:p w14:paraId="175B5EB7" w14:textId="77777777" w:rsidR="003714C3" w:rsidRPr="00981D1D" w:rsidRDefault="003714C3" w:rsidP="002115EE">
            <w:pPr>
              <w:pStyle w:val="EMEABodyText"/>
              <w:rPr>
                <w:ins w:id="154" w:author="BMS" w:date="2024-07-12T14:40:00Z"/>
                <w:color w:val="000000"/>
                <w:szCs w:val="22"/>
                <w:lang w:val="de-DE"/>
              </w:rPr>
            </w:pPr>
            <w:ins w:id="155" w:author="BMS" w:date="2024-07-12T14:40:00Z">
              <w:r w:rsidRPr="00981D1D">
                <w:rPr>
                  <w:color w:val="000000"/>
                  <w:szCs w:val="22"/>
                  <w:lang w:val="de-DE"/>
                </w:rPr>
                <w:t>Tel: + 43 1 60 14 30</w:t>
              </w:r>
            </w:ins>
          </w:p>
          <w:p w14:paraId="274D60EF" w14:textId="77777777" w:rsidR="003714C3" w:rsidRPr="00981D1D" w:rsidRDefault="003714C3" w:rsidP="002115EE">
            <w:pPr>
              <w:pStyle w:val="EMEABodyText"/>
              <w:rPr>
                <w:ins w:id="156" w:author="BMS" w:date="2024-07-12T14:40:00Z"/>
                <w:color w:val="000000"/>
                <w:szCs w:val="22"/>
                <w:lang w:val="de-DE"/>
              </w:rPr>
            </w:pPr>
            <w:ins w:id="157" w:author="BMS" w:date="2024-07-12T14:40:00Z">
              <w:r w:rsidRPr="00981D1D">
                <w:rPr>
                  <w:color w:val="000000"/>
                  <w:szCs w:val="22"/>
                  <w:lang w:val="de-DE"/>
                </w:rPr>
                <w:t>medinfo.austria@bms.com</w:t>
              </w:r>
            </w:ins>
          </w:p>
          <w:p w14:paraId="5E8C6B1E" w14:textId="77777777" w:rsidR="003714C3" w:rsidRPr="00981D1D" w:rsidRDefault="003714C3" w:rsidP="002115EE">
            <w:pPr>
              <w:pStyle w:val="EMEABodyText"/>
              <w:rPr>
                <w:ins w:id="158" w:author="BMS" w:date="2024-07-12T14:40:00Z"/>
                <w:color w:val="000000"/>
                <w:szCs w:val="22"/>
                <w:lang w:val="de-DE"/>
              </w:rPr>
            </w:pPr>
          </w:p>
        </w:tc>
      </w:tr>
      <w:tr w:rsidR="003714C3" w:rsidRPr="00981D1D" w14:paraId="30580E24" w14:textId="77777777" w:rsidTr="002115EE">
        <w:trPr>
          <w:cantSplit/>
          <w:trHeight w:val="1111"/>
          <w:ins w:id="159" w:author="BMS" w:date="2024-07-12T14:40:00Z"/>
        </w:trPr>
        <w:tc>
          <w:tcPr>
            <w:tcW w:w="4536" w:type="dxa"/>
          </w:tcPr>
          <w:p w14:paraId="4196CA62" w14:textId="77777777" w:rsidR="003714C3" w:rsidRPr="00981D1D" w:rsidRDefault="003714C3" w:rsidP="002115EE">
            <w:pPr>
              <w:pStyle w:val="EMEABodyText"/>
              <w:rPr>
                <w:ins w:id="160" w:author="BMS" w:date="2024-07-12T14:40:00Z"/>
                <w:color w:val="000000"/>
                <w:szCs w:val="22"/>
              </w:rPr>
            </w:pPr>
            <w:ins w:id="161" w:author="BMS" w:date="2024-07-12T14:40:00Z">
              <w:r w:rsidRPr="00981D1D">
                <w:rPr>
                  <w:b/>
                  <w:color w:val="000000"/>
                  <w:szCs w:val="22"/>
                </w:rPr>
                <w:t>España</w:t>
              </w:r>
            </w:ins>
          </w:p>
          <w:p w14:paraId="50DEDB8E" w14:textId="77777777" w:rsidR="003714C3" w:rsidRPr="00981D1D" w:rsidRDefault="003714C3" w:rsidP="002115EE">
            <w:pPr>
              <w:pStyle w:val="EMEABodyText"/>
              <w:rPr>
                <w:ins w:id="162" w:author="BMS" w:date="2024-07-12T14:40:00Z"/>
                <w:color w:val="000000"/>
                <w:szCs w:val="22"/>
              </w:rPr>
            </w:pPr>
            <w:ins w:id="163" w:author="BMS" w:date="2024-07-12T14:40:00Z">
              <w:r w:rsidRPr="00981D1D">
                <w:rPr>
                  <w:color w:val="000000"/>
                  <w:szCs w:val="22"/>
                </w:rPr>
                <w:t>Bristol-Myers Squibb, S.A.</w:t>
              </w:r>
            </w:ins>
          </w:p>
          <w:p w14:paraId="1099BB25" w14:textId="77777777" w:rsidR="003714C3" w:rsidRPr="00981D1D" w:rsidRDefault="003714C3" w:rsidP="002115EE">
            <w:pPr>
              <w:pStyle w:val="EMEABodyText"/>
              <w:rPr>
                <w:ins w:id="164" w:author="BMS" w:date="2024-07-12T14:40:00Z"/>
                <w:color w:val="000000"/>
                <w:szCs w:val="22"/>
              </w:rPr>
            </w:pPr>
            <w:ins w:id="165" w:author="BMS" w:date="2024-07-12T14:40:00Z">
              <w:r w:rsidRPr="00981D1D">
                <w:rPr>
                  <w:color w:val="000000"/>
                  <w:szCs w:val="22"/>
                </w:rPr>
                <w:t>Tel: + 34 91 456 53 00</w:t>
              </w:r>
            </w:ins>
          </w:p>
          <w:p w14:paraId="74AD24C6" w14:textId="77777777" w:rsidR="003714C3" w:rsidRPr="00981D1D" w:rsidRDefault="003714C3" w:rsidP="002115EE">
            <w:pPr>
              <w:pStyle w:val="EMEABodyText"/>
              <w:rPr>
                <w:ins w:id="166" w:author="BMS" w:date="2024-07-12T14:40:00Z"/>
                <w:color w:val="000000"/>
                <w:szCs w:val="22"/>
              </w:rPr>
            </w:pPr>
            <w:ins w:id="167" w:author="BMS" w:date="2024-07-12T14:40:00Z">
              <w:r w:rsidRPr="00981D1D">
                <w:rPr>
                  <w:color w:val="000000"/>
                  <w:szCs w:val="22"/>
                </w:rPr>
                <w:t>informacion.medica@bms.com</w:t>
              </w:r>
            </w:ins>
          </w:p>
          <w:p w14:paraId="3168B1D2" w14:textId="77777777" w:rsidR="003714C3" w:rsidRPr="00981D1D" w:rsidRDefault="003714C3" w:rsidP="002115EE">
            <w:pPr>
              <w:pStyle w:val="EMEABodyText"/>
              <w:rPr>
                <w:ins w:id="168" w:author="BMS" w:date="2024-07-12T14:40:00Z"/>
                <w:color w:val="000000"/>
                <w:szCs w:val="22"/>
              </w:rPr>
            </w:pPr>
          </w:p>
        </w:tc>
        <w:tc>
          <w:tcPr>
            <w:tcW w:w="4536" w:type="dxa"/>
          </w:tcPr>
          <w:p w14:paraId="187AA2BA" w14:textId="77777777" w:rsidR="003714C3" w:rsidRPr="00981D1D" w:rsidRDefault="003714C3" w:rsidP="002115EE">
            <w:pPr>
              <w:pStyle w:val="EMEABodyText"/>
              <w:rPr>
                <w:ins w:id="169" w:author="BMS" w:date="2024-07-12T14:40:00Z"/>
                <w:color w:val="000000"/>
                <w:szCs w:val="22"/>
              </w:rPr>
            </w:pPr>
            <w:ins w:id="170" w:author="BMS" w:date="2024-07-12T14:40:00Z">
              <w:r w:rsidRPr="00981D1D">
                <w:rPr>
                  <w:b/>
                  <w:color w:val="000000"/>
                  <w:szCs w:val="22"/>
                </w:rPr>
                <w:t>Polska</w:t>
              </w:r>
            </w:ins>
          </w:p>
          <w:p w14:paraId="33C18074" w14:textId="77777777" w:rsidR="003714C3" w:rsidRPr="00981D1D" w:rsidRDefault="003714C3" w:rsidP="002115EE">
            <w:pPr>
              <w:pStyle w:val="EMEABodyText"/>
              <w:rPr>
                <w:ins w:id="171" w:author="BMS" w:date="2024-07-12T14:40:00Z"/>
                <w:color w:val="000000"/>
                <w:szCs w:val="22"/>
              </w:rPr>
            </w:pPr>
            <w:ins w:id="172" w:author="BMS" w:date="2024-07-12T14:40:00Z">
              <w:r w:rsidRPr="00981D1D">
                <w:rPr>
                  <w:color w:val="000000"/>
                  <w:szCs w:val="22"/>
                </w:rPr>
                <w:t>Bristol-Myers Squibb Polska Sp. z o.o.</w:t>
              </w:r>
            </w:ins>
          </w:p>
          <w:p w14:paraId="2169B58A" w14:textId="77777777" w:rsidR="003714C3" w:rsidRPr="00981D1D" w:rsidRDefault="003714C3" w:rsidP="002115EE">
            <w:pPr>
              <w:pStyle w:val="EMEABodyText"/>
              <w:rPr>
                <w:ins w:id="173" w:author="BMS" w:date="2024-07-12T14:40:00Z"/>
                <w:color w:val="000000"/>
                <w:szCs w:val="22"/>
              </w:rPr>
            </w:pPr>
            <w:ins w:id="174" w:author="BMS" w:date="2024-07-12T14:40:00Z">
              <w:r w:rsidRPr="00981D1D">
                <w:rPr>
                  <w:color w:val="000000"/>
                  <w:szCs w:val="22"/>
                </w:rPr>
                <w:t>Tel.: + 48 22 2606400</w:t>
              </w:r>
            </w:ins>
          </w:p>
          <w:p w14:paraId="6F6628FA" w14:textId="77777777" w:rsidR="003714C3" w:rsidRPr="00981D1D" w:rsidRDefault="003714C3" w:rsidP="002115EE">
            <w:pPr>
              <w:pStyle w:val="EMEABodyText"/>
              <w:rPr>
                <w:ins w:id="175" w:author="BMS" w:date="2024-07-12T14:40:00Z"/>
                <w:color w:val="000000"/>
                <w:szCs w:val="22"/>
              </w:rPr>
            </w:pPr>
            <w:ins w:id="176" w:author="BMS" w:date="2024-07-12T14:40:00Z">
              <w:r w:rsidRPr="00981D1D">
                <w:rPr>
                  <w:color w:val="000000"/>
                  <w:szCs w:val="22"/>
                </w:rPr>
                <w:t>informacja.medyczna@bms.com</w:t>
              </w:r>
            </w:ins>
          </w:p>
          <w:p w14:paraId="3D3EE15A" w14:textId="77777777" w:rsidR="003714C3" w:rsidRPr="00981D1D" w:rsidRDefault="003714C3" w:rsidP="002115EE">
            <w:pPr>
              <w:pStyle w:val="EMEABodyText"/>
              <w:rPr>
                <w:ins w:id="177" w:author="BMS" w:date="2024-07-12T14:40:00Z"/>
                <w:color w:val="000000"/>
                <w:szCs w:val="22"/>
              </w:rPr>
            </w:pPr>
          </w:p>
        </w:tc>
      </w:tr>
      <w:tr w:rsidR="003714C3" w:rsidRPr="00981D1D" w14:paraId="4BA3798B" w14:textId="77777777" w:rsidTr="002115EE">
        <w:trPr>
          <w:cantSplit/>
          <w:trHeight w:val="892"/>
          <w:ins w:id="178" w:author="BMS" w:date="2024-07-12T14:40:00Z"/>
        </w:trPr>
        <w:tc>
          <w:tcPr>
            <w:tcW w:w="4536" w:type="dxa"/>
          </w:tcPr>
          <w:p w14:paraId="3D2349C1" w14:textId="77777777" w:rsidR="003714C3" w:rsidRPr="00981D1D" w:rsidRDefault="003714C3" w:rsidP="002115EE">
            <w:pPr>
              <w:pStyle w:val="EMEABodyText"/>
              <w:rPr>
                <w:ins w:id="179" w:author="BMS" w:date="2024-07-12T14:40:00Z"/>
                <w:color w:val="000000"/>
                <w:szCs w:val="22"/>
              </w:rPr>
            </w:pPr>
            <w:ins w:id="180" w:author="BMS" w:date="2024-07-12T14:40:00Z">
              <w:r w:rsidRPr="00981D1D">
                <w:rPr>
                  <w:b/>
                  <w:color w:val="000000"/>
                  <w:szCs w:val="22"/>
                </w:rPr>
                <w:t>France</w:t>
              </w:r>
            </w:ins>
          </w:p>
          <w:p w14:paraId="0DD14051" w14:textId="77777777" w:rsidR="003714C3" w:rsidRPr="00981D1D" w:rsidRDefault="003714C3" w:rsidP="002115EE">
            <w:pPr>
              <w:pStyle w:val="EMEABodyText"/>
              <w:rPr>
                <w:ins w:id="181" w:author="BMS" w:date="2024-07-12T14:40:00Z"/>
                <w:color w:val="000000"/>
                <w:szCs w:val="22"/>
              </w:rPr>
            </w:pPr>
            <w:ins w:id="182" w:author="BMS" w:date="2024-07-12T14:40:00Z">
              <w:r w:rsidRPr="00981D1D">
                <w:rPr>
                  <w:color w:val="000000"/>
                  <w:szCs w:val="22"/>
                </w:rPr>
                <w:t>Bristol-Myers Squibb SAS</w:t>
              </w:r>
            </w:ins>
          </w:p>
          <w:p w14:paraId="2F9D16AE" w14:textId="77777777" w:rsidR="003714C3" w:rsidRPr="00981D1D" w:rsidRDefault="003714C3" w:rsidP="002115EE">
            <w:pPr>
              <w:pStyle w:val="EMEATableLeft"/>
              <w:keepNext w:val="0"/>
              <w:keepLines w:val="0"/>
              <w:widowControl w:val="0"/>
              <w:rPr>
                <w:ins w:id="183" w:author="BMS" w:date="2024-07-12T14:40:00Z"/>
                <w:szCs w:val="22"/>
              </w:rPr>
            </w:pPr>
            <w:ins w:id="184" w:author="BMS" w:date="2024-07-12T14:40:00Z">
              <w:r w:rsidRPr="00981D1D">
                <w:rPr>
                  <w:szCs w:val="22"/>
                </w:rPr>
                <w:t>Tél: + 33 (0)1 58 83 84 96</w:t>
              </w:r>
            </w:ins>
          </w:p>
          <w:p w14:paraId="387BCDFB" w14:textId="77777777" w:rsidR="003714C3" w:rsidRPr="00981D1D" w:rsidRDefault="003714C3" w:rsidP="002115EE">
            <w:pPr>
              <w:pStyle w:val="EMEATableLeft"/>
              <w:keepNext w:val="0"/>
              <w:keepLines w:val="0"/>
              <w:widowControl w:val="0"/>
              <w:rPr>
                <w:ins w:id="185" w:author="BMS" w:date="2024-07-12T14:40:00Z"/>
                <w:szCs w:val="22"/>
              </w:rPr>
            </w:pPr>
            <w:ins w:id="186" w:author="BMS" w:date="2024-07-12T14:40:00Z">
              <w:r w:rsidRPr="00981D1D">
                <w:rPr>
                  <w:szCs w:val="22"/>
                </w:rPr>
                <w:t>infomed@bms.com</w:t>
              </w:r>
            </w:ins>
          </w:p>
          <w:p w14:paraId="0099D594" w14:textId="77777777" w:rsidR="003714C3" w:rsidRPr="00981D1D" w:rsidRDefault="003714C3" w:rsidP="002115EE">
            <w:pPr>
              <w:pStyle w:val="EMEABodyText"/>
              <w:rPr>
                <w:ins w:id="187" w:author="BMS" w:date="2024-07-12T14:40:00Z"/>
                <w:color w:val="000000"/>
                <w:szCs w:val="22"/>
              </w:rPr>
            </w:pPr>
          </w:p>
        </w:tc>
        <w:tc>
          <w:tcPr>
            <w:tcW w:w="4536" w:type="dxa"/>
          </w:tcPr>
          <w:p w14:paraId="28A33581" w14:textId="77777777" w:rsidR="003714C3" w:rsidRPr="00981D1D" w:rsidRDefault="003714C3" w:rsidP="002115EE">
            <w:pPr>
              <w:pStyle w:val="EMEABodyText"/>
              <w:rPr>
                <w:ins w:id="188" w:author="BMS" w:date="2024-07-12T14:40:00Z"/>
                <w:color w:val="000000"/>
                <w:szCs w:val="22"/>
                <w:lang w:val="es-ES"/>
              </w:rPr>
            </w:pPr>
            <w:ins w:id="189" w:author="BMS" w:date="2024-07-12T14:40:00Z">
              <w:r w:rsidRPr="00981D1D">
                <w:rPr>
                  <w:b/>
                  <w:color w:val="000000"/>
                  <w:szCs w:val="22"/>
                  <w:lang w:val="es-ES"/>
                </w:rPr>
                <w:t>Portugal</w:t>
              </w:r>
            </w:ins>
          </w:p>
          <w:p w14:paraId="18486C2F" w14:textId="77777777" w:rsidR="003714C3" w:rsidRPr="00981D1D" w:rsidRDefault="003714C3" w:rsidP="002115EE">
            <w:pPr>
              <w:pStyle w:val="EMEABodyText"/>
              <w:rPr>
                <w:ins w:id="190" w:author="BMS" w:date="2024-07-12T14:40:00Z"/>
                <w:color w:val="000000"/>
                <w:szCs w:val="22"/>
                <w:lang w:val="es-ES"/>
              </w:rPr>
            </w:pPr>
            <w:ins w:id="191" w:author="BMS" w:date="2024-07-12T14:40:00Z">
              <w:r w:rsidRPr="00981D1D">
                <w:rPr>
                  <w:color w:val="000000"/>
                  <w:szCs w:val="22"/>
                  <w:lang w:val="es-ES"/>
                </w:rPr>
                <w:t>Bristol-Myers Squibb Farmacêutica Portuguesa, S.A.</w:t>
              </w:r>
            </w:ins>
          </w:p>
          <w:p w14:paraId="2D6B0FA5" w14:textId="77777777" w:rsidR="003714C3" w:rsidRPr="00981D1D" w:rsidRDefault="003714C3" w:rsidP="002115EE">
            <w:pPr>
              <w:pStyle w:val="EMEABodyText"/>
              <w:rPr>
                <w:ins w:id="192" w:author="BMS" w:date="2024-07-12T14:40:00Z"/>
                <w:color w:val="000000"/>
                <w:szCs w:val="22"/>
                <w:lang w:val="es-ES"/>
              </w:rPr>
            </w:pPr>
            <w:ins w:id="193" w:author="BMS" w:date="2024-07-12T14:40:00Z">
              <w:r w:rsidRPr="00981D1D">
                <w:rPr>
                  <w:color w:val="000000"/>
                  <w:szCs w:val="22"/>
                  <w:lang w:val="es-ES"/>
                </w:rPr>
                <w:t>Tel: + 351 21 440 70 00</w:t>
              </w:r>
            </w:ins>
          </w:p>
          <w:p w14:paraId="7F43F07C" w14:textId="77777777" w:rsidR="003714C3" w:rsidRPr="00981D1D" w:rsidRDefault="003714C3" w:rsidP="002115EE">
            <w:pPr>
              <w:pStyle w:val="EMEABodyText"/>
              <w:rPr>
                <w:ins w:id="194" w:author="BMS" w:date="2024-07-12T14:40:00Z"/>
                <w:color w:val="000000"/>
                <w:szCs w:val="22"/>
              </w:rPr>
            </w:pPr>
            <w:ins w:id="195" w:author="BMS" w:date="2024-07-12T14:40:00Z">
              <w:r w:rsidRPr="00981D1D">
                <w:rPr>
                  <w:color w:val="000000"/>
                  <w:szCs w:val="22"/>
                </w:rPr>
                <w:t>portugal.medinfo@bms.com</w:t>
              </w:r>
            </w:ins>
          </w:p>
          <w:p w14:paraId="6C6DCECD" w14:textId="77777777" w:rsidR="003714C3" w:rsidRPr="00981D1D" w:rsidRDefault="003714C3" w:rsidP="002115EE">
            <w:pPr>
              <w:pStyle w:val="EMEABodyText"/>
              <w:rPr>
                <w:ins w:id="196" w:author="BMS" w:date="2024-07-12T14:40:00Z"/>
                <w:color w:val="000000"/>
                <w:szCs w:val="22"/>
              </w:rPr>
            </w:pPr>
          </w:p>
        </w:tc>
      </w:tr>
      <w:tr w:rsidR="003714C3" w:rsidRPr="00981D1D" w14:paraId="5635D5F8" w14:textId="77777777" w:rsidTr="002115EE">
        <w:trPr>
          <w:cantSplit/>
          <w:trHeight w:val="892"/>
          <w:ins w:id="197" w:author="BMS" w:date="2024-07-12T14:40:00Z"/>
        </w:trPr>
        <w:tc>
          <w:tcPr>
            <w:tcW w:w="4536" w:type="dxa"/>
          </w:tcPr>
          <w:p w14:paraId="597AB910" w14:textId="77777777" w:rsidR="003714C3" w:rsidRPr="00981D1D" w:rsidRDefault="003714C3" w:rsidP="002115EE">
            <w:pPr>
              <w:pStyle w:val="EMEABodyText"/>
              <w:rPr>
                <w:ins w:id="198" w:author="BMS" w:date="2024-07-12T14:40:00Z"/>
                <w:color w:val="000000"/>
                <w:szCs w:val="22"/>
              </w:rPr>
            </w:pPr>
            <w:ins w:id="199" w:author="BMS" w:date="2024-07-12T14:40:00Z">
              <w:r w:rsidRPr="00981D1D">
                <w:rPr>
                  <w:b/>
                  <w:color w:val="000000"/>
                  <w:szCs w:val="22"/>
                </w:rPr>
                <w:lastRenderedPageBreak/>
                <w:t>Hrvatska</w:t>
              </w:r>
            </w:ins>
          </w:p>
          <w:p w14:paraId="541A8669" w14:textId="77777777" w:rsidR="003714C3" w:rsidRPr="009C3038" w:rsidRDefault="003714C3" w:rsidP="002115EE">
            <w:pPr>
              <w:pStyle w:val="EMEABodyText"/>
              <w:rPr>
                <w:ins w:id="200" w:author="BMS" w:date="2024-07-12T14:40:00Z"/>
                <w:rStyle w:val="cf01"/>
                <w:rFonts w:ascii="Times New Roman" w:hAnsi="Times New Roman" w:cs="Times New Roman"/>
                <w:sz w:val="22"/>
                <w:szCs w:val="22"/>
              </w:rPr>
            </w:pPr>
            <w:ins w:id="201" w:author="BMS" w:date="2024-07-12T14:40:00Z">
              <w:r w:rsidRPr="009C3038">
                <w:rPr>
                  <w:rStyle w:val="cf01"/>
                  <w:rFonts w:ascii="Times New Roman" w:hAnsi="Times New Roman" w:cs="Times New Roman"/>
                  <w:sz w:val="22"/>
                  <w:szCs w:val="22"/>
                </w:rPr>
                <w:t>Swixx Biopharma d.o.o.</w:t>
              </w:r>
            </w:ins>
          </w:p>
          <w:p w14:paraId="18A33DB1" w14:textId="77777777" w:rsidR="003714C3" w:rsidRPr="009C3038" w:rsidRDefault="003714C3" w:rsidP="002115EE">
            <w:pPr>
              <w:pStyle w:val="EMEABodyText"/>
              <w:rPr>
                <w:ins w:id="202" w:author="BMS" w:date="2024-07-12T14:40:00Z"/>
                <w:rStyle w:val="cf01"/>
                <w:rFonts w:ascii="Times New Roman" w:hAnsi="Times New Roman" w:cs="Times New Roman"/>
                <w:sz w:val="22"/>
                <w:szCs w:val="22"/>
              </w:rPr>
            </w:pPr>
            <w:ins w:id="203" w:author="BMS" w:date="2024-07-12T14:40:00Z">
              <w:r w:rsidRPr="009C3038">
                <w:rPr>
                  <w:rStyle w:val="cf01"/>
                  <w:rFonts w:ascii="Times New Roman" w:hAnsi="Times New Roman" w:cs="Times New Roman"/>
                  <w:sz w:val="22"/>
                  <w:szCs w:val="22"/>
                </w:rPr>
                <w:t>Tel: + 385 1 2078 500</w:t>
              </w:r>
            </w:ins>
          </w:p>
          <w:p w14:paraId="49827715" w14:textId="77777777" w:rsidR="003714C3" w:rsidRPr="00981D1D" w:rsidRDefault="003714C3" w:rsidP="002115EE">
            <w:pPr>
              <w:pStyle w:val="EMEABodyText"/>
              <w:rPr>
                <w:ins w:id="204" w:author="BMS" w:date="2024-07-12T14:40:00Z"/>
                <w:color w:val="000000"/>
                <w:szCs w:val="22"/>
              </w:rPr>
            </w:pPr>
            <w:ins w:id="205" w:author="BMS" w:date="2024-07-12T14:40:00Z">
              <w:r w:rsidRPr="00997E2A">
                <w:rPr>
                  <w:color w:val="000000"/>
                  <w:szCs w:val="22"/>
                </w:rPr>
                <w:t>medinfo.croatia@swixxbiopharma</w:t>
              </w:r>
              <w:r w:rsidRPr="00981D1D">
                <w:rPr>
                  <w:color w:val="000000"/>
                  <w:szCs w:val="22"/>
                </w:rPr>
                <w:t>.com</w:t>
              </w:r>
            </w:ins>
          </w:p>
          <w:p w14:paraId="2D1F3AEB" w14:textId="77777777" w:rsidR="003714C3" w:rsidRPr="00981D1D" w:rsidRDefault="003714C3" w:rsidP="002115EE">
            <w:pPr>
              <w:pStyle w:val="EMEABodyText"/>
              <w:rPr>
                <w:ins w:id="206" w:author="BMS" w:date="2024-07-12T14:40:00Z"/>
                <w:b/>
                <w:color w:val="000000"/>
                <w:szCs w:val="22"/>
              </w:rPr>
            </w:pPr>
          </w:p>
        </w:tc>
        <w:tc>
          <w:tcPr>
            <w:tcW w:w="4536" w:type="dxa"/>
          </w:tcPr>
          <w:p w14:paraId="22241E7E" w14:textId="77777777" w:rsidR="003714C3" w:rsidRPr="00981D1D" w:rsidRDefault="003714C3" w:rsidP="002115EE">
            <w:pPr>
              <w:pStyle w:val="EMEABodyText"/>
              <w:rPr>
                <w:ins w:id="207" w:author="BMS" w:date="2024-07-12T14:40:00Z"/>
                <w:b/>
                <w:color w:val="000000"/>
                <w:szCs w:val="22"/>
              </w:rPr>
            </w:pPr>
            <w:ins w:id="208" w:author="BMS" w:date="2024-07-12T14:40:00Z">
              <w:r w:rsidRPr="00981D1D">
                <w:rPr>
                  <w:b/>
                  <w:color w:val="000000"/>
                  <w:szCs w:val="22"/>
                </w:rPr>
                <w:t>România</w:t>
              </w:r>
            </w:ins>
          </w:p>
          <w:p w14:paraId="5EB2886F" w14:textId="77777777" w:rsidR="003714C3" w:rsidRPr="00981D1D" w:rsidRDefault="003714C3" w:rsidP="002115EE">
            <w:pPr>
              <w:pStyle w:val="EMEABodyText"/>
              <w:rPr>
                <w:ins w:id="209" w:author="BMS" w:date="2024-07-12T14:40:00Z"/>
                <w:color w:val="000000"/>
                <w:szCs w:val="22"/>
              </w:rPr>
            </w:pPr>
            <w:ins w:id="210" w:author="BMS" w:date="2024-07-12T14:40:00Z">
              <w:r w:rsidRPr="00981D1D">
                <w:rPr>
                  <w:color w:val="000000"/>
                  <w:szCs w:val="22"/>
                </w:rPr>
                <w:t>Bristol-Myers Squibb Marketing Services S.R.L.</w:t>
              </w:r>
            </w:ins>
          </w:p>
          <w:p w14:paraId="0229012A" w14:textId="77777777" w:rsidR="003714C3" w:rsidRPr="00981D1D" w:rsidRDefault="003714C3" w:rsidP="002115EE">
            <w:pPr>
              <w:pStyle w:val="EMEABodyText"/>
              <w:rPr>
                <w:ins w:id="211" w:author="BMS" w:date="2024-07-12T14:40:00Z"/>
                <w:color w:val="000000"/>
                <w:szCs w:val="22"/>
              </w:rPr>
            </w:pPr>
            <w:ins w:id="212" w:author="BMS" w:date="2024-07-12T14:40:00Z">
              <w:r w:rsidRPr="00981D1D">
                <w:rPr>
                  <w:color w:val="000000"/>
                  <w:szCs w:val="22"/>
                </w:rPr>
                <w:t>Tel: + 40 (0)21 272 16 19</w:t>
              </w:r>
            </w:ins>
          </w:p>
          <w:p w14:paraId="7A1E5EE1" w14:textId="77777777" w:rsidR="003714C3" w:rsidRPr="00981D1D" w:rsidRDefault="003714C3" w:rsidP="002115EE">
            <w:pPr>
              <w:pStyle w:val="EMEABodyText"/>
              <w:rPr>
                <w:ins w:id="213" w:author="BMS" w:date="2024-07-12T14:40:00Z"/>
                <w:color w:val="000000"/>
                <w:szCs w:val="22"/>
              </w:rPr>
            </w:pPr>
            <w:ins w:id="214" w:author="BMS" w:date="2024-07-12T14:40:00Z">
              <w:r w:rsidRPr="00981D1D">
                <w:rPr>
                  <w:color w:val="000000"/>
                  <w:szCs w:val="22"/>
                </w:rPr>
                <w:t>medinfo.romania@bms.com</w:t>
              </w:r>
            </w:ins>
          </w:p>
          <w:p w14:paraId="7A2AC789" w14:textId="77777777" w:rsidR="003714C3" w:rsidRPr="00981D1D" w:rsidRDefault="003714C3" w:rsidP="002115EE">
            <w:pPr>
              <w:pStyle w:val="EMEABodyText"/>
              <w:rPr>
                <w:ins w:id="215" w:author="BMS" w:date="2024-07-12T14:40:00Z"/>
                <w:color w:val="000000"/>
                <w:szCs w:val="22"/>
              </w:rPr>
            </w:pPr>
          </w:p>
        </w:tc>
      </w:tr>
      <w:tr w:rsidR="003714C3" w:rsidRPr="00981D1D" w14:paraId="27AF4A0A" w14:textId="77777777" w:rsidTr="002115EE">
        <w:trPr>
          <w:cantSplit/>
          <w:trHeight w:val="892"/>
          <w:ins w:id="216" w:author="BMS" w:date="2024-07-12T14:40:00Z"/>
        </w:trPr>
        <w:tc>
          <w:tcPr>
            <w:tcW w:w="4536" w:type="dxa"/>
          </w:tcPr>
          <w:p w14:paraId="6A5E6707" w14:textId="77777777" w:rsidR="003714C3" w:rsidRPr="00981D1D" w:rsidRDefault="003714C3" w:rsidP="002115EE">
            <w:pPr>
              <w:pStyle w:val="EMEABodyText"/>
              <w:rPr>
                <w:ins w:id="217" w:author="BMS" w:date="2024-07-12T14:40:00Z"/>
                <w:color w:val="000000"/>
                <w:szCs w:val="22"/>
              </w:rPr>
            </w:pPr>
            <w:ins w:id="218" w:author="BMS" w:date="2024-07-12T14:40:00Z">
              <w:r w:rsidRPr="00981D1D">
                <w:rPr>
                  <w:b/>
                  <w:color w:val="000000"/>
                  <w:szCs w:val="22"/>
                </w:rPr>
                <w:t>Ireland</w:t>
              </w:r>
            </w:ins>
          </w:p>
          <w:p w14:paraId="42A372E0" w14:textId="77777777" w:rsidR="003714C3" w:rsidRPr="00981D1D" w:rsidRDefault="003714C3" w:rsidP="002115EE">
            <w:pPr>
              <w:pStyle w:val="EMEABodyText"/>
              <w:rPr>
                <w:ins w:id="219" w:author="BMS" w:date="2024-07-12T14:40:00Z"/>
                <w:color w:val="000000"/>
                <w:szCs w:val="22"/>
              </w:rPr>
            </w:pPr>
            <w:ins w:id="220" w:author="BMS" w:date="2024-07-12T14:40:00Z">
              <w:r w:rsidRPr="00981D1D">
                <w:rPr>
                  <w:color w:val="000000"/>
                  <w:szCs w:val="22"/>
                </w:rPr>
                <w:t>Bristol-Myers Squibb Pharmaceuticals uc</w:t>
              </w:r>
            </w:ins>
          </w:p>
          <w:p w14:paraId="137AD478" w14:textId="77777777" w:rsidR="003714C3" w:rsidRPr="00981D1D" w:rsidRDefault="003714C3" w:rsidP="002115EE">
            <w:pPr>
              <w:pStyle w:val="EMEABodyText"/>
              <w:rPr>
                <w:ins w:id="221" w:author="BMS" w:date="2024-07-12T14:40:00Z"/>
                <w:color w:val="000000"/>
                <w:szCs w:val="22"/>
              </w:rPr>
            </w:pPr>
            <w:ins w:id="222" w:author="BMS" w:date="2024-07-12T14:40:00Z">
              <w:r w:rsidRPr="00981D1D">
                <w:rPr>
                  <w:color w:val="000000"/>
                  <w:szCs w:val="22"/>
                </w:rPr>
                <w:t>Tel: 1 800 749 749 (+ 353 (0)1 483 3625)</w:t>
              </w:r>
            </w:ins>
          </w:p>
          <w:p w14:paraId="6A35B1F1" w14:textId="77777777" w:rsidR="003714C3" w:rsidRPr="00981D1D" w:rsidRDefault="003714C3" w:rsidP="002115EE">
            <w:pPr>
              <w:pStyle w:val="EMEABodyText"/>
              <w:rPr>
                <w:ins w:id="223" w:author="BMS" w:date="2024-07-12T14:40:00Z"/>
                <w:color w:val="000000"/>
                <w:szCs w:val="22"/>
              </w:rPr>
            </w:pPr>
            <w:ins w:id="224" w:author="BMS" w:date="2024-07-12T14:40:00Z">
              <w:r w:rsidRPr="00981D1D">
                <w:rPr>
                  <w:color w:val="000000"/>
                  <w:szCs w:val="22"/>
                </w:rPr>
                <w:t>medical.information@bms.com</w:t>
              </w:r>
            </w:ins>
          </w:p>
          <w:p w14:paraId="28F86D27" w14:textId="77777777" w:rsidR="003714C3" w:rsidRPr="00981D1D" w:rsidRDefault="003714C3" w:rsidP="002115EE">
            <w:pPr>
              <w:pStyle w:val="EMEABodyText"/>
              <w:rPr>
                <w:ins w:id="225" w:author="BMS" w:date="2024-07-12T14:40:00Z"/>
                <w:color w:val="000000"/>
                <w:szCs w:val="22"/>
              </w:rPr>
            </w:pPr>
          </w:p>
        </w:tc>
        <w:tc>
          <w:tcPr>
            <w:tcW w:w="4536" w:type="dxa"/>
          </w:tcPr>
          <w:p w14:paraId="5D803BA5" w14:textId="77777777" w:rsidR="003714C3" w:rsidRPr="00981D1D" w:rsidRDefault="003714C3" w:rsidP="002115EE">
            <w:pPr>
              <w:pStyle w:val="EMEABodyText"/>
              <w:rPr>
                <w:ins w:id="226" w:author="BMS" w:date="2024-07-12T14:40:00Z"/>
                <w:color w:val="000000"/>
                <w:szCs w:val="22"/>
              </w:rPr>
            </w:pPr>
            <w:ins w:id="227" w:author="BMS" w:date="2024-07-12T14:40:00Z">
              <w:r w:rsidRPr="00981D1D">
                <w:rPr>
                  <w:b/>
                  <w:color w:val="000000"/>
                  <w:szCs w:val="22"/>
                </w:rPr>
                <w:t>Slovenija</w:t>
              </w:r>
            </w:ins>
          </w:p>
          <w:p w14:paraId="1B7D17EA" w14:textId="77777777" w:rsidR="003714C3" w:rsidRPr="00997E2A" w:rsidRDefault="003714C3" w:rsidP="002115EE">
            <w:pPr>
              <w:pStyle w:val="EMEABodyText"/>
              <w:rPr>
                <w:ins w:id="228" w:author="BMS" w:date="2024-07-12T14:40:00Z"/>
                <w:color w:val="000000"/>
                <w:szCs w:val="22"/>
              </w:rPr>
            </w:pPr>
            <w:ins w:id="229" w:author="BMS" w:date="2024-07-12T14:40:00Z">
              <w:r w:rsidRPr="009C3038">
                <w:rPr>
                  <w:rStyle w:val="cf01"/>
                  <w:rFonts w:ascii="Times New Roman" w:hAnsi="Times New Roman" w:cs="Times New Roman"/>
                  <w:sz w:val="22"/>
                  <w:szCs w:val="22"/>
                </w:rPr>
                <w:t>Swixx Biopharma d.o.o.</w:t>
              </w:r>
            </w:ins>
          </w:p>
          <w:p w14:paraId="290B1FDC" w14:textId="77777777" w:rsidR="003714C3" w:rsidRPr="00981D1D" w:rsidRDefault="003714C3" w:rsidP="002115EE">
            <w:pPr>
              <w:pStyle w:val="EMEABodyText"/>
              <w:rPr>
                <w:ins w:id="230" w:author="BMS" w:date="2024-07-12T14:40:00Z"/>
                <w:szCs w:val="22"/>
              </w:rPr>
            </w:pPr>
            <w:ins w:id="231" w:author="BMS" w:date="2024-07-12T14:40:00Z">
              <w:r w:rsidRPr="00981D1D">
                <w:rPr>
                  <w:szCs w:val="22"/>
                </w:rPr>
                <w:t>Tel: + 386 1 2355 100</w:t>
              </w:r>
            </w:ins>
          </w:p>
          <w:p w14:paraId="2AD20913" w14:textId="77777777" w:rsidR="003714C3" w:rsidRPr="00981D1D" w:rsidRDefault="003714C3" w:rsidP="002115EE">
            <w:pPr>
              <w:pStyle w:val="EMEABodyText"/>
              <w:rPr>
                <w:ins w:id="232" w:author="BMS" w:date="2024-07-12T14:40:00Z"/>
                <w:color w:val="000000"/>
                <w:szCs w:val="22"/>
              </w:rPr>
            </w:pPr>
            <w:ins w:id="233" w:author="BMS" w:date="2024-07-12T14:40:00Z">
              <w:r w:rsidRPr="00981D1D">
                <w:rPr>
                  <w:color w:val="000000"/>
                  <w:szCs w:val="22"/>
                </w:rPr>
                <w:t>medinfo.slovenia@swixxbiopharma.com</w:t>
              </w:r>
            </w:ins>
          </w:p>
          <w:p w14:paraId="56B2E2AF" w14:textId="77777777" w:rsidR="003714C3" w:rsidRPr="00981D1D" w:rsidRDefault="003714C3" w:rsidP="002115EE">
            <w:pPr>
              <w:tabs>
                <w:tab w:val="left" w:pos="1152"/>
              </w:tabs>
              <w:rPr>
                <w:ins w:id="234" w:author="BMS" w:date="2024-07-12T14:40:00Z"/>
              </w:rPr>
            </w:pPr>
          </w:p>
        </w:tc>
      </w:tr>
      <w:tr w:rsidR="003714C3" w:rsidRPr="00981D1D" w14:paraId="2BA778DE" w14:textId="77777777" w:rsidTr="002115EE">
        <w:trPr>
          <w:cantSplit/>
          <w:trHeight w:val="904"/>
          <w:ins w:id="235" w:author="BMS" w:date="2024-07-12T14:40:00Z"/>
        </w:trPr>
        <w:tc>
          <w:tcPr>
            <w:tcW w:w="4536" w:type="dxa"/>
          </w:tcPr>
          <w:p w14:paraId="0AB81BC8" w14:textId="77777777" w:rsidR="003714C3" w:rsidRPr="00981D1D" w:rsidRDefault="003714C3" w:rsidP="002115EE">
            <w:pPr>
              <w:pStyle w:val="EMEABodyText"/>
              <w:rPr>
                <w:ins w:id="236" w:author="BMS" w:date="2024-07-12T14:40:00Z"/>
                <w:color w:val="000000"/>
                <w:szCs w:val="22"/>
              </w:rPr>
            </w:pPr>
            <w:ins w:id="237" w:author="BMS" w:date="2024-07-12T14:40:00Z">
              <w:r w:rsidRPr="00981D1D">
                <w:rPr>
                  <w:b/>
                  <w:color w:val="000000"/>
                  <w:szCs w:val="22"/>
                </w:rPr>
                <w:t>Ísland</w:t>
              </w:r>
            </w:ins>
          </w:p>
          <w:p w14:paraId="540E7955" w14:textId="77777777" w:rsidR="003714C3" w:rsidRPr="00981D1D" w:rsidRDefault="003714C3" w:rsidP="002115EE">
            <w:pPr>
              <w:pStyle w:val="EMEABodyText"/>
              <w:rPr>
                <w:ins w:id="238" w:author="BMS" w:date="2024-07-12T14:40:00Z"/>
                <w:color w:val="000000"/>
                <w:szCs w:val="22"/>
              </w:rPr>
            </w:pPr>
            <w:ins w:id="239" w:author="BMS" w:date="2024-07-12T14:40:00Z">
              <w:r w:rsidRPr="00981D1D">
                <w:rPr>
                  <w:color w:val="000000"/>
                  <w:szCs w:val="22"/>
                  <w:lang w:val="is-IS"/>
                </w:rPr>
                <w:t xml:space="preserve">Vistor </w:t>
              </w:r>
            </w:ins>
            <w:ins w:id="240" w:author="BMS" w:date="2025-01-30T14:16:00Z">
              <w:r w:rsidR="00997E2A">
                <w:rPr>
                  <w:color w:val="000000"/>
                  <w:szCs w:val="22"/>
                  <w:lang w:val="is-IS"/>
                </w:rPr>
                <w:t>e</w:t>
              </w:r>
            </w:ins>
            <w:ins w:id="241" w:author="BMS" w:date="2024-07-12T14:40:00Z">
              <w:r w:rsidRPr="00981D1D">
                <w:rPr>
                  <w:color w:val="000000"/>
                  <w:szCs w:val="22"/>
                  <w:lang w:val="is-IS"/>
                </w:rPr>
                <w:t>hf.</w:t>
              </w:r>
            </w:ins>
          </w:p>
          <w:p w14:paraId="4A519C20" w14:textId="77777777" w:rsidR="003714C3" w:rsidRPr="00981D1D" w:rsidDel="00997E2A" w:rsidRDefault="003714C3" w:rsidP="002115EE">
            <w:pPr>
              <w:pStyle w:val="EMEABodyText"/>
              <w:rPr>
                <w:ins w:id="242" w:author="BMS" w:date="2024-07-12T14:40:00Z"/>
                <w:del w:id="243" w:author="BMS" w:date="2025-01-30T14:17:00Z"/>
                <w:color w:val="000000"/>
                <w:szCs w:val="22"/>
                <w:lang w:val="es-ES"/>
              </w:rPr>
            </w:pPr>
            <w:ins w:id="244" w:author="BMS" w:date="2024-07-12T14:40:00Z">
              <w:r w:rsidRPr="00981D1D">
                <w:rPr>
                  <w:color w:val="000000"/>
                  <w:szCs w:val="22"/>
                  <w:lang w:val="es-ES"/>
                </w:rPr>
                <w:t>Sími: + 354 535 7000</w:t>
              </w:r>
            </w:ins>
          </w:p>
          <w:p w14:paraId="37DF6732" w14:textId="77777777" w:rsidR="003714C3" w:rsidRPr="00981D1D" w:rsidRDefault="003714C3" w:rsidP="002115EE">
            <w:pPr>
              <w:pStyle w:val="EMEABodyText"/>
              <w:rPr>
                <w:ins w:id="245" w:author="BMS" w:date="2024-07-12T14:40:00Z"/>
                <w:color w:val="000000"/>
                <w:szCs w:val="22"/>
                <w:lang w:val="es-ES"/>
              </w:rPr>
            </w:pPr>
            <w:ins w:id="246" w:author="BMS" w:date="2024-07-12T14:40:00Z">
              <w:del w:id="247" w:author="BMS" w:date="2025-01-30T14:16:00Z">
                <w:r w:rsidRPr="00981D1D" w:rsidDel="00997E2A">
                  <w:rPr>
                    <w:color w:val="000000"/>
                    <w:szCs w:val="22"/>
                    <w:lang w:val="es-ES"/>
                  </w:rPr>
                  <w:delText>vistor@vistor.is</w:delText>
                </w:r>
              </w:del>
            </w:ins>
          </w:p>
          <w:p w14:paraId="1086AE67" w14:textId="77777777" w:rsidR="003714C3" w:rsidRPr="00981D1D" w:rsidRDefault="003714C3" w:rsidP="002115EE">
            <w:pPr>
              <w:pStyle w:val="EMEABodyText"/>
              <w:rPr>
                <w:ins w:id="248" w:author="BMS" w:date="2024-07-12T14:40:00Z"/>
                <w:color w:val="000000"/>
                <w:szCs w:val="22"/>
                <w:lang w:val="es-ES"/>
              </w:rPr>
            </w:pPr>
            <w:ins w:id="249" w:author="BMS" w:date="2024-07-12T14:40:00Z">
              <w:r w:rsidRPr="00981D1D">
                <w:rPr>
                  <w:color w:val="000000"/>
                  <w:szCs w:val="22"/>
                  <w:lang w:val="es-ES"/>
                </w:rPr>
                <w:t>medical.information@bms.com</w:t>
              </w:r>
            </w:ins>
          </w:p>
          <w:p w14:paraId="19DD529A" w14:textId="77777777" w:rsidR="003714C3" w:rsidRPr="00981D1D" w:rsidRDefault="003714C3" w:rsidP="002115EE">
            <w:pPr>
              <w:pStyle w:val="EMEABodyText"/>
              <w:rPr>
                <w:ins w:id="250" w:author="BMS" w:date="2024-07-12T14:40:00Z"/>
                <w:color w:val="000000"/>
                <w:szCs w:val="22"/>
                <w:lang w:val="es-ES"/>
              </w:rPr>
            </w:pPr>
          </w:p>
        </w:tc>
        <w:tc>
          <w:tcPr>
            <w:tcW w:w="4536" w:type="dxa"/>
          </w:tcPr>
          <w:p w14:paraId="5AB6A5BA" w14:textId="77777777" w:rsidR="003714C3" w:rsidRPr="00981D1D" w:rsidRDefault="003714C3" w:rsidP="002115EE">
            <w:pPr>
              <w:pStyle w:val="EMEABodyText"/>
              <w:rPr>
                <w:ins w:id="251" w:author="BMS" w:date="2024-07-12T14:40:00Z"/>
                <w:color w:val="000000"/>
                <w:szCs w:val="22"/>
              </w:rPr>
            </w:pPr>
            <w:ins w:id="252" w:author="BMS" w:date="2024-07-12T14:40:00Z">
              <w:r w:rsidRPr="00981D1D">
                <w:rPr>
                  <w:b/>
                  <w:color w:val="000000"/>
                  <w:szCs w:val="22"/>
                </w:rPr>
                <w:t>Slovenská republika</w:t>
              </w:r>
            </w:ins>
          </w:p>
          <w:p w14:paraId="2C00AADC" w14:textId="77777777" w:rsidR="003714C3" w:rsidRPr="00997E2A" w:rsidRDefault="003714C3" w:rsidP="002115EE">
            <w:pPr>
              <w:pStyle w:val="EMEABodyText"/>
              <w:rPr>
                <w:ins w:id="253" w:author="BMS" w:date="2024-07-12T14:40:00Z"/>
                <w:color w:val="000000"/>
                <w:szCs w:val="22"/>
              </w:rPr>
            </w:pPr>
            <w:ins w:id="254" w:author="BMS" w:date="2024-07-12T14:40:00Z">
              <w:r w:rsidRPr="009C3038">
                <w:rPr>
                  <w:rStyle w:val="cf01"/>
                  <w:rFonts w:ascii="Times New Roman" w:hAnsi="Times New Roman" w:cs="Times New Roman"/>
                  <w:sz w:val="22"/>
                  <w:szCs w:val="22"/>
                </w:rPr>
                <w:t>Swixx Biopharma s.r.o.</w:t>
              </w:r>
            </w:ins>
          </w:p>
          <w:p w14:paraId="30A78F0B" w14:textId="77777777" w:rsidR="003714C3" w:rsidRPr="00981D1D" w:rsidRDefault="003714C3" w:rsidP="002115EE">
            <w:pPr>
              <w:pStyle w:val="EMEABodyText"/>
              <w:rPr>
                <w:ins w:id="255" w:author="BMS" w:date="2024-07-12T14:40:00Z"/>
                <w:color w:val="000000"/>
                <w:szCs w:val="22"/>
              </w:rPr>
            </w:pPr>
            <w:ins w:id="256" w:author="BMS" w:date="2024-07-12T14:40:00Z">
              <w:r w:rsidRPr="00981D1D">
                <w:rPr>
                  <w:color w:val="000000"/>
                  <w:szCs w:val="22"/>
                </w:rPr>
                <w:t>Tel: + 421 2 20833 600</w:t>
              </w:r>
            </w:ins>
          </w:p>
          <w:p w14:paraId="272759A9" w14:textId="724CBBBD" w:rsidR="003714C3" w:rsidRPr="00981D1D" w:rsidRDefault="003714C3" w:rsidP="002115EE">
            <w:pPr>
              <w:pStyle w:val="EMEABodyText"/>
              <w:rPr>
                <w:ins w:id="257" w:author="BMS" w:date="2024-07-12T14:40:00Z"/>
                <w:color w:val="000000"/>
                <w:szCs w:val="22"/>
              </w:rPr>
            </w:pPr>
            <w:ins w:id="258" w:author="BMS" w:date="2024-07-12T14:40:00Z">
              <w:r w:rsidRPr="00981D1D">
                <w:fldChar w:fldCharType="begin"/>
              </w:r>
              <w:r w:rsidRPr="00981D1D">
                <w:instrText>HYPERLINK "mailto:medinfo.slovakia@swixxbiopharma.com"</w:instrText>
              </w:r>
              <w:r w:rsidRPr="00981D1D">
                <w:fldChar w:fldCharType="separate"/>
              </w:r>
              <w:r w:rsidRPr="00981D1D">
                <w:rPr>
                  <w:color w:val="000000"/>
                  <w:szCs w:val="22"/>
                </w:rPr>
                <w:t>medinfo.slovakia@swixxbiopharma.com</w:t>
              </w:r>
              <w:r w:rsidRPr="00981D1D">
                <w:rPr>
                  <w:color w:val="000000"/>
                  <w:szCs w:val="22"/>
                </w:rPr>
                <w:fldChar w:fldCharType="end"/>
              </w:r>
            </w:ins>
          </w:p>
        </w:tc>
      </w:tr>
      <w:tr w:rsidR="003714C3" w:rsidRPr="00981D1D" w14:paraId="2B25A846" w14:textId="77777777" w:rsidTr="002115EE">
        <w:trPr>
          <w:cantSplit/>
          <w:trHeight w:val="892"/>
          <w:ins w:id="259" w:author="BMS" w:date="2024-07-12T14:40:00Z"/>
        </w:trPr>
        <w:tc>
          <w:tcPr>
            <w:tcW w:w="4536" w:type="dxa"/>
          </w:tcPr>
          <w:p w14:paraId="52D4B9A2" w14:textId="77777777" w:rsidR="003714C3" w:rsidRPr="00981D1D" w:rsidRDefault="003714C3" w:rsidP="002115EE">
            <w:pPr>
              <w:pStyle w:val="EMEABodyText"/>
              <w:rPr>
                <w:ins w:id="260" w:author="BMS" w:date="2024-07-12T14:40:00Z"/>
                <w:color w:val="000000"/>
                <w:szCs w:val="22"/>
              </w:rPr>
            </w:pPr>
            <w:ins w:id="261" w:author="BMS" w:date="2024-07-12T14:40:00Z">
              <w:r w:rsidRPr="00981D1D">
                <w:rPr>
                  <w:b/>
                  <w:color w:val="000000"/>
                  <w:szCs w:val="22"/>
                </w:rPr>
                <w:t>Italia</w:t>
              </w:r>
            </w:ins>
          </w:p>
          <w:p w14:paraId="45E265A6" w14:textId="77777777" w:rsidR="003714C3" w:rsidRPr="00981D1D" w:rsidRDefault="003714C3" w:rsidP="002115EE">
            <w:pPr>
              <w:pStyle w:val="EMEABodyText"/>
              <w:rPr>
                <w:ins w:id="262" w:author="BMS" w:date="2024-07-12T14:40:00Z"/>
                <w:color w:val="000000"/>
                <w:szCs w:val="22"/>
              </w:rPr>
            </w:pPr>
            <w:ins w:id="263" w:author="BMS" w:date="2024-07-12T14:40:00Z">
              <w:r w:rsidRPr="00981D1D">
                <w:rPr>
                  <w:color w:val="000000"/>
                  <w:szCs w:val="22"/>
                </w:rPr>
                <w:t>Bristol-Myers Squibb S.r.l.</w:t>
              </w:r>
            </w:ins>
          </w:p>
          <w:p w14:paraId="19627D6E" w14:textId="77777777" w:rsidR="003714C3" w:rsidRPr="00981D1D" w:rsidRDefault="003714C3" w:rsidP="002115EE">
            <w:pPr>
              <w:pStyle w:val="EMEABodyText"/>
              <w:rPr>
                <w:ins w:id="264" w:author="BMS" w:date="2024-07-12T14:40:00Z"/>
                <w:color w:val="000000"/>
                <w:szCs w:val="22"/>
              </w:rPr>
            </w:pPr>
            <w:ins w:id="265" w:author="BMS" w:date="2024-07-12T14:40:00Z">
              <w:r w:rsidRPr="00981D1D">
                <w:rPr>
                  <w:color w:val="000000"/>
                  <w:szCs w:val="22"/>
                </w:rPr>
                <w:t>Tel: + 39 06 50 39 61</w:t>
              </w:r>
            </w:ins>
          </w:p>
          <w:p w14:paraId="72729C8E" w14:textId="77777777" w:rsidR="003714C3" w:rsidRPr="00981D1D" w:rsidRDefault="003714C3" w:rsidP="002115EE">
            <w:pPr>
              <w:pStyle w:val="EMEABodyText"/>
              <w:rPr>
                <w:ins w:id="266" w:author="BMS" w:date="2024-07-12T14:40:00Z"/>
                <w:color w:val="000000"/>
                <w:szCs w:val="22"/>
              </w:rPr>
            </w:pPr>
            <w:ins w:id="267" w:author="BMS" w:date="2024-07-12T14:40:00Z">
              <w:r w:rsidRPr="00981D1D">
                <w:rPr>
                  <w:color w:val="000000"/>
                  <w:szCs w:val="22"/>
                </w:rPr>
                <w:t>medicalinformation.italia@bms.com</w:t>
              </w:r>
            </w:ins>
          </w:p>
          <w:p w14:paraId="31ECEB3F" w14:textId="77777777" w:rsidR="003714C3" w:rsidRPr="00981D1D" w:rsidRDefault="003714C3" w:rsidP="002115EE">
            <w:pPr>
              <w:pStyle w:val="EMEABodyText"/>
              <w:rPr>
                <w:ins w:id="268" w:author="BMS" w:date="2024-07-12T14:40:00Z"/>
                <w:color w:val="000000"/>
                <w:szCs w:val="22"/>
              </w:rPr>
            </w:pPr>
          </w:p>
        </w:tc>
        <w:tc>
          <w:tcPr>
            <w:tcW w:w="4536" w:type="dxa"/>
          </w:tcPr>
          <w:p w14:paraId="6909ACDF" w14:textId="77777777" w:rsidR="003714C3" w:rsidRPr="00981D1D" w:rsidRDefault="003714C3" w:rsidP="002115EE">
            <w:pPr>
              <w:pStyle w:val="EMEABodyText"/>
              <w:rPr>
                <w:ins w:id="269" w:author="BMS" w:date="2024-07-12T14:40:00Z"/>
                <w:color w:val="000000"/>
                <w:szCs w:val="22"/>
              </w:rPr>
            </w:pPr>
            <w:ins w:id="270" w:author="BMS" w:date="2024-07-12T14:40:00Z">
              <w:r w:rsidRPr="00981D1D">
                <w:rPr>
                  <w:b/>
                  <w:color w:val="000000"/>
                  <w:szCs w:val="22"/>
                </w:rPr>
                <w:t>Suomi/Finland</w:t>
              </w:r>
            </w:ins>
          </w:p>
          <w:p w14:paraId="3339D0D0" w14:textId="77777777" w:rsidR="003714C3" w:rsidRPr="00981D1D" w:rsidRDefault="003714C3" w:rsidP="002115EE">
            <w:pPr>
              <w:pStyle w:val="EMEABodyText"/>
              <w:rPr>
                <w:ins w:id="271" w:author="BMS" w:date="2024-07-12T14:40:00Z"/>
                <w:color w:val="000000"/>
                <w:szCs w:val="22"/>
              </w:rPr>
            </w:pPr>
            <w:ins w:id="272" w:author="BMS" w:date="2024-07-12T14:40:00Z">
              <w:r w:rsidRPr="00981D1D">
                <w:rPr>
                  <w:color w:val="000000"/>
                  <w:szCs w:val="22"/>
                </w:rPr>
                <w:t>Oy Bristol-Myers Squibb (Finland) Ab</w:t>
              </w:r>
            </w:ins>
          </w:p>
          <w:p w14:paraId="4C0C8152" w14:textId="77777777" w:rsidR="003714C3" w:rsidRPr="00981D1D" w:rsidRDefault="003714C3" w:rsidP="002115EE">
            <w:pPr>
              <w:pStyle w:val="EMEABodyText"/>
              <w:rPr>
                <w:ins w:id="273" w:author="BMS" w:date="2024-07-12T14:40:00Z"/>
                <w:color w:val="000000"/>
                <w:szCs w:val="22"/>
              </w:rPr>
            </w:pPr>
            <w:ins w:id="274" w:author="BMS" w:date="2024-07-12T14:40:00Z">
              <w:r w:rsidRPr="00981D1D">
                <w:rPr>
                  <w:color w:val="000000"/>
                  <w:szCs w:val="22"/>
                </w:rPr>
                <w:t>Puh/Tel: + 358 9 251 21 230</w:t>
              </w:r>
            </w:ins>
          </w:p>
          <w:p w14:paraId="16CA04C1" w14:textId="77777777" w:rsidR="003714C3" w:rsidRPr="00981D1D" w:rsidRDefault="003714C3" w:rsidP="002115EE">
            <w:pPr>
              <w:pStyle w:val="EMEABodyText"/>
              <w:rPr>
                <w:ins w:id="275" w:author="BMS" w:date="2024-07-12T14:40:00Z"/>
                <w:color w:val="000000"/>
                <w:szCs w:val="22"/>
              </w:rPr>
            </w:pPr>
            <w:ins w:id="276" w:author="BMS" w:date="2024-07-12T14:40:00Z">
              <w:r w:rsidRPr="00981D1D">
                <w:rPr>
                  <w:szCs w:val="22"/>
                </w:rPr>
                <w:t>medinfo.finland@bms.com</w:t>
              </w:r>
            </w:ins>
          </w:p>
          <w:p w14:paraId="5F250B0C" w14:textId="77777777" w:rsidR="003714C3" w:rsidRPr="00981D1D" w:rsidRDefault="003714C3" w:rsidP="002115EE">
            <w:pPr>
              <w:pStyle w:val="EMEABodyText"/>
              <w:rPr>
                <w:ins w:id="277" w:author="BMS" w:date="2024-07-12T14:40:00Z"/>
                <w:color w:val="000000"/>
                <w:szCs w:val="22"/>
              </w:rPr>
            </w:pPr>
          </w:p>
        </w:tc>
      </w:tr>
      <w:tr w:rsidR="003714C3" w:rsidRPr="00981D1D" w14:paraId="3BCD92BB" w14:textId="77777777" w:rsidTr="002115EE">
        <w:trPr>
          <w:cantSplit/>
          <w:trHeight w:val="772"/>
          <w:ins w:id="278" w:author="BMS" w:date="2024-07-12T14:40:00Z"/>
        </w:trPr>
        <w:tc>
          <w:tcPr>
            <w:tcW w:w="4536" w:type="dxa"/>
          </w:tcPr>
          <w:p w14:paraId="5EB541E5" w14:textId="77777777" w:rsidR="003714C3" w:rsidRPr="00981D1D" w:rsidRDefault="003714C3" w:rsidP="002115EE">
            <w:pPr>
              <w:pStyle w:val="EMEABodyText"/>
              <w:rPr>
                <w:ins w:id="279" w:author="BMS" w:date="2024-07-12T14:40:00Z"/>
                <w:color w:val="000000"/>
                <w:szCs w:val="22"/>
              </w:rPr>
            </w:pPr>
            <w:ins w:id="280" w:author="BMS" w:date="2024-07-12T14:40:00Z">
              <w:r w:rsidRPr="00981D1D">
                <w:rPr>
                  <w:b/>
                  <w:color w:val="000000"/>
                  <w:szCs w:val="22"/>
                </w:rPr>
                <w:t>Κύπρος</w:t>
              </w:r>
            </w:ins>
          </w:p>
          <w:p w14:paraId="6AADDE6F" w14:textId="77777777" w:rsidR="003714C3" w:rsidRPr="00981D1D" w:rsidRDefault="003714C3" w:rsidP="002115EE">
            <w:pPr>
              <w:pStyle w:val="EMEABodyText"/>
              <w:rPr>
                <w:ins w:id="281" w:author="BMS" w:date="2024-07-12T14:40:00Z"/>
                <w:color w:val="000000"/>
                <w:szCs w:val="22"/>
              </w:rPr>
            </w:pPr>
            <w:ins w:id="282" w:author="BMS" w:date="2024-07-12T14:40:00Z">
              <w:r w:rsidRPr="00981D1D">
                <w:rPr>
                  <w:color w:val="000000"/>
                  <w:szCs w:val="22"/>
                </w:rPr>
                <w:t>Bristol-Myers Squibb A.E.</w:t>
              </w:r>
            </w:ins>
          </w:p>
          <w:p w14:paraId="2B3B25E9" w14:textId="5B082FE9" w:rsidR="003714C3" w:rsidRPr="00981D1D" w:rsidRDefault="003714C3" w:rsidP="002115EE">
            <w:pPr>
              <w:pStyle w:val="EMEABodyText"/>
              <w:rPr>
                <w:ins w:id="283" w:author="BMS" w:date="2024-07-12T14:40:00Z"/>
                <w:color w:val="000000"/>
                <w:szCs w:val="22"/>
              </w:rPr>
            </w:pPr>
            <w:ins w:id="284" w:author="BMS" w:date="2024-07-12T14:40:00Z">
              <w:r w:rsidRPr="00981D1D">
                <w:rPr>
                  <w:color w:val="000000"/>
                  <w:szCs w:val="22"/>
                </w:rPr>
                <w:t>Τηλ: 800 92666 (+ 30 210 6074300)</w:t>
              </w:r>
            </w:ins>
          </w:p>
          <w:p w14:paraId="172A3077" w14:textId="77777777" w:rsidR="003714C3" w:rsidRPr="00981D1D" w:rsidRDefault="003714C3" w:rsidP="002115EE">
            <w:pPr>
              <w:pStyle w:val="EMEABodyText"/>
              <w:rPr>
                <w:ins w:id="285" w:author="BMS" w:date="2024-07-12T14:40:00Z"/>
                <w:color w:val="000000"/>
                <w:szCs w:val="22"/>
              </w:rPr>
            </w:pPr>
            <w:ins w:id="286" w:author="BMS" w:date="2024-07-12T14:40:00Z">
              <w:r w:rsidRPr="00981D1D">
                <w:rPr>
                  <w:color w:val="000000"/>
                  <w:szCs w:val="22"/>
                </w:rPr>
                <w:t>medinfo.greece@bms.com</w:t>
              </w:r>
            </w:ins>
          </w:p>
          <w:p w14:paraId="48921062" w14:textId="77777777" w:rsidR="003714C3" w:rsidRPr="00981D1D" w:rsidRDefault="003714C3" w:rsidP="002115EE">
            <w:pPr>
              <w:pStyle w:val="EMEABodyText"/>
              <w:rPr>
                <w:ins w:id="287" w:author="BMS" w:date="2024-07-12T14:40:00Z"/>
                <w:color w:val="000000"/>
                <w:szCs w:val="22"/>
              </w:rPr>
            </w:pPr>
          </w:p>
        </w:tc>
        <w:tc>
          <w:tcPr>
            <w:tcW w:w="4536" w:type="dxa"/>
          </w:tcPr>
          <w:p w14:paraId="268B6090" w14:textId="77777777" w:rsidR="003714C3" w:rsidRPr="00981D1D" w:rsidRDefault="003714C3" w:rsidP="002115EE">
            <w:pPr>
              <w:pStyle w:val="EMEABodyText"/>
              <w:rPr>
                <w:ins w:id="288" w:author="BMS" w:date="2024-07-12T14:40:00Z"/>
                <w:color w:val="000000"/>
                <w:szCs w:val="22"/>
                <w:lang w:val="de-DE"/>
              </w:rPr>
            </w:pPr>
            <w:ins w:id="289" w:author="BMS" w:date="2024-07-12T14:40:00Z">
              <w:r w:rsidRPr="00981D1D">
                <w:rPr>
                  <w:b/>
                  <w:color w:val="000000"/>
                  <w:szCs w:val="22"/>
                  <w:lang w:val="de-DE"/>
                </w:rPr>
                <w:t>Sverige</w:t>
              </w:r>
            </w:ins>
          </w:p>
          <w:p w14:paraId="4C042970" w14:textId="77777777" w:rsidR="003714C3" w:rsidRPr="00981D1D" w:rsidRDefault="003714C3" w:rsidP="002115EE">
            <w:pPr>
              <w:pStyle w:val="EMEABodyText"/>
              <w:rPr>
                <w:ins w:id="290" w:author="BMS" w:date="2024-07-12T14:40:00Z"/>
                <w:color w:val="000000"/>
                <w:szCs w:val="22"/>
                <w:lang w:val="de-DE"/>
              </w:rPr>
            </w:pPr>
            <w:ins w:id="291" w:author="BMS" w:date="2024-07-12T14:40:00Z">
              <w:r w:rsidRPr="00981D1D">
                <w:rPr>
                  <w:color w:val="000000"/>
                  <w:szCs w:val="22"/>
                  <w:lang w:val="de-DE"/>
                </w:rPr>
                <w:t>Bristol-Myers Squibb Aktiebolag</w:t>
              </w:r>
            </w:ins>
          </w:p>
          <w:p w14:paraId="56B67F35" w14:textId="77777777" w:rsidR="003714C3" w:rsidRPr="00981D1D" w:rsidRDefault="003714C3" w:rsidP="002115EE">
            <w:pPr>
              <w:pStyle w:val="EMEABodyText"/>
              <w:rPr>
                <w:ins w:id="292" w:author="BMS" w:date="2024-07-12T14:40:00Z"/>
                <w:color w:val="000000"/>
                <w:szCs w:val="22"/>
                <w:lang w:val="de-DE"/>
              </w:rPr>
            </w:pPr>
            <w:ins w:id="293" w:author="BMS" w:date="2024-07-12T14:40:00Z">
              <w:r w:rsidRPr="00981D1D">
                <w:rPr>
                  <w:color w:val="000000"/>
                  <w:szCs w:val="22"/>
                  <w:lang w:val="de-DE"/>
                </w:rPr>
                <w:t>Tel: + 46 8 704 71 00</w:t>
              </w:r>
            </w:ins>
          </w:p>
          <w:p w14:paraId="323B0612" w14:textId="77777777" w:rsidR="003714C3" w:rsidRPr="00981D1D" w:rsidRDefault="003714C3" w:rsidP="002115EE">
            <w:pPr>
              <w:pStyle w:val="EMEABodyText"/>
              <w:rPr>
                <w:ins w:id="294" w:author="BMS" w:date="2024-07-12T14:40:00Z"/>
                <w:color w:val="000000"/>
                <w:szCs w:val="22"/>
                <w:lang w:val="de-DE"/>
              </w:rPr>
            </w:pPr>
            <w:ins w:id="295" w:author="BMS" w:date="2024-07-12T14:40:00Z">
              <w:r w:rsidRPr="00981D1D">
                <w:rPr>
                  <w:color w:val="000000"/>
                  <w:szCs w:val="22"/>
                  <w:lang w:val="de-DE"/>
                </w:rPr>
                <w:t>medinfo.sweden@bms.com</w:t>
              </w:r>
            </w:ins>
          </w:p>
          <w:p w14:paraId="1D64B702" w14:textId="77777777" w:rsidR="003714C3" w:rsidRPr="00981D1D" w:rsidRDefault="003714C3" w:rsidP="002115EE">
            <w:pPr>
              <w:pStyle w:val="EMEABodyText"/>
              <w:rPr>
                <w:ins w:id="296" w:author="BMS" w:date="2024-07-12T14:40:00Z"/>
                <w:color w:val="000000"/>
                <w:szCs w:val="22"/>
                <w:lang w:val="de-DE"/>
              </w:rPr>
            </w:pPr>
          </w:p>
        </w:tc>
      </w:tr>
      <w:tr w:rsidR="003714C3" w:rsidRPr="0085378C" w14:paraId="2A0A6E87" w14:textId="77777777" w:rsidTr="002115EE">
        <w:trPr>
          <w:cantSplit/>
          <w:trHeight w:val="1219"/>
          <w:ins w:id="297" w:author="BMS" w:date="2024-07-12T14:40:00Z"/>
        </w:trPr>
        <w:tc>
          <w:tcPr>
            <w:tcW w:w="4536" w:type="dxa"/>
          </w:tcPr>
          <w:p w14:paraId="5882E2F4" w14:textId="77777777" w:rsidR="003714C3" w:rsidRPr="00981D1D" w:rsidRDefault="003714C3" w:rsidP="002115EE">
            <w:pPr>
              <w:pStyle w:val="EMEABodyText"/>
              <w:rPr>
                <w:ins w:id="298" w:author="BMS" w:date="2024-07-12T14:40:00Z"/>
                <w:color w:val="000000"/>
                <w:szCs w:val="22"/>
                <w:lang w:val="de-DE"/>
              </w:rPr>
            </w:pPr>
            <w:bookmarkStart w:id="299" w:name="_Hlk146274011"/>
            <w:ins w:id="300" w:author="BMS" w:date="2024-07-12T14:40:00Z">
              <w:r w:rsidRPr="00981D1D">
                <w:rPr>
                  <w:b/>
                  <w:color w:val="000000"/>
                  <w:szCs w:val="22"/>
                  <w:lang w:val="de-DE"/>
                </w:rPr>
                <w:t>Latvija</w:t>
              </w:r>
            </w:ins>
          </w:p>
          <w:p w14:paraId="30498E5F" w14:textId="77777777" w:rsidR="003714C3" w:rsidRPr="00981D1D" w:rsidRDefault="003714C3" w:rsidP="002115EE">
            <w:pPr>
              <w:pStyle w:val="EMEABodyText"/>
              <w:rPr>
                <w:ins w:id="301" w:author="BMS" w:date="2024-07-12T14:40:00Z"/>
                <w:color w:val="000000"/>
                <w:szCs w:val="22"/>
                <w:lang w:val="de-DE"/>
              </w:rPr>
            </w:pPr>
            <w:ins w:id="302" w:author="BMS" w:date="2024-07-12T14:40:00Z">
              <w:r w:rsidRPr="00981D1D">
                <w:rPr>
                  <w:color w:val="000000"/>
                  <w:szCs w:val="22"/>
                  <w:lang w:val="es-ES"/>
                </w:rPr>
                <w:t>Swixx Biopharma SIA</w:t>
              </w:r>
            </w:ins>
          </w:p>
          <w:p w14:paraId="10E7A34A" w14:textId="77777777" w:rsidR="003714C3" w:rsidRPr="00981D1D" w:rsidRDefault="003714C3" w:rsidP="002115EE">
            <w:pPr>
              <w:pStyle w:val="EMEABodyText"/>
              <w:rPr>
                <w:ins w:id="303" w:author="BMS" w:date="2024-07-12T14:40:00Z"/>
                <w:szCs w:val="22"/>
                <w:lang w:val="es-ES"/>
              </w:rPr>
            </w:pPr>
            <w:ins w:id="304" w:author="BMS" w:date="2024-07-12T14:40:00Z">
              <w:r w:rsidRPr="00981D1D">
                <w:rPr>
                  <w:szCs w:val="22"/>
                  <w:lang w:val="es-ES"/>
                </w:rPr>
                <w:t>Tel: + 371 66164750</w:t>
              </w:r>
            </w:ins>
          </w:p>
          <w:p w14:paraId="216FFA05" w14:textId="77777777" w:rsidR="003714C3" w:rsidRPr="00981D1D" w:rsidRDefault="003714C3" w:rsidP="002115EE">
            <w:pPr>
              <w:pStyle w:val="EMEABodyText"/>
              <w:rPr>
                <w:ins w:id="305" w:author="BMS" w:date="2024-07-12T14:40:00Z"/>
                <w:color w:val="000000"/>
                <w:szCs w:val="22"/>
              </w:rPr>
            </w:pPr>
            <w:ins w:id="306" w:author="BMS" w:date="2024-07-12T14:40:00Z">
              <w:r w:rsidRPr="00981D1D">
                <w:rPr>
                  <w:color w:val="000000"/>
                  <w:szCs w:val="22"/>
                </w:rPr>
                <w:t>medinfo.latvia@swixxbiopharma.com</w:t>
              </w:r>
            </w:ins>
          </w:p>
          <w:p w14:paraId="5FD744C4" w14:textId="77777777" w:rsidR="003714C3" w:rsidRPr="00981D1D" w:rsidRDefault="003714C3" w:rsidP="002115EE">
            <w:pPr>
              <w:pStyle w:val="EMEABodyText"/>
              <w:rPr>
                <w:ins w:id="307" w:author="BMS" w:date="2024-07-12T14:40:00Z"/>
                <w:color w:val="000000"/>
                <w:szCs w:val="22"/>
              </w:rPr>
            </w:pPr>
          </w:p>
        </w:tc>
        <w:tc>
          <w:tcPr>
            <w:tcW w:w="4536" w:type="dxa"/>
          </w:tcPr>
          <w:p w14:paraId="607600D2" w14:textId="77777777" w:rsidR="003714C3" w:rsidRPr="0085378C" w:rsidRDefault="003714C3" w:rsidP="002115EE">
            <w:pPr>
              <w:pStyle w:val="EMEABodyText"/>
              <w:rPr>
                <w:ins w:id="308" w:author="BMS" w:date="2024-07-12T14:40:00Z"/>
                <w:color w:val="000000"/>
                <w:szCs w:val="22"/>
                <w:lang w:val="fr-BE"/>
              </w:rPr>
            </w:pPr>
          </w:p>
        </w:tc>
      </w:tr>
      <w:bookmarkEnd w:id="299"/>
    </w:tbl>
    <w:p w14:paraId="6D3EFCA5" w14:textId="77777777" w:rsidR="00B7165C" w:rsidRPr="003714C3" w:rsidRDefault="00B7165C" w:rsidP="003714C3">
      <w:pPr>
        <w:ind w:right="-449"/>
        <w:rPr>
          <w:color w:val="000000"/>
        </w:rPr>
      </w:pPr>
    </w:p>
    <w:p w14:paraId="246F2A59" w14:textId="77777777" w:rsidR="00B52266" w:rsidRPr="00D2126A" w:rsidRDefault="000E5A86" w:rsidP="00730E0B">
      <w:pPr>
        <w:keepNext/>
        <w:numPr>
          <w:ilvl w:val="12"/>
          <w:numId w:val="0"/>
        </w:numPr>
        <w:ind w:right="-2"/>
        <w:rPr>
          <w:color w:val="000000"/>
        </w:rPr>
      </w:pPr>
      <w:r>
        <w:rPr>
          <w:b/>
          <w:color w:val="000000"/>
        </w:rPr>
        <w:t>Šis pakuotės lapelis paskutinį kartą peržiūrėtas</w:t>
      </w:r>
    </w:p>
    <w:p w14:paraId="57B85B18" w14:textId="77777777" w:rsidR="00B52266" w:rsidRPr="00D2126A" w:rsidRDefault="00B52266" w:rsidP="00730E0B">
      <w:pPr>
        <w:keepNext/>
        <w:ind w:right="-449"/>
        <w:rPr>
          <w:color w:val="000000"/>
        </w:rPr>
      </w:pPr>
    </w:p>
    <w:p w14:paraId="568B7B7D" w14:textId="77777777" w:rsidR="0028385A" w:rsidRPr="00D2126A" w:rsidRDefault="000E5A86" w:rsidP="00C93C76">
      <w:pPr>
        <w:keepNext/>
        <w:numPr>
          <w:ilvl w:val="12"/>
          <w:numId w:val="0"/>
        </w:numPr>
        <w:ind w:right="-2"/>
        <w:rPr>
          <w:b/>
          <w:iCs/>
          <w:noProof/>
          <w:color w:val="000000"/>
        </w:rPr>
      </w:pPr>
      <w:r>
        <w:rPr>
          <w:b/>
          <w:color w:val="000000"/>
        </w:rPr>
        <w:t>Kiti informacijos šaltiniai</w:t>
      </w:r>
    </w:p>
    <w:p w14:paraId="400D4719" w14:textId="77777777" w:rsidR="0028385A" w:rsidRPr="00D2126A" w:rsidRDefault="0028385A" w:rsidP="00C93C76">
      <w:pPr>
        <w:keepNext/>
        <w:ind w:right="-2"/>
        <w:rPr>
          <w:iCs/>
          <w:noProof/>
          <w:color w:val="000000"/>
        </w:rPr>
      </w:pPr>
    </w:p>
    <w:p w14:paraId="586D5802" w14:textId="77777777" w:rsidR="00B52266" w:rsidRPr="00D2126A" w:rsidRDefault="000E5A86" w:rsidP="00AD65A7">
      <w:r>
        <w:t xml:space="preserve">Išsami informacija apie šį vaistą pateikiama Europos vaistų agentūros tinklalapyje </w:t>
      </w:r>
      <w:hyperlink r:id="rId17" w:history="1">
        <w:r>
          <w:rPr>
            <w:rStyle w:val="Hyperlink"/>
          </w:rPr>
          <w:t>http://www.ema.europa.eu/</w:t>
        </w:r>
      </w:hyperlink>
      <w:r>
        <w:t>.</w:t>
      </w:r>
    </w:p>
    <w:p w14:paraId="75D61AF7" w14:textId="77777777" w:rsidR="003A13F2" w:rsidRPr="00D2126A" w:rsidRDefault="003A13F2" w:rsidP="00730E0B">
      <w:pPr>
        <w:pStyle w:val="Date"/>
        <w:keepNext/>
      </w:pPr>
    </w:p>
    <w:p w14:paraId="31D5788E" w14:textId="77777777" w:rsidR="00001442" w:rsidRPr="00D2126A" w:rsidRDefault="000E5A86" w:rsidP="00730E0B">
      <w:pPr>
        <w:keepNext/>
        <w:rPr>
          <w:noProof/>
          <w:color w:val="000000"/>
        </w:rPr>
      </w:pPr>
      <w:r>
        <w:rPr>
          <w:color w:val="000000"/>
        </w:rPr>
        <w:t>Joje taip pat rasite nuorodas į kitus tinklalapius apie retas ligas ir jų gydymą.</w:t>
      </w:r>
    </w:p>
    <w:p w14:paraId="657EBF1E" w14:textId="77777777" w:rsidR="00813A2F" w:rsidRDefault="00813A2F" w:rsidP="00C93C76">
      <w:pPr>
        <w:pStyle w:val="Date"/>
        <w:rPr>
          <w:ins w:id="309" w:author="BMS" w:date="2025-01-30T13:38:00Z"/>
        </w:rPr>
      </w:pPr>
    </w:p>
    <w:p w14:paraId="4A76D271" w14:textId="75C9B037" w:rsidR="00265903" w:rsidRDefault="0004372A" w:rsidP="00265903">
      <w:pPr>
        <w:rPr>
          <w:ins w:id="310" w:author="BMS" w:date="2025-01-30T13:38:00Z"/>
        </w:rPr>
      </w:pPr>
      <w:r>
        <w:br w:type="page"/>
      </w:r>
    </w:p>
    <w:p w14:paraId="4B740C25" w14:textId="77777777" w:rsidR="00265903" w:rsidRDefault="00265903" w:rsidP="00265903">
      <w:pPr>
        <w:pStyle w:val="Date"/>
        <w:rPr>
          <w:ins w:id="311" w:author="BMS" w:date="2025-01-30T13:38:00Z"/>
        </w:rPr>
      </w:pPr>
    </w:p>
    <w:p w14:paraId="3E02D224" w14:textId="77777777" w:rsidR="00265903" w:rsidRDefault="00265903" w:rsidP="00265903">
      <w:pPr>
        <w:rPr>
          <w:ins w:id="312" w:author="BMS" w:date="2025-01-30T13:38:00Z"/>
        </w:rPr>
      </w:pPr>
    </w:p>
    <w:p w14:paraId="0D447BBC" w14:textId="77777777" w:rsidR="00265903" w:rsidRDefault="00265903" w:rsidP="00265903">
      <w:pPr>
        <w:pStyle w:val="Date"/>
        <w:rPr>
          <w:ins w:id="313" w:author="BMS" w:date="2025-01-30T13:38:00Z"/>
        </w:rPr>
      </w:pPr>
    </w:p>
    <w:p w14:paraId="174B87CF" w14:textId="77777777" w:rsidR="00265903" w:rsidRDefault="00265903" w:rsidP="00265903">
      <w:pPr>
        <w:rPr>
          <w:ins w:id="314" w:author="BMS" w:date="2025-01-30T13:38:00Z"/>
        </w:rPr>
      </w:pPr>
    </w:p>
    <w:p w14:paraId="47A5BFA1" w14:textId="77777777" w:rsidR="00265903" w:rsidRDefault="00265903" w:rsidP="00265903">
      <w:pPr>
        <w:pStyle w:val="Date"/>
        <w:rPr>
          <w:ins w:id="315" w:author="BMS" w:date="2025-01-30T13:38:00Z"/>
        </w:rPr>
      </w:pPr>
    </w:p>
    <w:p w14:paraId="3CB55C81" w14:textId="77777777" w:rsidR="00265903" w:rsidRDefault="00265903" w:rsidP="00265903">
      <w:pPr>
        <w:rPr>
          <w:ins w:id="316" w:author="BMS" w:date="2025-01-30T13:38:00Z"/>
        </w:rPr>
      </w:pPr>
    </w:p>
    <w:p w14:paraId="14AA929D" w14:textId="77777777" w:rsidR="00265903" w:rsidRDefault="00265903" w:rsidP="00265903">
      <w:pPr>
        <w:pStyle w:val="Date"/>
        <w:rPr>
          <w:ins w:id="317" w:author="BMS" w:date="2025-01-30T13:38:00Z"/>
        </w:rPr>
      </w:pPr>
    </w:p>
    <w:p w14:paraId="6EC74B07" w14:textId="77777777" w:rsidR="00265903" w:rsidRDefault="00265903" w:rsidP="00265903">
      <w:pPr>
        <w:rPr>
          <w:ins w:id="318" w:author="BMS" w:date="2025-01-30T13:38:00Z"/>
        </w:rPr>
      </w:pPr>
    </w:p>
    <w:p w14:paraId="6E963C02" w14:textId="77777777" w:rsidR="00265903" w:rsidRDefault="00265903" w:rsidP="00265903">
      <w:pPr>
        <w:pStyle w:val="Date"/>
        <w:rPr>
          <w:ins w:id="319" w:author="BMS" w:date="2025-01-30T13:38:00Z"/>
        </w:rPr>
      </w:pPr>
    </w:p>
    <w:p w14:paraId="14890B4B" w14:textId="77777777" w:rsidR="00265903" w:rsidRDefault="00265903" w:rsidP="00265903">
      <w:pPr>
        <w:rPr>
          <w:ins w:id="320" w:author="BMS" w:date="2025-01-30T13:38:00Z"/>
        </w:rPr>
      </w:pPr>
    </w:p>
    <w:p w14:paraId="68830BBE" w14:textId="77777777" w:rsidR="00265903" w:rsidRDefault="00265903" w:rsidP="00265903">
      <w:pPr>
        <w:pStyle w:val="Date"/>
        <w:rPr>
          <w:ins w:id="321" w:author="BMS" w:date="2025-01-30T13:38:00Z"/>
        </w:rPr>
      </w:pPr>
    </w:p>
    <w:p w14:paraId="06666D84" w14:textId="77777777" w:rsidR="00265903" w:rsidRDefault="00265903" w:rsidP="00265903">
      <w:pPr>
        <w:rPr>
          <w:ins w:id="322" w:author="BMS" w:date="2025-01-30T13:38:00Z"/>
        </w:rPr>
      </w:pPr>
    </w:p>
    <w:p w14:paraId="22840D3D" w14:textId="77777777" w:rsidR="00265903" w:rsidRDefault="00265903" w:rsidP="00265903">
      <w:pPr>
        <w:pStyle w:val="Date"/>
        <w:rPr>
          <w:ins w:id="323" w:author="BMS" w:date="2025-01-30T13:38:00Z"/>
        </w:rPr>
      </w:pPr>
    </w:p>
    <w:p w14:paraId="3EFC9E0C" w14:textId="77777777" w:rsidR="00265903" w:rsidRDefault="00265903" w:rsidP="00265903">
      <w:pPr>
        <w:rPr>
          <w:ins w:id="324" w:author="BMS" w:date="2025-01-30T13:38:00Z"/>
        </w:rPr>
      </w:pPr>
    </w:p>
    <w:p w14:paraId="7C4817BC" w14:textId="77777777" w:rsidR="00265903" w:rsidRDefault="00265903" w:rsidP="00265903">
      <w:pPr>
        <w:pStyle w:val="Date"/>
        <w:rPr>
          <w:ins w:id="325" w:author="BMS" w:date="2025-01-30T13:38:00Z"/>
        </w:rPr>
      </w:pPr>
    </w:p>
    <w:p w14:paraId="74C37E48" w14:textId="77777777" w:rsidR="00265903" w:rsidRDefault="00265903" w:rsidP="00265903">
      <w:pPr>
        <w:rPr>
          <w:ins w:id="326" w:author="BMS" w:date="2025-01-30T13:38:00Z"/>
        </w:rPr>
      </w:pPr>
    </w:p>
    <w:p w14:paraId="0AD07B15" w14:textId="77777777" w:rsidR="00265903" w:rsidRDefault="00265903" w:rsidP="00265903">
      <w:pPr>
        <w:pStyle w:val="Date"/>
        <w:rPr>
          <w:ins w:id="327" w:author="BMS" w:date="2025-01-30T13:38:00Z"/>
        </w:rPr>
      </w:pPr>
    </w:p>
    <w:p w14:paraId="7B0E8FE5" w14:textId="77777777" w:rsidR="00265903" w:rsidRDefault="00265903" w:rsidP="00265903">
      <w:pPr>
        <w:rPr>
          <w:ins w:id="328" w:author="BMS" w:date="2025-01-30T13:38:00Z"/>
        </w:rPr>
      </w:pPr>
    </w:p>
    <w:p w14:paraId="78B33807" w14:textId="77777777" w:rsidR="00265903" w:rsidRDefault="00265903" w:rsidP="00265903">
      <w:pPr>
        <w:pStyle w:val="Date"/>
        <w:rPr>
          <w:ins w:id="329" w:author="BMS" w:date="2025-01-30T13:38:00Z"/>
        </w:rPr>
      </w:pPr>
    </w:p>
    <w:p w14:paraId="0E795DDB" w14:textId="77777777" w:rsidR="00265903" w:rsidRDefault="00265903" w:rsidP="00265903">
      <w:pPr>
        <w:rPr>
          <w:ins w:id="330" w:author="BMS" w:date="2025-01-30T13:38:00Z"/>
        </w:rPr>
      </w:pPr>
    </w:p>
    <w:p w14:paraId="61125108" w14:textId="77777777" w:rsidR="00265903" w:rsidRDefault="00265903" w:rsidP="00265903">
      <w:pPr>
        <w:pStyle w:val="Date"/>
        <w:rPr>
          <w:ins w:id="331" w:author="BMS" w:date="2025-01-30T13:38:00Z"/>
        </w:rPr>
      </w:pPr>
    </w:p>
    <w:p w14:paraId="16BB7BC5" w14:textId="77777777" w:rsidR="00265903" w:rsidRDefault="00265903" w:rsidP="00265903">
      <w:pPr>
        <w:rPr>
          <w:ins w:id="332" w:author="BMS" w:date="2025-01-30T13:38:00Z"/>
        </w:rPr>
      </w:pPr>
    </w:p>
    <w:p w14:paraId="6965136C" w14:textId="77777777" w:rsidR="00265903" w:rsidRPr="00265903" w:rsidRDefault="00265903" w:rsidP="00171186">
      <w:pPr>
        <w:pStyle w:val="No-numheading3Agency"/>
        <w:keepNext w:val="0"/>
        <w:spacing w:before="0" w:after="0"/>
        <w:jc w:val="center"/>
        <w:outlineLvl w:val="9"/>
        <w:rPr>
          <w:ins w:id="333" w:author="BMS" w:date="2025-01-30T13:39:00Z"/>
          <w:rFonts w:ascii="Times New Roman" w:hAnsi="Times New Roman"/>
          <w:sz w:val="22"/>
        </w:rPr>
      </w:pPr>
      <w:ins w:id="334" w:author="BMS" w:date="2025-01-30T13:39:00Z">
        <w:del w:id="335" w:author="BMS" w:date="2025-02-03T11:56:00Z">
          <w:r w:rsidRPr="00265903" w:rsidDel="00D932CF">
            <w:rPr>
              <w:rFonts w:ascii="Times New Roman" w:hAnsi="Times New Roman"/>
              <w:sz w:val="22"/>
            </w:rPr>
            <w:delText>I</w:delText>
          </w:r>
        </w:del>
      </w:ins>
      <w:ins w:id="336" w:author="BMS" w:date="2025-02-03T11:56:00Z">
        <w:r w:rsidR="00D932CF">
          <w:rPr>
            <w:rFonts w:ascii="Times New Roman" w:hAnsi="Times New Roman"/>
            <w:sz w:val="22"/>
          </w:rPr>
          <w:t>IV</w:t>
        </w:r>
      </w:ins>
      <w:ins w:id="337" w:author="BMS" w:date="2025-01-30T13:39:00Z">
        <w:r w:rsidRPr="00265903">
          <w:rPr>
            <w:rFonts w:ascii="Times New Roman" w:hAnsi="Times New Roman"/>
            <w:sz w:val="22"/>
          </w:rPr>
          <w:t xml:space="preserve"> PRIEDAS</w:t>
        </w:r>
      </w:ins>
    </w:p>
    <w:p w14:paraId="65A6F6AA" w14:textId="77777777" w:rsidR="00265903" w:rsidRPr="009C3038" w:rsidRDefault="00265903" w:rsidP="00171186">
      <w:pPr>
        <w:pStyle w:val="BodytextAgency0"/>
        <w:spacing w:after="0" w:line="240" w:lineRule="auto"/>
        <w:rPr>
          <w:ins w:id="338" w:author="BMS" w:date="2025-01-30T13:39:00Z"/>
          <w:rFonts w:ascii="Times New Roman" w:hAnsi="Times New Roman"/>
          <w:sz w:val="22"/>
          <w:szCs w:val="22"/>
        </w:rPr>
      </w:pPr>
    </w:p>
    <w:p w14:paraId="5151CF31" w14:textId="214C8CD5" w:rsidR="00265903" w:rsidRPr="00265903" w:rsidRDefault="00B4220D" w:rsidP="00B4220D">
      <w:pPr>
        <w:pStyle w:val="TitleA"/>
        <w:outlineLvl w:val="0"/>
        <w:rPr>
          <w:ins w:id="339" w:author="BMS" w:date="2025-01-30T13:39:00Z"/>
        </w:rPr>
      </w:pPr>
      <w:ins w:id="340" w:author="BMS" w:date="2025-01-30T13:39:00Z">
        <w:r w:rsidRPr="00265903">
          <w:t>MOKSLINĖS IŠVADOS IR REGISTRACIJOS PAŽYMĖJIMO (-Ų) SĄLYGŲ KEITIMO PAGRINDAS</w:t>
        </w:r>
      </w:ins>
    </w:p>
    <w:p w14:paraId="176C8A63" w14:textId="77777777" w:rsidR="00265903" w:rsidRPr="00B52F27" w:rsidRDefault="00265903" w:rsidP="00265903">
      <w:pPr>
        <w:rPr>
          <w:ins w:id="341" w:author="BMS" w:date="2025-01-30T13:39:00Z"/>
          <w:lang w:val="x-none" w:eastAsia="x-none"/>
        </w:rPr>
      </w:pPr>
    </w:p>
    <w:p w14:paraId="3A05C4B1" w14:textId="77777777" w:rsidR="00265903" w:rsidRPr="00B52F27" w:rsidRDefault="00265903" w:rsidP="00265903">
      <w:pPr>
        <w:rPr>
          <w:ins w:id="342" w:author="BMS" w:date="2025-01-30T13:39:00Z"/>
          <w:lang w:val="x-none" w:eastAsia="x-none"/>
        </w:rPr>
      </w:pPr>
    </w:p>
    <w:p w14:paraId="0A579425" w14:textId="77777777" w:rsidR="00265903" w:rsidRPr="00265903" w:rsidRDefault="00265903" w:rsidP="00265903">
      <w:pPr>
        <w:pStyle w:val="DraftingNotesAgency"/>
        <w:spacing w:after="0" w:line="240" w:lineRule="auto"/>
        <w:rPr>
          <w:ins w:id="343" w:author="BMS" w:date="2025-01-30T13:39:00Z"/>
          <w:rFonts w:ascii="Times New Roman" w:hAnsi="Times New Roman"/>
          <w:b/>
          <w:bCs/>
          <w:i w:val="0"/>
          <w:color w:val="auto"/>
          <w:kern w:val="32"/>
          <w:sz w:val="22"/>
          <w:szCs w:val="22"/>
        </w:rPr>
      </w:pPr>
      <w:ins w:id="344" w:author="BMS" w:date="2025-01-30T13:39:00Z">
        <w:r w:rsidRPr="00B52F27">
          <w:br w:type="page"/>
        </w:r>
        <w:r w:rsidRPr="00265903">
          <w:rPr>
            <w:rFonts w:ascii="Times New Roman" w:hAnsi="Times New Roman"/>
            <w:b/>
            <w:i w:val="0"/>
            <w:color w:val="auto"/>
            <w:sz w:val="22"/>
            <w:szCs w:val="22"/>
          </w:rPr>
          <w:lastRenderedPageBreak/>
          <w:t>Mokslinės išvados</w:t>
        </w:r>
      </w:ins>
    </w:p>
    <w:p w14:paraId="5CDAFAC0" w14:textId="77777777" w:rsidR="00265903" w:rsidRPr="00265903" w:rsidRDefault="00265903" w:rsidP="00265903">
      <w:pPr>
        <w:pStyle w:val="BodytextAgency0"/>
        <w:spacing w:after="0" w:line="240" w:lineRule="auto"/>
        <w:rPr>
          <w:ins w:id="345" w:author="BMS" w:date="2025-01-30T13:39:00Z"/>
          <w:rFonts w:ascii="Times New Roman" w:hAnsi="Times New Roman"/>
          <w:sz w:val="22"/>
          <w:szCs w:val="22"/>
          <w:lang w:val="en-GB"/>
        </w:rPr>
      </w:pPr>
    </w:p>
    <w:p w14:paraId="57D27123" w14:textId="77777777" w:rsidR="00265903" w:rsidRPr="0055527A" w:rsidRDefault="007B05C2" w:rsidP="00265903">
      <w:pPr>
        <w:pStyle w:val="DraftingNotesAgency"/>
        <w:spacing w:after="0" w:line="240" w:lineRule="auto"/>
        <w:rPr>
          <w:ins w:id="346" w:author="BMS" w:date="2025-01-30T13:39:00Z"/>
          <w:rFonts w:ascii="Times New Roman" w:hAnsi="Times New Roman"/>
          <w:bCs/>
          <w:i w:val="0"/>
          <w:color w:val="auto"/>
          <w:kern w:val="32"/>
          <w:sz w:val="22"/>
          <w:szCs w:val="22"/>
        </w:rPr>
      </w:pPr>
      <w:ins w:id="347" w:author="BMS" w:date="2025-01-30T13:49:00Z">
        <w:r w:rsidRPr="0055527A">
          <w:rPr>
            <w:rFonts w:ascii="Times New Roman" w:hAnsi="Times New Roman"/>
            <w:i w:val="0"/>
            <w:color w:val="auto"/>
            <w:sz w:val="22"/>
            <w:szCs w:val="22"/>
          </w:rPr>
          <w:t>Atsižvelg</w:t>
        </w:r>
      </w:ins>
      <w:ins w:id="348" w:author="BMS" w:date="2025-01-30T15:09:00Z">
        <w:r w:rsidR="00620205">
          <w:rPr>
            <w:rFonts w:ascii="Times New Roman" w:hAnsi="Times New Roman"/>
            <w:i w:val="0"/>
            <w:color w:val="auto"/>
            <w:sz w:val="22"/>
            <w:szCs w:val="22"/>
          </w:rPr>
          <w:t>damas</w:t>
        </w:r>
      </w:ins>
      <w:ins w:id="349" w:author="BMS" w:date="2025-01-30T13:49:00Z">
        <w:r w:rsidRPr="0055527A">
          <w:rPr>
            <w:rFonts w:ascii="Times New Roman" w:hAnsi="Times New Roman"/>
            <w:i w:val="0"/>
            <w:color w:val="auto"/>
            <w:sz w:val="22"/>
            <w:szCs w:val="22"/>
          </w:rPr>
          <w:t xml:space="preserve"> į </w:t>
        </w:r>
      </w:ins>
      <w:ins w:id="350" w:author="BMS" w:date="2025-01-30T13:39:00Z">
        <w:r w:rsidR="00265903" w:rsidRPr="0055527A">
          <w:rPr>
            <w:rFonts w:ascii="Times New Roman" w:hAnsi="Times New Roman"/>
            <w:i w:val="0"/>
            <w:color w:val="auto"/>
            <w:sz w:val="22"/>
            <w:szCs w:val="22"/>
          </w:rPr>
          <w:t>Farmakologinio budrumo rizikos vertinimo komitet</w:t>
        </w:r>
      </w:ins>
      <w:ins w:id="351" w:author="BMS" w:date="2025-01-30T13:49:00Z">
        <w:r w:rsidRPr="0055527A">
          <w:rPr>
            <w:rFonts w:ascii="Times New Roman" w:hAnsi="Times New Roman"/>
            <w:i w:val="0"/>
            <w:color w:val="auto"/>
            <w:sz w:val="22"/>
            <w:szCs w:val="22"/>
          </w:rPr>
          <w:t>o</w:t>
        </w:r>
      </w:ins>
      <w:ins w:id="352" w:author="BMS" w:date="2025-01-30T13:39:00Z">
        <w:r w:rsidR="00265903" w:rsidRPr="0055527A">
          <w:rPr>
            <w:rFonts w:ascii="Times New Roman" w:hAnsi="Times New Roman"/>
            <w:i w:val="0"/>
            <w:color w:val="auto"/>
            <w:sz w:val="22"/>
            <w:szCs w:val="22"/>
          </w:rPr>
          <w:t xml:space="preserve"> (</w:t>
        </w:r>
        <w:r w:rsidR="00265903" w:rsidRPr="0055527A">
          <w:rPr>
            <w:rFonts w:ascii="Times New Roman" w:hAnsi="Times New Roman"/>
            <w:iCs/>
            <w:color w:val="auto"/>
            <w:sz w:val="22"/>
            <w:szCs w:val="22"/>
          </w:rPr>
          <w:t>PRAC</w:t>
        </w:r>
        <w:r w:rsidR="00265903" w:rsidRPr="0055527A">
          <w:rPr>
            <w:rFonts w:ascii="Times New Roman" w:hAnsi="Times New Roman"/>
            <w:i w:val="0"/>
            <w:color w:val="auto"/>
            <w:sz w:val="22"/>
            <w:szCs w:val="22"/>
          </w:rPr>
          <w:t xml:space="preserve">) parengtą </w:t>
        </w:r>
      </w:ins>
      <w:ins w:id="353" w:author="BMS" w:date="2025-01-30T13:46:00Z">
        <w:r w:rsidR="00265903" w:rsidRPr="0055527A">
          <w:rPr>
            <w:rFonts w:ascii="Times New Roman" w:hAnsi="Times New Roman"/>
            <w:i w:val="0"/>
            <w:color w:val="auto"/>
            <w:sz w:val="22"/>
            <w:szCs w:val="22"/>
          </w:rPr>
          <w:t xml:space="preserve">neintervencinio </w:t>
        </w:r>
      </w:ins>
      <w:ins w:id="354" w:author="BMS" w:date="2025-01-30T13:47:00Z">
        <w:r w:rsidRPr="0055527A">
          <w:rPr>
            <w:rFonts w:ascii="Times New Roman" w:hAnsi="Times New Roman"/>
            <w:i w:val="0"/>
            <w:color w:val="auto"/>
            <w:sz w:val="22"/>
            <w:szCs w:val="22"/>
          </w:rPr>
          <w:t xml:space="preserve">poregistracinio saugumo tyrimo </w:t>
        </w:r>
      </w:ins>
      <w:ins w:id="355" w:author="BMS" w:date="2025-01-30T13:48:00Z">
        <w:r w:rsidRPr="0055527A">
          <w:rPr>
            <w:rFonts w:ascii="Times New Roman" w:hAnsi="Times New Roman"/>
            <w:i w:val="0"/>
            <w:color w:val="auto"/>
            <w:sz w:val="22"/>
            <w:szCs w:val="22"/>
          </w:rPr>
          <w:t xml:space="preserve">galutinę </w:t>
        </w:r>
      </w:ins>
      <w:ins w:id="356" w:author="BMS" w:date="2025-01-30T13:47:00Z">
        <w:r w:rsidRPr="0055527A">
          <w:rPr>
            <w:rFonts w:ascii="Times New Roman" w:hAnsi="Times New Roman"/>
            <w:i w:val="0"/>
            <w:color w:val="auto"/>
            <w:sz w:val="22"/>
            <w:szCs w:val="22"/>
          </w:rPr>
          <w:t xml:space="preserve">ataskaitą </w:t>
        </w:r>
      </w:ins>
      <w:ins w:id="357" w:author="BMS" w:date="2025-01-30T13:51:00Z">
        <w:r w:rsidRPr="0055527A">
          <w:rPr>
            <w:rFonts w:ascii="Times New Roman" w:hAnsi="Times New Roman"/>
            <w:i w:val="0"/>
            <w:color w:val="auto"/>
            <w:sz w:val="22"/>
            <w:szCs w:val="22"/>
            <w:lang w:val="en-GB"/>
          </w:rPr>
          <w:t xml:space="preserve">dėl pirmiau minėto (-ų) vaistinio preparato (-ų), </w:t>
        </w:r>
      </w:ins>
      <w:ins w:id="358" w:author="BMS" w:date="2025-02-10T10:31:00Z">
        <w:r w:rsidR="00DB59B9" w:rsidRPr="00DB59B9">
          <w:rPr>
            <w:rFonts w:ascii="Times New Roman" w:hAnsi="Times New Roman"/>
            <w:i w:val="0"/>
            <w:color w:val="auto"/>
            <w:sz w:val="22"/>
            <w:szCs w:val="22"/>
            <w:lang w:val="en-GB"/>
          </w:rPr>
          <w:t xml:space="preserve">Žmonėms skirtų vaistinių preparatų komitetas </w:t>
        </w:r>
        <w:r w:rsidR="00DB59B9">
          <w:rPr>
            <w:rFonts w:ascii="Times New Roman" w:hAnsi="Times New Roman"/>
            <w:i w:val="0"/>
            <w:color w:val="auto"/>
            <w:sz w:val="22"/>
            <w:szCs w:val="22"/>
            <w:lang w:val="en-GB"/>
          </w:rPr>
          <w:t>(</w:t>
        </w:r>
      </w:ins>
      <w:ins w:id="359" w:author="BMS" w:date="2025-01-30T13:51:00Z">
        <w:r w:rsidRPr="0055527A">
          <w:rPr>
            <w:rFonts w:ascii="Times New Roman" w:hAnsi="Times New Roman"/>
            <w:iCs/>
            <w:color w:val="auto"/>
            <w:sz w:val="22"/>
            <w:szCs w:val="22"/>
          </w:rPr>
          <w:t>CHMP</w:t>
        </w:r>
      </w:ins>
      <w:ins w:id="360" w:author="BMS" w:date="2025-02-10T10:31:00Z">
        <w:r w:rsidR="00DB59B9">
          <w:rPr>
            <w:rFonts w:ascii="Times New Roman" w:hAnsi="Times New Roman"/>
            <w:iCs/>
            <w:color w:val="auto"/>
            <w:sz w:val="22"/>
            <w:szCs w:val="22"/>
          </w:rPr>
          <w:t>)</w:t>
        </w:r>
      </w:ins>
      <w:ins w:id="361" w:author="BMS" w:date="2025-01-30T13:51:00Z">
        <w:r w:rsidRPr="0055527A">
          <w:rPr>
            <w:rFonts w:ascii="Times New Roman" w:hAnsi="Times New Roman"/>
            <w:i w:val="0"/>
            <w:color w:val="auto"/>
            <w:sz w:val="22"/>
            <w:szCs w:val="22"/>
          </w:rPr>
          <w:t xml:space="preserve"> </w:t>
        </w:r>
      </w:ins>
      <w:ins w:id="362" w:author="BMS" w:date="2025-01-30T13:39:00Z">
        <w:r w:rsidR="00265903" w:rsidRPr="0055527A">
          <w:rPr>
            <w:rFonts w:ascii="Times New Roman" w:hAnsi="Times New Roman"/>
            <w:i w:val="0"/>
            <w:color w:val="auto"/>
            <w:sz w:val="22"/>
            <w:szCs w:val="22"/>
          </w:rPr>
          <w:t>padarė toliau išdėstytas mokslines išvadas.</w:t>
        </w:r>
      </w:ins>
    </w:p>
    <w:p w14:paraId="3F4B404E" w14:textId="77777777" w:rsidR="00265903" w:rsidRPr="0055527A" w:rsidRDefault="00265903" w:rsidP="00265903">
      <w:pPr>
        <w:pStyle w:val="DraftingNotesAgency"/>
        <w:spacing w:after="0" w:line="240" w:lineRule="auto"/>
        <w:rPr>
          <w:ins w:id="363" w:author="BMS" w:date="2025-01-30T13:42:00Z"/>
          <w:rFonts w:ascii="Times New Roman" w:hAnsi="Times New Roman"/>
          <w:bCs/>
          <w:i w:val="0"/>
          <w:color w:val="auto"/>
          <w:kern w:val="32"/>
          <w:sz w:val="22"/>
          <w:szCs w:val="22"/>
          <w:lang w:val="en-GB"/>
        </w:rPr>
      </w:pPr>
    </w:p>
    <w:p w14:paraId="44EEBC17" w14:textId="77777777" w:rsidR="007B05C2" w:rsidRPr="0055527A" w:rsidRDefault="007B05C2" w:rsidP="0055527A">
      <w:pPr>
        <w:pStyle w:val="DraftingNotesAgency"/>
        <w:spacing w:after="0" w:line="240" w:lineRule="auto"/>
        <w:rPr>
          <w:ins w:id="364" w:author="BMS" w:date="2025-01-30T13:52:00Z"/>
          <w:rFonts w:ascii="Times New Roman" w:hAnsi="Times New Roman"/>
          <w:i w:val="0"/>
          <w:color w:val="auto"/>
          <w:sz w:val="22"/>
          <w:szCs w:val="22"/>
          <w:lang w:val="en-GB"/>
        </w:rPr>
      </w:pPr>
      <w:ins w:id="365" w:author="BMS" w:date="2025-01-30T13:52:00Z">
        <w:r w:rsidRPr="0055527A">
          <w:rPr>
            <w:rFonts w:ascii="Times New Roman" w:hAnsi="Times New Roman"/>
            <w:i w:val="0"/>
            <w:color w:val="auto"/>
            <w:sz w:val="22"/>
            <w:szCs w:val="22"/>
            <w:lang w:val="en-GB"/>
          </w:rPr>
          <w:t>Tyrimas CC-5013-MDS-012 buvo r</w:t>
        </w:r>
      </w:ins>
      <w:ins w:id="366" w:author="BMS" w:date="2025-01-30T13:53:00Z">
        <w:r w:rsidRPr="0055527A">
          <w:rPr>
            <w:rFonts w:ascii="Times New Roman" w:hAnsi="Times New Roman"/>
            <w:i w:val="0"/>
            <w:color w:val="auto"/>
            <w:sz w:val="22"/>
            <w:szCs w:val="22"/>
            <w:lang w:val="en-GB"/>
          </w:rPr>
          <w:t xml:space="preserve">egistracijos </w:t>
        </w:r>
      </w:ins>
      <w:ins w:id="367" w:author="BMS" w:date="2025-01-30T13:52:00Z">
        <w:r w:rsidRPr="0055527A">
          <w:rPr>
            <w:rFonts w:ascii="Times New Roman" w:hAnsi="Times New Roman"/>
            <w:i w:val="0"/>
            <w:color w:val="auto"/>
            <w:sz w:val="22"/>
            <w:szCs w:val="22"/>
            <w:lang w:val="en-GB"/>
          </w:rPr>
          <w:t xml:space="preserve">sąlyga, todėl </w:t>
        </w:r>
      </w:ins>
      <w:ins w:id="368" w:author="BMS" w:date="2025-01-30T14:00:00Z">
        <w:r w:rsidR="0055527A" w:rsidRPr="0055527A">
          <w:rPr>
            <w:rFonts w:ascii="Times New Roman" w:hAnsi="Times New Roman"/>
            <w:i w:val="0"/>
            <w:color w:val="auto"/>
            <w:sz w:val="22"/>
            <w:szCs w:val="22"/>
            <w:lang w:val="en-GB"/>
          </w:rPr>
          <w:t xml:space="preserve">turi būti atnaujintas </w:t>
        </w:r>
      </w:ins>
      <w:ins w:id="369" w:author="BMS" w:date="2025-01-30T13:52:00Z">
        <w:r w:rsidRPr="0055527A">
          <w:rPr>
            <w:rFonts w:ascii="Times New Roman" w:hAnsi="Times New Roman"/>
            <w:i w:val="0"/>
            <w:color w:val="auto"/>
            <w:sz w:val="22"/>
            <w:szCs w:val="22"/>
            <w:lang w:val="en-GB"/>
          </w:rPr>
          <w:t xml:space="preserve">II priedas, nes tyrimas </w:t>
        </w:r>
      </w:ins>
      <w:ins w:id="370" w:author="BMS" w:date="2025-01-30T14:00:00Z">
        <w:r w:rsidR="0055527A" w:rsidRPr="0055527A">
          <w:rPr>
            <w:rFonts w:ascii="Times New Roman" w:hAnsi="Times New Roman"/>
            <w:i w:val="0"/>
            <w:color w:val="auto"/>
            <w:sz w:val="22"/>
            <w:szCs w:val="22"/>
            <w:lang w:val="en-GB"/>
          </w:rPr>
          <w:t>yra</w:t>
        </w:r>
      </w:ins>
      <w:ins w:id="371" w:author="BMS" w:date="2025-01-30T13:52:00Z">
        <w:r w:rsidRPr="0055527A">
          <w:rPr>
            <w:rFonts w:ascii="Times New Roman" w:hAnsi="Times New Roman"/>
            <w:i w:val="0"/>
            <w:color w:val="auto"/>
            <w:sz w:val="22"/>
            <w:szCs w:val="22"/>
            <w:lang w:val="en-GB"/>
          </w:rPr>
          <w:t xml:space="preserve"> baigtas.</w:t>
        </w:r>
      </w:ins>
    </w:p>
    <w:p w14:paraId="15B28A56" w14:textId="77777777" w:rsidR="007B05C2" w:rsidRPr="0055527A" w:rsidRDefault="007B05C2" w:rsidP="0055527A">
      <w:pPr>
        <w:pStyle w:val="DraftingNotesAgency"/>
        <w:spacing w:after="0" w:line="240" w:lineRule="auto"/>
        <w:rPr>
          <w:ins w:id="372" w:author="BMS" w:date="2025-01-30T13:52:00Z"/>
          <w:rFonts w:ascii="Times New Roman" w:hAnsi="Times New Roman"/>
          <w:i w:val="0"/>
          <w:color w:val="auto"/>
          <w:sz w:val="22"/>
          <w:szCs w:val="22"/>
          <w:lang w:val="en-GB"/>
        </w:rPr>
      </w:pPr>
    </w:p>
    <w:p w14:paraId="7D71BFC2" w14:textId="77777777" w:rsidR="007B05C2" w:rsidRPr="0055527A" w:rsidRDefault="007B05C2" w:rsidP="0055527A">
      <w:pPr>
        <w:pStyle w:val="DraftingNotesAgency"/>
        <w:spacing w:after="0" w:line="240" w:lineRule="auto"/>
        <w:rPr>
          <w:ins w:id="373" w:author="BMS" w:date="2025-01-30T13:52:00Z"/>
          <w:rFonts w:ascii="Times New Roman" w:hAnsi="Times New Roman"/>
          <w:i w:val="0"/>
          <w:color w:val="auto"/>
          <w:sz w:val="22"/>
          <w:szCs w:val="22"/>
          <w:lang w:val="en-GB"/>
        </w:rPr>
      </w:pPr>
      <w:ins w:id="374" w:author="BMS" w:date="2025-01-30T13:52:00Z">
        <w:r w:rsidRPr="0055527A">
          <w:rPr>
            <w:rFonts w:ascii="Times New Roman" w:hAnsi="Times New Roman"/>
            <w:i w:val="0"/>
            <w:color w:val="auto"/>
            <w:sz w:val="22"/>
            <w:szCs w:val="22"/>
            <w:lang w:val="en-GB"/>
          </w:rPr>
          <w:t xml:space="preserve">Todėl, atsižvelgdamas į turimus </w:t>
        </w:r>
      </w:ins>
      <w:ins w:id="375" w:author="BMS" w:date="2025-01-30T13:55:00Z">
        <w:r w:rsidRPr="0055527A">
          <w:rPr>
            <w:rFonts w:ascii="Times New Roman" w:hAnsi="Times New Roman"/>
            <w:i w:val="0"/>
            <w:color w:val="auto"/>
            <w:sz w:val="22"/>
            <w:szCs w:val="22"/>
          </w:rPr>
          <w:t>poregistracinio saugumo tyrimo at</w:t>
        </w:r>
      </w:ins>
      <w:ins w:id="376" w:author="BMS" w:date="2025-01-30T13:56:00Z">
        <w:r w:rsidRPr="0055527A">
          <w:rPr>
            <w:rFonts w:ascii="Times New Roman" w:hAnsi="Times New Roman"/>
            <w:i w:val="0"/>
            <w:color w:val="auto"/>
            <w:sz w:val="22"/>
            <w:szCs w:val="22"/>
          </w:rPr>
          <w:t xml:space="preserve">askaitos </w:t>
        </w:r>
      </w:ins>
      <w:ins w:id="377" w:author="BMS" w:date="2025-01-30T13:52:00Z">
        <w:r w:rsidRPr="0055527A">
          <w:rPr>
            <w:rFonts w:ascii="Times New Roman" w:hAnsi="Times New Roman"/>
            <w:i w:val="0"/>
            <w:color w:val="auto"/>
            <w:sz w:val="22"/>
            <w:szCs w:val="22"/>
            <w:lang w:val="en-GB"/>
          </w:rPr>
          <w:t xml:space="preserve">duomenis </w:t>
        </w:r>
        <w:r w:rsidRPr="0055527A">
          <w:rPr>
            <w:rFonts w:ascii="Times New Roman" w:hAnsi="Times New Roman"/>
            <w:iCs/>
            <w:color w:val="auto"/>
            <w:sz w:val="22"/>
            <w:szCs w:val="22"/>
            <w:lang w:val="en-GB"/>
          </w:rPr>
          <w:t>PRAC</w:t>
        </w:r>
        <w:r w:rsidRPr="0055527A">
          <w:rPr>
            <w:rFonts w:ascii="Times New Roman" w:hAnsi="Times New Roman"/>
            <w:i w:val="0"/>
            <w:color w:val="auto"/>
            <w:sz w:val="22"/>
            <w:szCs w:val="22"/>
            <w:lang w:val="en-GB"/>
          </w:rPr>
          <w:t xml:space="preserve"> nusprendė, kad r</w:t>
        </w:r>
      </w:ins>
      <w:ins w:id="378" w:author="BMS" w:date="2025-01-30T13:56:00Z">
        <w:r w:rsidRPr="0055527A">
          <w:rPr>
            <w:rFonts w:ascii="Times New Roman" w:hAnsi="Times New Roman"/>
            <w:i w:val="0"/>
            <w:color w:val="auto"/>
            <w:sz w:val="22"/>
            <w:szCs w:val="22"/>
            <w:lang w:val="en-GB"/>
          </w:rPr>
          <w:t>egistracijos</w:t>
        </w:r>
      </w:ins>
      <w:ins w:id="379" w:author="BMS" w:date="2025-01-30T13:59:00Z">
        <w:r w:rsidR="0055527A" w:rsidRPr="0055527A">
          <w:rPr>
            <w:rFonts w:ascii="Times New Roman" w:hAnsi="Times New Roman"/>
            <w:i w:val="0"/>
            <w:color w:val="auto"/>
            <w:sz w:val="22"/>
            <w:szCs w:val="22"/>
            <w:lang w:val="en-GB"/>
          </w:rPr>
          <w:t xml:space="preserve"> pažymėjimo</w:t>
        </w:r>
      </w:ins>
      <w:ins w:id="380" w:author="BMS" w:date="2025-01-30T13:52:00Z">
        <w:r w:rsidRPr="0055527A">
          <w:rPr>
            <w:rFonts w:ascii="Times New Roman" w:hAnsi="Times New Roman"/>
            <w:i w:val="0"/>
            <w:color w:val="auto"/>
            <w:sz w:val="22"/>
            <w:szCs w:val="22"/>
            <w:lang w:val="en-GB"/>
          </w:rPr>
          <w:t xml:space="preserve"> sąlygų </w:t>
        </w:r>
      </w:ins>
      <w:ins w:id="381" w:author="BMS" w:date="2025-01-30T13:57:00Z">
        <w:r w:rsidRPr="0055527A">
          <w:rPr>
            <w:rFonts w:ascii="Times New Roman" w:hAnsi="Times New Roman"/>
            <w:i w:val="0"/>
            <w:color w:val="auto"/>
            <w:sz w:val="22"/>
            <w:szCs w:val="22"/>
            <w:lang w:val="en-GB"/>
          </w:rPr>
          <w:t>pa</w:t>
        </w:r>
      </w:ins>
      <w:ins w:id="382" w:author="BMS" w:date="2025-01-30T13:52:00Z">
        <w:r w:rsidRPr="0055527A">
          <w:rPr>
            <w:rFonts w:ascii="Times New Roman" w:hAnsi="Times New Roman"/>
            <w:i w:val="0"/>
            <w:color w:val="auto"/>
            <w:sz w:val="22"/>
            <w:szCs w:val="22"/>
            <w:lang w:val="en-GB"/>
          </w:rPr>
          <w:t>keitimai yra pagrįsti.</w:t>
        </w:r>
      </w:ins>
    </w:p>
    <w:p w14:paraId="0FD6705D" w14:textId="77777777" w:rsidR="007B05C2" w:rsidRPr="0055527A" w:rsidRDefault="007B05C2" w:rsidP="0055527A">
      <w:pPr>
        <w:pStyle w:val="DraftingNotesAgency"/>
        <w:spacing w:after="0" w:line="240" w:lineRule="auto"/>
        <w:rPr>
          <w:ins w:id="383" w:author="BMS" w:date="2025-01-30T13:52:00Z"/>
          <w:rFonts w:ascii="Times New Roman" w:hAnsi="Times New Roman"/>
          <w:i w:val="0"/>
          <w:color w:val="auto"/>
          <w:sz w:val="22"/>
          <w:szCs w:val="22"/>
          <w:lang w:val="en-GB"/>
        </w:rPr>
      </w:pPr>
    </w:p>
    <w:p w14:paraId="30A14F11" w14:textId="77777777" w:rsidR="007B05C2" w:rsidRPr="0055527A" w:rsidRDefault="007B05C2" w:rsidP="0055527A">
      <w:pPr>
        <w:pStyle w:val="DraftingNotesAgency"/>
        <w:spacing w:after="0" w:line="240" w:lineRule="auto"/>
        <w:rPr>
          <w:ins w:id="384" w:author="BMS" w:date="2025-01-30T13:52:00Z"/>
          <w:rFonts w:ascii="Times New Roman" w:hAnsi="Times New Roman"/>
          <w:i w:val="0"/>
          <w:color w:val="auto"/>
          <w:sz w:val="22"/>
          <w:szCs w:val="22"/>
          <w:lang w:val="en-GB"/>
        </w:rPr>
      </w:pPr>
      <w:ins w:id="385" w:author="BMS" w:date="2025-01-30T13:52:00Z">
        <w:r w:rsidRPr="00997E2A">
          <w:rPr>
            <w:rFonts w:ascii="Times New Roman" w:hAnsi="Times New Roman"/>
            <w:iCs/>
            <w:color w:val="auto"/>
            <w:sz w:val="22"/>
            <w:szCs w:val="22"/>
            <w:lang w:val="en-GB"/>
          </w:rPr>
          <w:t>PRAC</w:t>
        </w:r>
        <w:r w:rsidRPr="0055527A">
          <w:rPr>
            <w:rFonts w:ascii="Times New Roman" w:hAnsi="Times New Roman"/>
            <w:i w:val="0"/>
            <w:color w:val="auto"/>
            <w:sz w:val="22"/>
            <w:szCs w:val="22"/>
            <w:lang w:val="en-GB"/>
          </w:rPr>
          <w:t xml:space="preserve"> nusprendė, kad atnaujintas RVP yra priimtinas.</w:t>
        </w:r>
      </w:ins>
    </w:p>
    <w:p w14:paraId="37630A41" w14:textId="77777777" w:rsidR="007B05C2" w:rsidRPr="0055527A" w:rsidRDefault="007B05C2" w:rsidP="0055527A">
      <w:pPr>
        <w:pStyle w:val="DraftingNotesAgency"/>
        <w:spacing w:after="0" w:line="240" w:lineRule="auto"/>
        <w:rPr>
          <w:ins w:id="386" w:author="BMS" w:date="2025-01-30T13:52:00Z"/>
          <w:rFonts w:ascii="Times New Roman" w:hAnsi="Times New Roman"/>
          <w:i w:val="0"/>
          <w:color w:val="auto"/>
          <w:sz w:val="22"/>
          <w:szCs w:val="22"/>
          <w:lang w:val="en-GB"/>
        </w:rPr>
      </w:pPr>
    </w:p>
    <w:p w14:paraId="6D8D399A" w14:textId="77777777" w:rsidR="007B05C2" w:rsidRDefault="007B05C2" w:rsidP="007B05C2">
      <w:pPr>
        <w:pStyle w:val="DraftingNotesAgency"/>
        <w:spacing w:after="0" w:line="240" w:lineRule="auto"/>
        <w:rPr>
          <w:ins w:id="387" w:author="BMS" w:date="2025-01-30T13:52:00Z"/>
          <w:rFonts w:ascii="Times New Roman" w:hAnsi="Times New Roman"/>
          <w:i w:val="0"/>
          <w:sz w:val="22"/>
          <w:szCs w:val="22"/>
          <w:lang w:val="en-GB"/>
        </w:rPr>
      </w:pPr>
      <w:ins w:id="388" w:author="BMS" w:date="2025-01-30T13:52:00Z">
        <w:r w:rsidRPr="00997E2A">
          <w:rPr>
            <w:rFonts w:ascii="Times New Roman" w:hAnsi="Times New Roman"/>
            <w:iCs/>
            <w:color w:val="auto"/>
            <w:sz w:val="22"/>
            <w:szCs w:val="22"/>
            <w:lang w:val="en-GB"/>
          </w:rPr>
          <w:t>CHMP</w:t>
        </w:r>
        <w:r w:rsidRPr="0055527A">
          <w:rPr>
            <w:rFonts w:ascii="Times New Roman" w:hAnsi="Times New Roman"/>
            <w:i w:val="0"/>
            <w:color w:val="auto"/>
            <w:sz w:val="22"/>
            <w:szCs w:val="22"/>
            <w:lang w:val="en-GB"/>
          </w:rPr>
          <w:t xml:space="preserve"> sutinka su </w:t>
        </w:r>
        <w:r w:rsidRPr="00997E2A">
          <w:rPr>
            <w:rFonts w:ascii="Times New Roman" w:hAnsi="Times New Roman"/>
            <w:iCs/>
            <w:color w:val="auto"/>
            <w:sz w:val="22"/>
            <w:szCs w:val="22"/>
            <w:lang w:val="en-GB"/>
          </w:rPr>
          <w:t xml:space="preserve">PRAC </w:t>
        </w:r>
        <w:r w:rsidRPr="0055527A">
          <w:rPr>
            <w:rFonts w:ascii="Times New Roman" w:hAnsi="Times New Roman"/>
            <w:i w:val="0"/>
            <w:color w:val="auto"/>
            <w:sz w:val="22"/>
            <w:szCs w:val="22"/>
            <w:lang w:val="en-GB"/>
          </w:rPr>
          <w:t>padarytomis mokslinėmis išvadomis</w:t>
        </w:r>
        <w:r w:rsidRPr="007B05C2">
          <w:rPr>
            <w:rFonts w:ascii="Times New Roman" w:hAnsi="Times New Roman"/>
            <w:i w:val="0"/>
            <w:sz w:val="22"/>
            <w:szCs w:val="22"/>
            <w:lang w:val="en-GB"/>
          </w:rPr>
          <w:t>.</w:t>
        </w:r>
      </w:ins>
    </w:p>
    <w:p w14:paraId="5DE7A88D" w14:textId="77777777" w:rsidR="00265903" w:rsidRPr="00265903" w:rsidRDefault="00265903" w:rsidP="00265903">
      <w:pPr>
        <w:keepNext/>
        <w:widowControl w:val="0"/>
        <w:autoSpaceDE w:val="0"/>
        <w:autoSpaceDN w:val="0"/>
        <w:adjustRightInd w:val="0"/>
        <w:ind w:right="120"/>
        <w:rPr>
          <w:ins w:id="389" w:author="BMS" w:date="2025-01-30T13:39:00Z"/>
          <w:rFonts w:eastAsia="Verdana"/>
          <w:bCs/>
          <w:kern w:val="32"/>
          <w:lang w:val="x-none" w:eastAsia="x-none"/>
        </w:rPr>
      </w:pPr>
    </w:p>
    <w:p w14:paraId="1B3A20BC" w14:textId="77777777" w:rsidR="00265903" w:rsidRPr="00265903" w:rsidRDefault="00265903" w:rsidP="00171186">
      <w:pPr>
        <w:pStyle w:val="No-numheading3Agency"/>
        <w:spacing w:before="0" w:after="0"/>
        <w:outlineLvl w:val="9"/>
        <w:rPr>
          <w:ins w:id="390" w:author="BMS" w:date="2025-01-30T13:39:00Z"/>
          <w:rFonts w:ascii="Times New Roman" w:hAnsi="Times New Roman"/>
          <w:sz w:val="22"/>
        </w:rPr>
      </w:pPr>
      <w:ins w:id="391" w:author="BMS" w:date="2025-01-30T13:39:00Z">
        <w:r w:rsidRPr="00265903">
          <w:rPr>
            <w:rFonts w:ascii="Times New Roman" w:hAnsi="Times New Roman"/>
            <w:sz w:val="22"/>
          </w:rPr>
          <w:t>Priežastys, dėl kurių rekomenduojama keisti registracijos pažymėjimo (-ų) sąlygas</w:t>
        </w:r>
      </w:ins>
    </w:p>
    <w:p w14:paraId="20069B46" w14:textId="77777777" w:rsidR="00265903" w:rsidRPr="00265903" w:rsidRDefault="00265903" w:rsidP="00265903">
      <w:pPr>
        <w:pStyle w:val="BodytextAgency0"/>
        <w:spacing w:after="0" w:line="240" w:lineRule="auto"/>
        <w:rPr>
          <w:ins w:id="392" w:author="BMS" w:date="2025-01-30T13:39:00Z"/>
          <w:rFonts w:ascii="Times New Roman" w:hAnsi="Times New Roman"/>
          <w:sz w:val="22"/>
          <w:szCs w:val="22"/>
          <w:lang w:val="en-GB"/>
        </w:rPr>
      </w:pPr>
    </w:p>
    <w:p w14:paraId="387F9124" w14:textId="77777777" w:rsidR="00265903" w:rsidRPr="00265903" w:rsidRDefault="00265903" w:rsidP="00265903">
      <w:pPr>
        <w:pStyle w:val="BodytextAgency0"/>
        <w:spacing w:after="0" w:line="240" w:lineRule="auto"/>
        <w:rPr>
          <w:ins w:id="393" w:author="BMS" w:date="2025-01-30T13:39:00Z"/>
          <w:rFonts w:ascii="Times New Roman" w:hAnsi="Times New Roman"/>
          <w:sz w:val="22"/>
          <w:szCs w:val="22"/>
        </w:rPr>
      </w:pPr>
      <w:ins w:id="394" w:author="BMS" w:date="2025-01-30T13:39:00Z">
        <w:r w:rsidRPr="00265903">
          <w:rPr>
            <w:rFonts w:ascii="Times New Roman" w:hAnsi="Times New Roman"/>
            <w:sz w:val="22"/>
            <w:szCs w:val="22"/>
          </w:rPr>
          <w:t xml:space="preserve">Remdamasis mokslinėmis išvadomis dėl </w:t>
        </w:r>
      </w:ins>
      <w:ins w:id="395" w:author="BMS" w:date="2025-01-30T13:58:00Z">
        <w:r w:rsidR="0055527A" w:rsidRPr="007B05C2">
          <w:rPr>
            <w:rFonts w:ascii="Times New Roman" w:hAnsi="Times New Roman"/>
            <w:sz w:val="22"/>
            <w:szCs w:val="22"/>
            <w:lang w:val="en-GB"/>
          </w:rPr>
          <w:t>pirmiau minėto (-ų) vaistinio preparato (-ų)</w:t>
        </w:r>
      </w:ins>
      <w:ins w:id="396" w:author="BMS" w:date="2025-01-30T13:39:00Z">
        <w:r w:rsidRPr="00265903">
          <w:rPr>
            <w:rFonts w:ascii="Times New Roman" w:hAnsi="Times New Roman"/>
            <w:sz w:val="22"/>
            <w:szCs w:val="22"/>
          </w:rPr>
          <w:t xml:space="preserve">, </w:t>
        </w:r>
        <w:r w:rsidRPr="00265903">
          <w:rPr>
            <w:rFonts w:ascii="Times New Roman" w:hAnsi="Times New Roman"/>
            <w:i/>
            <w:iCs/>
            <w:sz w:val="22"/>
            <w:szCs w:val="22"/>
          </w:rPr>
          <w:t>CHMP</w:t>
        </w:r>
        <w:r w:rsidRPr="00265903">
          <w:rPr>
            <w:rFonts w:ascii="Times New Roman" w:hAnsi="Times New Roman"/>
            <w:sz w:val="22"/>
            <w:szCs w:val="22"/>
          </w:rPr>
          <w:t xml:space="preserve"> laikosi nuomonės, kad naudos ir rizikos santykis yra nepakitęs su sąlyga, kad bus padaryti pasiūlyti vaistinio preparato informacinių dokumentų pakeitimai.</w:t>
        </w:r>
      </w:ins>
    </w:p>
    <w:p w14:paraId="10EFDB36" w14:textId="77777777" w:rsidR="00265903" w:rsidRPr="00265903" w:rsidRDefault="00265903" w:rsidP="00265903">
      <w:pPr>
        <w:pStyle w:val="BodytextAgency0"/>
        <w:spacing w:after="0" w:line="240" w:lineRule="auto"/>
        <w:rPr>
          <w:ins w:id="397" w:author="BMS" w:date="2025-01-30T13:39:00Z"/>
          <w:rFonts w:ascii="Times New Roman" w:hAnsi="Times New Roman"/>
          <w:snapToGrid w:val="0"/>
          <w:sz w:val="22"/>
          <w:szCs w:val="22"/>
          <w:lang w:val="en-GB"/>
        </w:rPr>
      </w:pPr>
    </w:p>
    <w:p w14:paraId="5CB964E2" w14:textId="77777777" w:rsidR="00265903" w:rsidRPr="00265903" w:rsidRDefault="00265903" w:rsidP="00265903">
      <w:pPr>
        <w:pStyle w:val="BodytextAgency0"/>
        <w:spacing w:after="0" w:line="240" w:lineRule="auto"/>
        <w:rPr>
          <w:ins w:id="398" w:author="BMS" w:date="2025-01-30T13:39:00Z"/>
          <w:rFonts w:ascii="Times New Roman" w:hAnsi="Times New Roman"/>
          <w:snapToGrid w:val="0"/>
          <w:sz w:val="22"/>
          <w:szCs w:val="22"/>
        </w:rPr>
      </w:pPr>
      <w:ins w:id="399" w:author="BMS" w:date="2025-01-30T13:39:00Z">
        <w:r w:rsidRPr="00265903">
          <w:rPr>
            <w:rFonts w:ascii="Times New Roman" w:hAnsi="Times New Roman"/>
            <w:i/>
            <w:iCs/>
            <w:snapToGrid w:val="0"/>
            <w:sz w:val="22"/>
            <w:szCs w:val="22"/>
          </w:rPr>
          <w:t>CHMP</w:t>
        </w:r>
        <w:r w:rsidRPr="00265903">
          <w:rPr>
            <w:rFonts w:ascii="Times New Roman" w:hAnsi="Times New Roman"/>
            <w:snapToGrid w:val="0"/>
            <w:sz w:val="22"/>
            <w:szCs w:val="22"/>
          </w:rPr>
          <w:t xml:space="preserve"> rekomenduoja pakeisti registracijos pažymėjimo (-ų) sąlygas.</w:t>
        </w:r>
      </w:ins>
    </w:p>
    <w:p w14:paraId="4F6009C4" w14:textId="77777777" w:rsidR="00265903" w:rsidRPr="00265903" w:rsidRDefault="00265903" w:rsidP="00265903">
      <w:pPr>
        <w:rPr>
          <w:ins w:id="400" w:author="BMS" w:date="2025-01-30T13:39:00Z"/>
          <w:lang w:val="x-none"/>
        </w:rPr>
      </w:pPr>
    </w:p>
    <w:p w14:paraId="30E3DB45" w14:textId="77777777" w:rsidR="00265903" w:rsidRPr="00265903" w:rsidRDefault="00265903" w:rsidP="0055527A"/>
    <w:sectPr w:rsidR="00265903" w:rsidRPr="00265903" w:rsidSect="006168A4">
      <w:footerReference w:type="even" r:id="rId18"/>
      <w:footerReference w:type="default" r:id="rId19"/>
      <w:footerReference w:type="first" r:id="rId20"/>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93EB" w14:textId="77777777" w:rsidR="002115EE" w:rsidRDefault="002115EE">
      <w:r>
        <w:separator/>
      </w:r>
    </w:p>
  </w:endnote>
  <w:endnote w:type="continuationSeparator" w:id="0">
    <w:p w14:paraId="464A5E00" w14:textId="77777777" w:rsidR="002115EE" w:rsidRDefault="0021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7A5"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DF168DF"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033B" w14:textId="77777777" w:rsidR="00FD34F3" w:rsidRDefault="00FD34F3">
    <w:pPr>
      <w:pStyle w:val="Footer"/>
      <w:jc w:val="center"/>
    </w:pPr>
    <w:r>
      <w:fldChar w:fldCharType="begin"/>
    </w:r>
    <w:r>
      <w:instrText xml:space="preserve"> PAGE   \* MERGEFORMAT </w:instrText>
    </w:r>
    <w:r>
      <w:fldChar w:fldCharType="separate"/>
    </w:r>
    <w:r w:rsidR="00F50CA5">
      <w:t>107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B2C6" w14:textId="77777777" w:rsidR="001F0904" w:rsidRDefault="00B52CEE" w:rsidP="00B52CEE">
    <w:pPr>
      <w:pStyle w:val="Footer"/>
      <w:jc w:val="center"/>
    </w:pPr>
    <w:r>
      <w:fldChar w:fldCharType="begin"/>
    </w:r>
    <w:r>
      <w:instrText xml:space="preserve"> PAGE   \* MERGEFORMAT </w:instrText>
    </w:r>
    <w:r>
      <w:fldChar w:fldCharType="separate"/>
    </w:r>
    <w:r w:rsidR="00F50CA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B8B1" w14:textId="77777777" w:rsidR="002115EE" w:rsidRDefault="002115EE">
      <w:r>
        <w:separator/>
      </w:r>
    </w:p>
  </w:footnote>
  <w:footnote w:type="continuationSeparator" w:id="0">
    <w:p w14:paraId="5026E4CB" w14:textId="77777777" w:rsidR="002115EE" w:rsidRDefault="0021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2A32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D6FC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E59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181E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BC58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CDE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A806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90C8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8490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F4E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13"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14"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15"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7"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8"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9"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20"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5"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6"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7"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9"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30"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32"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35"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36"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37"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38"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1"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46"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47"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48"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49"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num w:numId="1" w16cid:durableId="7870512">
    <w:abstractNumId w:val="29"/>
  </w:num>
  <w:num w:numId="2" w16cid:durableId="1490637807">
    <w:abstractNumId w:val="46"/>
  </w:num>
  <w:num w:numId="3" w16cid:durableId="662663607">
    <w:abstractNumId w:val="14"/>
  </w:num>
  <w:num w:numId="4" w16cid:durableId="850068890">
    <w:abstractNumId w:val="44"/>
  </w:num>
  <w:num w:numId="5" w16cid:durableId="147194360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0235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3618405">
    <w:abstractNumId w:val="56"/>
  </w:num>
  <w:num w:numId="8" w16cid:durableId="1637762060">
    <w:abstractNumId w:val="49"/>
  </w:num>
  <w:num w:numId="9" w16cid:durableId="203714819">
    <w:abstractNumId w:val="39"/>
  </w:num>
  <w:num w:numId="10" w16cid:durableId="884178367">
    <w:abstractNumId w:val="26"/>
  </w:num>
  <w:num w:numId="11" w16cid:durableId="1830058572">
    <w:abstractNumId w:val="16"/>
  </w:num>
  <w:num w:numId="12" w16cid:durableId="1740010061">
    <w:abstractNumId w:val="52"/>
  </w:num>
  <w:num w:numId="13" w16cid:durableId="1254359555">
    <w:abstractNumId w:val="51"/>
  </w:num>
  <w:num w:numId="14" w16cid:durableId="1277442536">
    <w:abstractNumId w:val="22"/>
  </w:num>
  <w:num w:numId="15" w16cid:durableId="847912292">
    <w:abstractNumId w:val="23"/>
  </w:num>
  <w:num w:numId="16" w16cid:durableId="1652296430">
    <w:abstractNumId w:val="38"/>
  </w:num>
  <w:num w:numId="17" w16cid:durableId="627474163">
    <w:abstractNumId w:val="30"/>
  </w:num>
  <w:num w:numId="18" w16cid:durableId="1927574903">
    <w:abstractNumId w:val="10"/>
    <w:lvlOverride w:ilvl="0">
      <w:lvl w:ilvl="0">
        <w:start w:val="1"/>
        <w:numFmt w:val="bullet"/>
        <w:lvlText w:val="-"/>
        <w:legacy w:legacy="1" w:legacySpace="0" w:legacyIndent="360"/>
        <w:lvlJc w:val="left"/>
        <w:pPr>
          <w:ind w:left="360" w:hanging="360"/>
        </w:pPr>
      </w:lvl>
    </w:lvlOverride>
  </w:num>
  <w:num w:numId="19" w16cid:durableId="1672365874">
    <w:abstractNumId w:val="43"/>
  </w:num>
  <w:num w:numId="20" w16cid:durableId="100884337">
    <w:abstractNumId w:val="18"/>
  </w:num>
  <w:num w:numId="21" w16cid:durableId="2060517951">
    <w:abstractNumId w:val="20"/>
  </w:num>
  <w:num w:numId="22" w16cid:durableId="1083063502">
    <w:abstractNumId w:val="40"/>
  </w:num>
  <w:num w:numId="23" w16cid:durableId="616450809">
    <w:abstractNumId w:val="53"/>
  </w:num>
  <w:num w:numId="24" w16cid:durableId="982083046">
    <w:abstractNumId w:val="28"/>
  </w:num>
  <w:num w:numId="25" w16cid:durableId="1127502736">
    <w:abstractNumId w:val="50"/>
  </w:num>
  <w:num w:numId="26" w16cid:durableId="1810703878">
    <w:abstractNumId w:val="24"/>
  </w:num>
  <w:num w:numId="27" w16cid:durableId="1810172115">
    <w:abstractNumId w:val="35"/>
  </w:num>
  <w:num w:numId="28" w16cid:durableId="388529629">
    <w:abstractNumId w:val="12"/>
  </w:num>
  <w:num w:numId="29" w16cid:durableId="1059014402">
    <w:abstractNumId w:val="34"/>
  </w:num>
  <w:num w:numId="30" w16cid:durableId="1928076527">
    <w:abstractNumId w:val="48"/>
  </w:num>
  <w:num w:numId="31" w16cid:durableId="1562399533">
    <w:abstractNumId w:val="31"/>
  </w:num>
  <w:num w:numId="32" w16cid:durableId="1029333414">
    <w:abstractNumId w:val="36"/>
  </w:num>
  <w:num w:numId="33" w16cid:durableId="2022317109">
    <w:abstractNumId w:val="13"/>
  </w:num>
  <w:num w:numId="34" w16cid:durableId="976107800">
    <w:abstractNumId w:val="47"/>
  </w:num>
  <w:num w:numId="35" w16cid:durableId="137382502">
    <w:abstractNumId w:val="17"/>
  </w:num>
  <w:num w:numId="36" w16cid:durableId="1880049911">
    <w:abstractNumId w:val="25"/>
  </w:num>
  <w:num w:numId="37" w16cid:durableId="201327583">
    <w:abstractNumId w:val="19"/>
  </w:num>
  <w:num w:numId="38" w16cid:durableId="1077169052">
    <w:abstractNumId w:val="54"/>
  </w:num>
  <w:num w:numId="39" w16cid:durableId="2020813889">
    <w:abstractNumId w:val="45"/>
  </w:num>
  <w:num w:numId="40" w16cid:durableId="873615073">
    <w:abstractNumId w:val="37"/>
  </w:num>
  <w:num w:numId="41" w16cid:durableId="950236484">
    <w:abstractNumId w:val="41"/>
  </w:num>
  <w:num w:numId="42" w16cid:durableId="1724980254">
    <w:abstractNumId w:val="11"/>
  </w:num>
  <w:num w:numId="43" w16cid:durableId="989598439">
    <w:abstractNumId w:val="21"/>
  </w:num>
  <w:num w:numId="44" w16cid:durableId="561673462">
    <w:abstractNumId w:val="32"/>
  </w:num>
  <w:num w:numId="45" w16cid:durableId="1496190419">
    <w:abstractNumId w:val="33"/>
  </w:num>
  <w:num w:numId="46" w16cid:durableId="984699784">
    <w:abstractNumId w:val="27"/>
  </w:num>
  <w:num w:numId="47" w16cid:durableId="1658848273">
    <w:abstractNumId w:val="42"/>
  </w:num>
  <w:num w:numId="48" w16cid:durableId="1514877702">
    <w:abstractNumId w:val="9"/>
  </w:num>
  <w:num w:numId="49" w16cid:durableId="1535582171">
    <w:abstractNumId w:val="7"/>
  </w:num>
  <w:num w:numId="50" w16cid:durableId="2043557957">
    <w:abstractNumId w:val="6"/>
  </w:num>
  <w:num w:numId="51" w16cid:durableId="966472075">
    <w:abstractNumId w:val="5"/>
  </w:num>
  <w:num w:numId="52" w16cid:durableId="1585064209">
    <w:abstractNumId w:val="4"/>
  </w:num>
  <w:num w:numId="53" w16cid:durableId="1635982017">
    <w:abstractNumId w:val="8"/>
  </w:num>
  <w:num w:numId="54" w16cid:durableId="1696079895">
    <w:abstractNumId w:val="3"/>
  </w:num>
  <w:num w:numId="55" w16cid:durableId="1085489826">
    <w:abstractNumId w:val="2"/>
  </w:num>
  <w:num w:numId="56" w16cid:durableId="1812209060">
    <w:abstractNumId w:val="1"/>
  </w:num>
  <w:num w:numId="57" w16cid:durableId="377975819">
    <w:abstractNumId w:val="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72A"/>
    <w:rsid w:val="00043A75"/>
    <w:rsid w:val="0004414A"/>
    <w:rsid w:val="00044296"/>
    <w:rsid w:val="00044FDD"/>
    <w:rsid w:val="00045A5F"/>
    <w:rsid w:val="00045F78"/>
    <w:rsid w:val="00046A92"/>
    <w:rsid w:val="0004787B"/>
    <w:rsid w:val="000479A6"/>
    <w:rsid w:val="00047B7F"/>
    <w:rsid w:val="00047D38"/>
    <w:rsid w:val="00047E68"/>
    <w:rsid w:val="000500C7"/>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3B3"/>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1F6E"/>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0F0"/>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58E1"/>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4F0"/>
    <w:rsid w:val="00136D2B"/>
    <w:rsid w:val="00136F41"/>
    <w:rsid w:val="00136FBC"/>
    <w:rsid w:val="00136FCE"/>
    <w:rsid w:val="00137727"/>
    <w:rsid w:val="001417AF"/>
    <w:rsid w:val="00142917"/>
    <w:rsid w:val="00142E90"/>
    <w:rsid w:val="00143E4F"/>
    <w:rsid w:val="00144916"/>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186"/>
    <w:rsid w:val="00171372"/>
    <w:rsid w:val="00171601"/>
    <w:rsid w:val="00171672"/>
    <w:rsid w:val="00173F16"/>
    <w:rsid w:val="00174C5E"/>
    <w:rsid w:val="0017562A"/>
    <w:rsid w:val="00176E51"/>
    <w:rsid w:val="00177A0A"/>
    <w:rsid w:val="00177C4D"/>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223"/>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46AE"/>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15EE"/>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5903"/>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4C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80D"/>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4DB4"/>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6B0"/>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49A"/>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6E46"/>
    <w:rsid w:val="004A7D74"/>
    <w:rsid w:val="004B0078"/>
    <w:rsid w:val="004B0493"/>
    <w:rsid w:val="004B071E"/>
    <w:rsid w:val="004B0C5E"/>
    <w:rsid w:val="004B14EF"/>
    <w:rsid w:val="004B1856"/>
    <w:rsid w:val="004B2477"/>
    <w:rsid w:val="004B2D79"/>
    <w:rsid w:val="004B330B"/>
    <w:rsid w:val="004B4562"/>
    <w:rsid w:val="004B470D"/>
    <w:rsid w:val="004B5B87"/>
    <w:rsid w:val="004B5B8F"/>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1EA"/>
    <w:rsid w:val="005479FB"/>
    <w:rsid w:val="00550673"/>
    <w:rsid w:val="0055072F"/>
    <w:rsid w:val="00551841"/>
    <w:rsid w:val="005521E8"/>
    <w:rsid w:val="00552AE9"/>
    <w:rsid w:val="0055527A"/>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B4"/>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1F"/>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502"/>
    <w:rsid w:val="006168A4"/>
    <w:rsid w:val="00616F45"/>
    <w:rsid w:val="0061717C"/>
    <w:rsid w:val="00617511"/>
    <w:rsid w:val="0061763F"/>
    <w:rsid w:val="00617686"/>
    <w:rsid w:val="00620205"/>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695"/>
    <w:rsid w:val="00666E64"/>
    <w:rsid w:val="0066777C"/>
    <w:rsid w:val="00670241"/>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56E"/>
    <w:rsid w:val="006D17A6"/>
    <w:rsid w:val="006D1DD4"/>
    <w:rsid w:val="006D22BC"/>
    <w:rsid w:val="006D37A8"/>
    <w:rsid w:val="006D3D0E"/>
    <w:rsid w:val="006D56B1"/>
    <w:rsid w:val="006D5A96"/>
    <w:rsid w:val="006D709A"/>
    <w:rsid w:val="006D7EAC"/>
    <w:rsid w:val="006E03D5"/>
    <w:rsid w:val="006E10BE"/>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0ED"/>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CA8"/>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1A2"/>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072"/>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5C2"/>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9C5"/>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41F"/>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1D1D"/>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1B2"/>
    <w:rsid w:val="00996248"/>
    <w:rsid w:val="0099629B"/>
    <w:rsid w:val="00996A85"/>
    <w:rsid w:val="00997C70"/>
    <w:rsid w:val="00997E1D"/>
    <w:rsid w:val="00997E2A"/>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03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1B"/>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9BA"/>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220D"/>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65C"/>
    <w:rsid w:val="00B717F1"/>
    <w:rsid w:val="00B72B34"/>
    <w:rsid w:val="00B735D7"/>
    <w:rsid w:val="00B7441B"/>
    <w:rsid w:val="00B745A2"/>
    <w:rsid w:val="00B755E3"/>
    <w:rsid w:val="00B75715"/>
    <w:rsid w:val="00B75B5F"/>
    <w:rsid w:val="00B76C8A"/>
    <w:rsid w:val="00B76E59"/>
    <w:rsid w:val="00B76F98"/>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5748"/>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2909"/>
    <w:rsid w:val="00C4336A"/>
    <w:rsid w:val="00C43DD3"/>
    <w:rsid w:val="00C44303"/>
    <w:rsid w:val="00C44446"/>
    <w:rsid w:val="00C445F9"/>
    <w:rsid w:val="00C44B0C"/>
    <w:rsid w:val="00C45873"/>
    <w:rsid w:val="00C46020"/>
    <w:rsid w:val="00C4770F"/>
    <w:rsid w:val="00C4794F"/>
    <w:rsid w:val="00C50A7C"/>
    <w:rsid w:val="00C517A1"/>
    <w:rsid w:val="00C51ACA"/>
    <w:rsid w:val="00C53A14"/>
    <w:rsid w:val="00C53DDD"/>
    <w:rsid w:val="00C53E47"/>
    <w:rsid w:val="00C543FE"/>
    <w:rsid w:val="00C567AE"/>
    <w:rsid w:val="00C56A27"/>
    <w:rsid w:val="00C572D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6B6"/>
    <w:rsid w:val="00C75A88"/>
    <w:rsid w:val="00C7655E"/>
    <w:rsid w:val="00C766CB"/>
    <w:rsid w:val="00C77818"/>
    <w:rsid w:val="00C77A4A"/>
    <w:rsid w:val="00C80313"/>
    <w:rsid w:val="00C80808"/>
    <w:rsid w:val="00C81221"/>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07577"/>
    <w:rsid w:val="00D111D9"/>
    <w:rsid w:val="00D115C6"/>
    <w:rsid w:val="00D11955"/>
    <w:rsid w:val="00D12143"/>
    <w:rsid w:val="00D121D2"/>
    <w:rsid w:val="00D128CB"/>
    <w:rsid w:val="00D12BC3"/>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B34"/>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4BD"/>
    <w:rsid w:val="00D92EBE"/>
    <w:rsid w:val="00D92ECB"/>
    <w:rsid w:val="00D92EDC"/>
    <w:rsid w:val="00D932CF"/>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59B9"/>
    <w:rsid w:val="00DB6754"/>
    <w:rsid w:val="00DB67B1"/>
    <w:rsid w:val="00DB6E45"/>
    <w:rsid w:val="00DB7B84"/>
    <w:rsid w:val="00DB7C83"/>
    <w:rsid w:val="00DB7FCE"/>
    <w:rsid w:val="00DC0B57"/>
    <w:rsid w:val="00DC1102"/>
    <w:rsid w:val="00DC171F"/>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D7DB8"/>
    <w:rsid w:val="00DE04EA"/>
    <w:rsid w:val="00DE0660"/>
    <w:rsid w:val="00DE0693"/>
    <w:rsid w:val="00DE0B59"/>
    <w:rsid w:val="00DE172D"/>
    <w:rsid w:val="00DE1839"/>
    <w:rsid w:val="00DE189D"/>
    <w:rsid w:val="00DE1C97"/>
    <w:rsid w:val="00DE1DF4"/>
    <w:rsid w:val="00DE2145"/>
    <w:rsid w:val="00DE2359"/>
    <w:rsid w:val="00DE286D"/>
    <w:rsid w:val="00DE2A04"/>
    <w:rsid w:val="00DE3850"/>
    <w:rsid w:val="00DE3C5F"/>
    <w:rsid w:val="00DE4EAE"/>
    <w:rsid w:val="00DE5A85"/>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1B"/>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5B95"/>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1D22"/>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0CA5"/>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673B2"/>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281"/>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69F2D99"/>
  <w15:chartTrackingRefBased/>
  <w15:docId w15:val="{07E8991B-EA76-4F20-8636-BC9FC2D2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177C4D"/>
    <w:rPr>
      <w:sz w:val="22"/>
      <w:szCs w:val="22"/>
      <w:lang w:val="lt-LT"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link w:val="BodyTextChar"/>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lt-LT" w:eastAsia="en-US" w:bidi="ar-SA"/>
    </w:rPr>
  </w:style>
  <w:style w:type="paragraph" w:customStyle="1" w:styleId="C-Bullet">
    <w:name w:val="C-Bullet"/>
    <w:rsid w:val="007643AC"/>
    <w:pPr>
      <w:tabs>
        <w:tab w:val="num" w:pos="567"/>
      </w:tabs>
      <w:spacing w:before="120" w:after="120" w:line="280" w:lineRule="atLeast"/>
      <w:ind w:left="567" w:hanging="567"/>
    </w:pPr>
    <w:rPr>
      <w:sz w:val="24"/>
      <w:lang w:val="lt-LT" w:eastAsia="en-US"/>
    </w:rPr>
  </w:style>
  <w:style w:type="paragraph" w:customStyle="1" w:styleId="C-TableText">
    <w:name w:val="C-Table Text"/>
    <w:link w:val="C-TableTextChar"/>
    <w:rsid w:val="007643AC"/>
    <w:pPr>
      <w:spacing w:before="60" w:after="60"/>
    </w:pPr>
    <w:rPr>
      <w:sz w:val="22"/>
      <w:lang w:val="lt-LT" w:eastAsia="en-US"/>
    </w:rPr>
  </w:style>
  <w:style w:type="paragraph" w:customStyle="1" w:styleId="C-TableHeader">
    <w:name w:val="C-Table Header"/>
    <w:next w:val="C-TableText"/>
    <w:link w:val="C-TableHeaderChar"/>
    <w:rsid w:val="007643AC"/>
    <w:pPr>
      <w:keepNext/>
      <w:spacing w:before="60" w:after="60"/>
    </w:pPr>
    <w:rPr>
      <w:b/>
      <w:sz w:val="22"/>
      <w:lang w:val="lt-LT" w:eastAsia="en-US"/>
    </w:rPr>
  </w:style>
  <w:style w:type="paragraph" w:customStyle="1" w:styleId="C-TableFootnote">
    <w:name w:val="C-Table Footnote"/>
    <w:next w:val="Normal"/>
    <w:link w:val="C-TableFootnoteChar"/>
    <w:rsid w:val="007643AC"/>
    <w:pPr>
      <w:tabs>
        <w:tab w:val="left" w:pos="432"/>
      </w:tabs>
      <w:ind w:left="432" w:hanging="432"/>
    </w:pPr>
    <w:rPr>
      <w:rFonts w:cs="Arial"/>
      <w:lang w:val="lt-LT"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lt-LT" w:eastAsia="en-US" w:bidi="ar-SA"/>
    </w:rPr>
  </w:style>
  <w:style w:type="character" w:customStyle="1" w:styleId="DateChar">
    <w:name w:val="Date Char"/>
    <w:uiPriority w:val="99"/>
    <w:locked/>
    <w:rsid w:val="007643AC"/>
    <w:rPr>
      <w:sz w:val="22"/>
      <w:lang w:val="lt-LT"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lt-LT" w:eastAsia="en-US"/>
    </w:rPr>
  </w:style>
  <w:style w:type="paragraph" w:customStyle="1" w:styleId="C-BodyText">
    <w:name w:val="C-Body Text"/>
    <w:link w:val="C-BodyTextChar"/>
    <w:qFormat/>
    <w:rsid w:val="00EF546B"/>
    <w:pPr>
      <w:spacing w:before="120" w:after="120" w:line="280" w:lineRule="atLeast"/>
    </w:pPr>
    <w:rPr>
      <w:sz w:val="24"/>
      <w:lang w:val="lt-LT" w:eastAsia="en-US"/>
    </w:rPr>
  </w:style>
  <w:style w:type="paragraph" w:customStyle="1" w:styleId="Default">
    <w:name w:val="Default"/>
    <w:rsid w:val="00EF546B"/>
    <w:pPr>
      <w:autoSpaceDE w:val="0"/>
      <w:autoSpaceDN w:val="0"/>
      <w:adjustRightInd w:val="0"/>
    </w:pPr>
    <w:rPr>
      <w:rFonts w:eastAsia="SimSun"/>
      <w:color w:val="000000"/>
      <w:sz w:val="24"/>
      <w:szCs w:val="24"/>
      <w:lang w:val="lt-LT" w:eastAsia="fr-FR"/>
    </w:rPr>
  </w:style>
  <w:style w:type="character" w:customStyle="1" w:styleId="DateChar1">
    <w:name w:val="Date Char1"/>
    <w:link w:val="Date"/>
    <w:uiPriority w:val="99"/>
    <w:locked/>
    <w:rsid w:val="00EF546B"/>
    <w:rPr>
      <w:sz w:val="22"/>
      <w:lang w:val="lt-LT" w:eastAsia="en-US" w:bidi="ar-SA"/>
    </w:rPr>
  </w:style>
  <w:style w:type="character" w:customStyle="1" w:styleId="CharChar">
    <w:name w:val="Char Char"/>
    <w:semiHidden/>
    <w:locked/>
    <w:rsid w:val="00635AE8"/>
    <w:rPr>
      <w:sz w:val="22"/>
      <w:lang w:val="lt-LT"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lt-LT" w:eastAsia="en-US"/>
    </w:rPr>
  </w:style>
  <w:style w:type="paragraph" w:styleId="Revision">
    <w:name w:val="Revision"/>
    <w:hidden/>
    <w:uiPriority w:val="99"/>
    <w:semiHidden/>
    <w:rsid w:val="001D2547"/>
    <w:rPr>
      <w:sz w:val="22"/>
      <w:lang w:val="lt-LT" w:eastAsia="en-US"/>
    </w:rPr>
  </w:style>
  <w:style w:type="character" w:customStyle="1" w:styleId="C-TableTextChar">
    <w:name w:val="C-Table Text Char"/>
    <w:link w:val="C-TableText"/>
    <w:rsid w:val="0083738B"/>
    <w:rPr>
      <w:sz w:val="22"/>
      <w:lang w:val="lt-LT"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lt-LT"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lt-LT" w:eastAsia="en-GB"/>
    </w:rPr>
  </w:style>
  <w:style w:type="character" w:customStyle="1" w:styleId="NormalAgencyChar">
    <w:name w:val="Normal (Agency) Char"/>
    <w:link w:val="NormalAgency0"/>
    <w:rsid w:val="003F662A"/>
    <w:rPr>
      <w:rFonts w:ascii="Verdana" w:eastAsia="Verdana" w:hAnsi="Verdana"/>
      <w:sz w:val="18"/>
      <w:szCs w:val="18"/>
      <w:lang w:val="lt-LT"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lt-LT"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lt-LT" w:eastAsia="en-GB"/>
    </w:rPr>
  </w:style>
  <w:style w:type="paragraph" w:styleId="NoSpacing">
    <w:name w:val="No Spacing"/>
    <w:uiPriority w:val="1"/>
    <w:qFormat/>
    <w:rsid w:val="0086792D"/>
    <w:rPr>
      <w:sz w:val="22"/>
      <w:lang w:val="lt-LT" w:eastAsia="en-US"/>
    </w:rPr>
  </w:style>
  <w:style w:type="character" w:customStyle="1" w:styleId="HeaderChar">
    <w:name w:val="Header Char"/>
    <w:link w:val="Header"/>
    <w:rsid w:val="00DE172D"/>
    <w:rPr>
      <w:rFonts w:ascii="Arial" w:hAnsi="Arial"/>
      <w:lang w:val="lt-LT" w:eastAsia="en-US"/>
    </w:rPr>
  </w:style>
  <w:style w:type="character" w:customStyle="1" w:styleId="C-TableFootnoteChar">
    <w:name w:val="C-Table Footnote Char"/>
    <w:link w:val="C-TableFootnote"/>
    <w:rsid w:val="00DE172D"/>
    <w:rPr>
      <w:rFonts w:cs="Arial"/>
      <w:lang w:val="lt-LT" w:eastAsia="en-US" w:bidi="ar-SA"/>
    </w:rPr>
  </w:style>
  <w:style w:type="character" w:customStyle="1" w:styleId="C-TableHeaderChar">
    <w:name w:val="C-Table Header Char"/>
    <w:link w:val="C-TableHeader"/>
    <w:rsid w:val="00DE172D"/>
    <w:rPr>
      <w:b/>
      <w:sz w:val="22"/>
      <w:lang w:val="lt-LT"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lt-LT"/>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lt-LT"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customStyle="1" w:styleId="UnresolvedMention1">
    <w:name w:val="Unresolved Mention1"/>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39"/>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0"/>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3714C3"/>
    <w:pPr>
      <w:keepNext/>
      <w:keepLines/>
    </w:pPr>
  </w:style>
  <w:style w:type="paragraph" w:customStyle="1" w:styleId="EMEABodyText">
    <w:name w:val="EMEA Body Text"/>
    <w:basedOn w:val="Normal"/>
    <w:link w:val="EMEABodyTextChar"/>
    <w:rsid w:val="003714C3"/>
    <w:rPr>
      <w:szCs w:val="20"/>
      <w:lang w:val="en-GB"/>
    </w:rPr>
  </w:style>
  <w:style w:type="character" w:customStyle="1" w:styleId="EMEABodyTextChar">
    <w:name w:val="EMEA Body Text Char"/>
    <w:link w:val="EMEABodyText"/>
    <w:rsid w:val="003714C3"/>
    <w:rPr>
      <w:sz w:val="22"/>
      <w:lang w:val="en-GB" w:eastAsia="en-US"/>
    </w:rPr>
  </w:style>
  <w:style w:type="character" w:customStyle="1" w:styleId="cf01">
    <w:name w:val="cf01"/>
    <w:rsid w:val="003714C3"/>
    <w:rPr>
      <w:rFonts w:ascii="Segoe UI" w:hAnsi="Segoe UI" w:cs="Segoe UI" w:hint="default"/>
      <w:sz w:val="18"/>
      <w:szCs w:val="18"/>
    </w:rPr>
  </w:style>
  <w:style w:type="paragraph" w:styleId="Bibliography">
    <w:name w:val="Bibliography"/>
    <w:basedOn w:val="Normal"/>
    <w:next w:val="Normal"/>
    <w:uiPriority w:val="37"/>
    <w:semiHidden/>
    <w:unhideWhenUsed/>
    <w:rsid w:val="00B4220D"/>
  </w:style>
  <w:style w:type="paragraph" w:styleId="BodyText2">
    <w:name w:val="Body Text 2"/>
    <w:basedOn w:val="Normal"/>
    <w:link w:val="BodyText2Char"/>
    <w:rsid w:val="00B4220D"/>
    <w:pPr>
      <w:spacing w:after="120" w:line="480" w:lineRule="auto"/>
    </w:pPr>
  </w:style>
  <w:style w:type="character" w:customStyle="1" w:styleId="BodyText2Char">
    <w:name w:val="Body Text 2 Char"/>
    <w:basedOn w:val="DefaultParagraphFont"/>
    <w:link w:val="BodyText2"/>
    <w:rsid w:val="00B4220D"/>
    <w:rPr>
      <w:sz w:val="22"/>
      <w:szCs w:val="22"/>
      <w:lang w:val="lt-LT" w:eastAsia="en-US"/>
    </w:rPr>
  </w:style>
  <w:style w:type="paragraph" w:styleId="BodyTextFirstIndent">
    <w:name w:val="Body Text First Indent"/>
    <w:basedOn w:val="BodyText"/>
    <w:link w:val="BodyTextFirstIndentChar"/>
    <w:rsid w:val="00B4220D"/>
    <w:pPr>
      <w:spacing w:after="120"/>
      <w:ind w:firstLine="210"/>
      <w:jc w:val="left"/>
    </w:pPr>
  </w:style>
  <w:style w:type="character" w:customStyle="1" w:styleId="BodyTextChar">
    <w:name w:val="Body Text Char"/>
    <w:basedOn w:val="DefaultParagraphFont"/>
    <w:link w:val="BodyText"/>
    <w:rsid w:val="00B4220D"/>
    <w:rPr>
      <w:sz w:val="22"/>
      <w:szCs w:val="22"/>
      <w:lang w:val="lt-LT" w:eastAsia="en-US"/>
    </w:rPr>
  </w:style>
  <w:style w:type="character" w:customStyle="1" w:styleId="BodyTextFirstIndentChar">
    <w:name w:val="Body Text First Indent Char"/>
    <w:basedOn w:val="BodyTextChar"/>
    <w:link w:val="BodyTextFirstIndent"/>
    <w:rsid w:val="00B4220D"/>
    <w:rPr>
      <w:sz w:val="22"/>
      <w:szCs w:val="22"/>
      <w:lang w:val="lt-LT" w:eastAsia="en-US"/>
    </w:rPr>
  </w:style>
  <w:style w:type="paragraph" w:styleId="BodyTextFirstIndent2">
    <w:name w:val="Body Text First Indent 2"/>
    <w:basedOn w:val="BodyTextIndent"/>
    <w:link w:val="BodyTextFirstIndent2Char"/>
    <w:rsid w:val="00B4220D"/>
    <w:pPr>
      <w:ind w:left="360" w:firstLine="210"/>
    </w:pPr>
  </w:style>
  <w:style w:type="character" w:customStyle="1" w:styleId="BodyTextFirstIndent2Char">
    <w:name w:val="Body Text First Indent 2 Char"/>
    <w:basedOn w:val="BodyTextIndentChar"/>
    <w:link w:val="BodyTextFirstIndent2"/>
    <w:rsid w:val="00B4220D"/>
    <w:rPr>
      <w:sz w:val="22"/>
      <w:szCs w:val="22"/>
      <w:lang w:val="lt-LT" w:eastAsia="en-US"/>
    </w:rPr>
  </w:style>
  <w:style w:type="paragraph" w:styleId="BodyTextIndent3">
    <w:name w:val="Body Text Indent 3"/>
    <w:basedOn w:val="Normal"/>
    <w:link w:val="BodyTextIndent3Char"/>
    <w:rsid w:val="00B4220D"/>
    <w:pPr>
      <w:spacing w:after="120"/>
      <w:ind w:left="360"/>
    </w:pPr>
    <w:rPr>
      <w:sz w:val="16"/>
      <w:szCs w:val="16"/>
    </w:rPr>
  </w:style>
  <w:style w:type="character" w:customStyle="1" w:styleId="BodyTextIndent3Char">
    <w:name w:val="Body Text Indent 3 Char"/>
    <w:basedOn w:val="DefaultParagraphFont"/>
    <w:link w:val="BodyTextIndent3"/>
    <w:rsid w:val="00B4220D"/>
    <w:rPr>
      <w:sz w:val="16"/>
      <w:szCs w:val="16"/>
      <w:lang w:val="lt-LT" w:eastAsia="en-US"/>
    </w:rPr>
  </w:style>
  <w:style w:type="paragraph" w:styleId="Closing">
    <w:name w:val="Closing"/>
    <w:basedOn w:val="Normal"/>
    <w:link w:val="ClosingChar"/>
    <w:rsid w:val="00B4220D"/>
    <w:pPr>
      <w:ind w:left="4320"/>
    </w:pPr>
  </w:style>
  <w:style w:type="character" w:customStyle="1" w:styleId="ClosingChar">
    <w:name w:val="Closing Char"/>
    <w:basedOn w:val="DefaultParagraphFont"/>
    <w:link w:val="Closing"/>
    <w:rsid w:val="00B4220D"/>
    <w:rPr>
      <w:sz w:val="22"/>
      <w:szCs w:val="22"/>
      <w:lang w:val="lt-LT" w:eastAsia="en-US"/>
    </w:rPr>
  </w:style>
  <w:style w:type="paragraph" w:styleId="E-mailSignature">
    <w:name w:val="E-mail Signature"/>
    <w:basedOn w:val="Normal"/>
    <w:link w:val="E-mailSignatureChar"/>
    <w:rsid w:val="00B4220D"/>
  </w:style>
  <w:style w:type="character" w:customStyle="1" w:styleId="E-mailSignatureChar">
    <w:name w:val="E-mail Signature Char"/>
    <w:basedOn w:val="DefaultParagraphFont"/>
    <w:link w:val="E-mailSignature"/>
    <w:rsid w:val="00B4220D"/>
    <w:rPr>
      <w:sz w:val="22"/>
      <w:szCs w:val="22"/>
      <w:lang w:val="lt-LT" w:eastAsia="en-US"/>
    </w:rPr>
  </w:style>
  <w:style w:type="paragraph" w:styleId="EndnoteText">
    <w:name w:val="endnote text"/>
    <w:basedOn w:val="Normal"/>
    <w:link w:val="EndnoteTextChar"/>
    <w:rsid w:val="00B4220D"/>
    <w:rPr>
      <w:sz w:val="20"/>
      <w:szCs w:val="20"/>
    </w:rPr>
  </w:style>
  <w:style w:type="character" w:customStyle="1" w:styleId="EndnoteTextChar">
    <w:name w:val="Endnote Text Char"/>
    <w:basedOn w:val="DefaultParagraphFont"/>
    <w:link w:val="EndnoteText"/>
    <w:rsid w:val="00B4220D"/>
    <w:rPr>
      <w:lang w:val="lt-LT" w:eastAsia="en-US"/>
    </w:rPr>
  </w:style>
  <w:style w:type="paragraph" w:styleId="EnvelopeAddress">
    <w:name w:val="envelope address"/>
    <w:basedOn w:val="Normal"/>
    <w:rsid w:val="00B4220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4220D"/>
    <w:rPr>
      <w:rFonts w:asciiTheme="majorHAnsi" w:eastAsiaTheme="majorEastAsia" w:hAnsiTheme="majorHAnsi" w:cstheme="majorBidi"/>
      <w:sz w:val="20"/>
      <w:szCs w:val="20"/>
    </w:rPr>
  </w:style>
  <w:style w:type="paragraph" w:styleId="HTMLAddress">
    <w:name w:val="HTML Address"/>
    <w:basedOn w:val="Normal"/>
    <w:link w:val="HTMLAddressChar"/>
    <w:rsid w:val="00B4220D"/>
    <w:rPr>
      <w:i/>
      <w:iCs/>
    </w:rPr>
  </w:style>
  <w:style w:type="character" w:customStyle="1" w:styleId="HTMLAddressChar">
    <w:name w:val="HTML Address Char"/>
    <w:basedOn w:val="DefaultParagraphFont"/>
    <w:link w:val="HTMLAddress"/>
    <w:rsid w:val="00B4220D"/>
    <w:rPr>
      <w:i/>
      <w:iCs/>
      <w:sz w:val="22"/>
      <w:szCs w:val="22"/>
      <w:lang w:val="lt-LT" w:eastAsia="en-US"/>
    </w:rPr>
  </w:style>
  <w:style w:type="paragraph" w:styleId="HTMLPreformatted">
    <w:name w:val="HTML Preformatted"/>
    <w:basedOn w:val="Normal"/>
    <w:link w:val="HTMLPreformattedChar"/>
    <w:rsid w:val="00B4220D"/>
    <w:rPr>
      <w:rFonts w:ascii="Courier New" w:hAnsi="Courier New" w:cs="Courier New"/>
      <w:sz w:val="20"/>
      <w:szCs w:val="20"/>
    </w:rPr>
  </w:style>
  <w:style w:type="character" w:customStyle="1" w:styleId="HTMLPreformattedChar">
    <w:name w:val="HTML Preformatted Char"/>
    <w:basedOn w:val="DefaultParagraphFont"/>
    <w:link w:val="HTMLPreformatted"/>
    <w:rsid w:val="00B4220D"/>
    <w:rPr>
      <w:rFonts w:ascii="Courier New" w:hAnsi="Courier New" w:cs="Courier New"/>
      <w:lang w:val="lt-LT" w:eastAsia="en-US"/>
    </w:rPr>
  </w:style>
  <w:style w:type="paragraph" w:styleId="Index2">
    <w:name w:val="index 2"/>
    <w:basedOn w:val="Normal"/>
    <w:next w:val="Normal"/>
    <w:autoRedefine/>
    <w:rsid w:val="00B4220D"/>
    <w:pPr>
      <w:ind w:left="440" w:hanging="220"/>
    </w:pPr>
  </w:style>
  <w:style w:type="paragraph" w:styleId="Index3">
    <w:name w:val="index 3"/>
    <w:basedOn w:val="Normal"/>
    <w:next w:val="Normal"/>
    <w:autoRedefine/>
    <w:rsid w:val="00B4220D"/>
    <w:pPr>
      <w:ind w:left="660" w:hanging="220"/>
    </w:pPr>
  </w:style>
  <w:style w:type="paragraph" w:styleId="Index4">
    <w:name w:val="index 4"/>
    <w:basedOn w:val="Normal"/>
    <w:next w:val="Normal"/>
    <w:autoRedefine/>
    <w:rsid w:val="00B4220D"/>
    <w:pPr>
      <w:ind w:left="880" w:hanging="220"/>
    </w:pPr>
  </w:style>
  <w:style w:type="paragraph" w:styleId="Index5">
    <w:name w:val="index 5"/>
    <w:basedOn w:val="Normal"/>
    <w:next w:val="Normal"/>
    <w:autoRedefine/>
    <w:rsid w:val="00B4220D"/>
    <w:pPr>
      <w:ind w:left="1100" w:hanging="220"/>
    </w:pPr>
  </w:style>
  <w:style w:type="paragraph" w:styleId="Index6">
    <w:name w:val="index 6"/>
    <w:basedOn w:val="Normal"/>
    <w:next w:val="Normal"/>
    <w:autoRedefine/>
    <w:rsid w:val="00B4220D"/>
    <w:pPr>
      <w:ind w:left="1320" w:hanging="220"/>
    </w:pPr>
  </w:style>
  <w:style w:type="paragraph" w:styleId="Index7">
    <w:name w:val="index 7"/>
    <w:basedOn w:val="Normal"/>
    <w:next w:val="Normal"/>
    <w:autoRedefine/>
    <w:rsid w:val="00B4220D"/>
    <w:pPr>
      <w:ind w:left="1540" w:hanging="220"/>
    </w:pPr>
  </w:style>
  <w:style w:type="paragraph" w:styleId="Index8">
    <w:name w:val="index 8"/>
    <w:basedOn w:val="Normal"/>
    <w:next w:val="Normal"/>
    <w:autoRedefine/>
    <w:rsid w:val="00B4220D"/>
    <w:pPr>
      <w:ind w:left="1760" w:hanging="220"/>
    </w:pPr>
  </w:style>
  <w:style w:type="paragraph" w:styleId="Index9">
    <w:name w:val="index 9"/>
    <w:basedOn w:val="Normal"/>
    <w:next w:val="Normal"/>
    <w:autoRedefine/>
    <w:rsid w:val="00B4220D"/>
    <w:pPr>
      <w:ind w:left="1980" w:hanging="220"/>
    </w:pPr>
  </w:style>
  <w:style w:type="paragraph" w:styleId="IntenseQuote">
    <w:name w:val="Intense Quote"/>
    <w:basedOn w:val="Normal"/>
    <w:next w:val="Normal"/>
    <w:link w:val="IntenseQuoteChar"/>
    <w:uiPriority w:val="30"/>
    <w:qFormat/>
    <w:rsid w:val="00B422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4220D"/>
    <w:rPr>
      <w:i/>
      <w:iCs/>
      <w:color w:val="5B9BD5" w:themeColor="accent1"/>
      <w:sz w:val="22"/>
      <w:szCs w:val="22"/>
      <w:lang w:val="lt-LT" w:eastAsia="en-US"/>
    </w:rPr>
  </w:style>
  <w:style w:type="paragraph" w:styleId="List">
    <w:name w:val="List"/>
    <w:basedOn w:val="Normal"/>
    <w:rsid w:val="00B4220D"/>
    <w:pPr>
      <w:ind w:left="360" w:hanging="360"/>
      <w:contextualSpacing/>
    </w:pPr>
  </w:style>
  <w:style w:type="paragraph" w:styleId="List2">
    <w:name w:val="List 2"/>
    <w:basedOn w:val="Normal"/>
    <w:rsid w:val="00B4220D"/>
    <w:pPr>
      <w:ind w:left="720" w:hanging="360"/>
      <w:contextualSpacing/>
    </w:pPr>
  </w:style>
  <w:style w:type="paragraph" w:styleId="List3">
    <w:name w:val="List 3"/>
    <w:basedOn w:val="Normal"/>
    <w:rsid w:val="00B4220D"/>
    <w:pPr>
      <w:ind w:left="1080" w:hanging="360"/>
      <w:contextualSpacing/>
    </w:pPr>
  </w:style>
  <w:style w:type="paragraph" w:styleId="List4">
    <w:name w:val="List 4"/>
    <w:basedOn w:val="Normal"/>
    <w:rsid w:val="00B4220D"/>
    <w:pPr>
      <w:ind w:left="1440" w:hanging="360"/>
      <w:contextualSpacing/>
    </w:pPr>
  </w:style>
  <w:style w:type="paragraph" w:styleId="List5">
    <w:name w:val="List 5"/>
    <w:basedOn w:val="Normal"/>
    <w:rsid w:val="00B4220D"/>
    <w:pPr>
      <w:ind w:left="1800" w:hanging="360"/>
      <w:contextualSpacing/>
    </w:pPr>
  </w:style>
  <w:style w:type="paragraph" w:styleId="ListBullet">
    <w:name w:val="List Bullet"/>
    <w:basedOn w:val="Normal"/>
    <w:rsid w:val="00B4220D"/>
    <w:pPr>
      <w:numPr>
        <w:numId w:val="48"/>
      </w:numPr>
      <w:contextualSpacing/>
    </w:pPr>
  </w:style>
  <w:style w:type="paragraph" w:styleId="ListBullet2">
    <w:name w:val="List Bullet 2"/>
    <w:basedOn w:val="Normal"/>
    <w:rsid w:val="00B4220D"/>
    <w:pPr>
      <w:numPr>
        <w:numId w:val="49"/>
      </w:numPr>
      <w:contextualSpacing/>
    </w:pPr>
  </w:style>
  <w:style w:type="paragraph" w:styleId="ListBullet3">
    <w:name w:val="List Bullet 3"/>
    <w:basedOn w:val="Normal"/>
    <w:rsid w:val="00B4220D"/>
    <w:pPr>
      <w:numPr>
        <w:numId w:val="50"/>
      </w:numPr>
      <w:contextualSpacing/>
    </w:pPr>
  </w:style>
  <w:style w:type="paragraph" w:styleId="ListBullet4">
    <w:name w:val="List Bullet 4"/>
    <w:basedOn w:val="Normal"/>
    <w:rsid w:val="00B4220D"/>
    <w:pPr>
      <w:numPr>
        <w:numId w:val="51"/>
      </w:numPr>
      <w:contextualSpacing/>
    </w:pPr>
  </w:style>
  <w:style w:type="paragraph" w:styleId="ListBullet5">
    <w:name w:val="List Bullet 5"/>
    <w:basedOn w:val="Normal"/>
    <w:rsid w:val="00B4220D"/>
    <w:pPr>
      <w:numPr>
        <w:numId w:val="52"/>
      </w:numPr>
      <w:contextualSpacing/>
    </w:pPr>
  </w:style>
  <w:style w:type="paragraph" w:styleId="ListContinue">
    <w:name w:val="List Continue"/>
    <w:basedOn w:val="Normal"/>
    <w:rsid w:val="00B4220D"/>
    <w:pPr>
      <w:spacing w:after="120"/>
      <w:ind w:left="360"/>
      <w:contextualSpacing/>
    </w:pPr>
  </w:style>
  <w:style w:type="paragraph" w:styleId="ListContinue2">
    <w:name w:val="List Continue 2"/>
    <w:basedOn w:val="Normal"/>
    <w:rsid w:val="00B4220D"/>
    <w:pPr>
      <w:spacing w:after="120"/>
      <w:ind w:left="720"/>
      <w:contextualSpacing/>
    </w:pPr>
  </w:style>
  <w:style w:type="paragraph" w:styleId="ListContinue3">
    <w:name w:val="List Continue 3"/>
    <w:basedOn w:val="Normal"/>
    <w:rsid w:val="00B4220D"/>
    <w:pPr>
      <w:spacing w:after="120"/>
      <w:ind w:left="1080"/>
      <w:contextualSpacing/>
    </w:pPr>
  </w:style>
  <w:style w:type="paragraph" w:styleId="ListContinue4">
    <w:name w:val="List Continue 4"/>
    <w:basedOn w:val="Normal"/>
    <w:rsid w:val="00B4220D"/>
    <w:pPr>
      <w:spacing w:after="120"/>
      <w:ind w:left="1440"/>
      <w:contextualSpacing/>
    </w:pPr>
  </w:style>
  <w:style w:type="paragraph" w:styleId="ListContinue5">
    <w:name w:val="List Continue 5"/>
    <w:basedOn w:val="Normal"/>
    <w:rsid w:val="00B4220D"/>
    <w:pPr>
      <w:spacing w:after="120"/>
      <w:ind w:left="1800"/>
      <w:contextualSpacing/>
    </w:pPr>
  </w:style>
  <w:style w:type="paragraph" w:styleId="ListNumber">
    <w:name w:val="List Number"/>
    <w:basedOn w:val="Normal"/>
    <w:rsid w:val="00B4220D"/>
    <w:pPr>
      <w:numPr>
        <w:numId w:val="53"/>
      </w:numPr>
      <w:contextualSpacing/>
    </w:pPr>
  </w:style>
  <w:style w:type="paragraph" w:styleId="ListNumber2">
    <w:name w:val="List Number 2"/>
    <w:basedOn w:val="Normal"/>
    <w:rsid w:val="00B4220D"/>
    <w:pPr>
      <w:numPr>
        <w:numId w:val="54"/>
      </w:numPr>
      <w:contextualSpacing/>
    </w:pPr>
  </w:style>
  <w:style w:type="paragraph" w:styleId="ListNumber3">
    <w:name w:val="List Number 3"/>
    <w:basedOn w:val="Normal"/>
    <w:rsid w:val="00B4220D"/>
    <w:pPr>
      <w:numPr>
        <w:numId w:val="55"/>
      </w:numPr>
      <w:contextualSpacing/>
    </w:pPr>
  </w:style>
  <w:style w:type="paragraph" w:styleId="ListNumber4">
    <w:name w:val="List Number 4"/>
    <w:basedOn w:val="Normal"/>
    <w:rsid w:val="00B4220D"/>
    <w:pPr>
      <w:numPr>
        <w:numId w:val="56"/>
      </w:numPr>
      <w:contextualSpacing/>
    </w:pPr>
  </w:style>
  <w:style w:type="paragraph" w:styleId="ListNumber5">
    <w:name w:val="List Number 5"/>
    <w:basedOn w:val="Normal"/>
    <w:rsid w:val="00B4220D"/>
    <w:pPr>
      <w:numPr>
        <w:numId w:val="57"/>
      </w:numPr>
      <w:contextualSpacing/>
    </w:pPr>
  </w:style>
  <w:style w:type="paragraph" w:styleId="MacroText">
    <w:name w:val="macro"/>
    <w:link w:val="MacroTextChar"/>
    <w:rsid w:val="00B422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lt-LT" w:eastAsia="en-US"/>
    </w:rPr>
  </w:style>
  <w:style w:type="character" w:customStyle="1" w:styleId="MacroTextChar">
    <w:name w:val="Macro Text Char"/>
    <w:basedOn w:val="DefaultParagraphFont"/>
    <w:link w:val="MacroText"/>
    <w:rsid w:val="00B4220D"/>
    <w:rPr>
      <w:rFonts w:ascii="Courier New" w:hAnsi="Courier New" w:cs="Courier New"/>
      <w:lang w:val="lt-LT" w:eastAsia="en-US"/>
    </w:rPr>
  </w:style>
  <w:style w:type="paragraph" w:styleId="MessageHeader">
    <w:name w:val="Message Header"/>
    <w:basedOn w:val="Normal"/>
    <w:link w:val="MessageHeaderChar"/>
    <w:rsid w:val="00B4220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4220D"/>
    <w:rPr>
      <w:rFonts w:asciiTheme="majorHAnsi" w:eastAsiaTheme="majorEastAsia" w:hAnsiTheme="majorHAnsi" w:cstheme="majorBidi"/>
      <w:sz w:val="24"/>
      <w:szCs w:val="24"/>
      <w:shd w:val="pct20" w:color="auto" w:fill="auto"/>
      <w:lang w:val="lt-LT" w:eastAsia="en-US"/>
    </w:rPr>
  </w:style>
  <w:style w:type="paragraph" w:styleId="NormalIndent">
    <w:name w:val="Normal Indent"/>
    <w:basedOn w:val="Normal"/>
    <w:rsid w:val="00B4220D"/>
    <w:pPr>
      <w:ind w:left="720"/>
    </w:pPr>
  </w:style>
  <w:style w:type="paragraph" w:styleId="NoteHeading">
    <w:name w:val="Note Heading"/>
    <w:basedOn w:val="Normal"/>
    <w:next w:val="Normal"/>
    <w:link w:val="NoteHeadingChar"/>
    <w:rsid w:val="00B4220D"/>
  </w:style>
  <w:style w:type="character" w:customStyle="1" w:styleId="NoteHeadingChar">
    <w:name w:val="Note Heading Char"/>
    <w:basedOn w:val="DefaultParagraphFont"/>
    <w:link w:val="NoteHeading"/>
    <w:rsid w:val="00B4220D"/>
    <w:rPr>
      <w:sz w:val="22"/>
      <w:szCs w:val="22"/>
      <w:lang w:val="lt-LT" w:eastAsia="en-US"/>
    </w:rPr>
  </w:style>
  <w:style w:type="paragraph" w:styleId="PlainText">
    <w:name w:val="Plain Text"/>
    <w:basedOn w:val="Normal"/>
    <w:link w:val="PlainTextChar"/>
    <w:rsid w:val="00B4220D"/>
    <w:rPr>
      <w:rFonts w:ascii="Courier New" w:hAnsi="Courier New" w:cs="Courier New"/>
      <w:sz w:val="20"/>
      <w:szCs w:val="20"/>
    </w:rPr>
  </w:style>
  <w:style w:type="character" w:customStyle="1" w:styleId="PlainTextChar">
    <w:name w:val="Plain Text Char"/>
    <w:basedOn w:val="DefaultParagraphFont"/>
    <w:link w:val="PlainText"/>
    <w:rsid w:val="00B4220D"/>
    <w:rPr>
      <w:rFonts w:ascii="Courier New" w:hAnsi="Courier New" w:cs="Courier New"/>
      <w:lang w:val="lt-LT" w:eastAsia="en-US"/>
    </w:rPr>
  </w:style>
  <w:style w:type="paragraph" w:styleId="Quote">
    <w:name w:val="Quote"/>
    <w:basedOn w:val="Normal"/>
    <w:next w:val="Normal"/>
    <w:link w:val="QuoteChar"/>
    <w:uiPriority w:val="29"/>
    <w:qFormat/>
    <w:rsid w:val="00B422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20D"/>
    <w:rPr>
      <w:i/>
      <w:iCs/>
      <w:color w:val="404040" w:themeColor="text1" w:themeTint="BF"/>
      <w:sz w:val="22"/>
      <w:szCs w:val="22"/>
      <w:lang w:val="lt-LT" w:eastAsia="en-US"/>
    </w:rPr>
  </w:style>
  <w:style w:type="paragraph" w:styleId="Salutation">
    <w:name w:val="Salutation"/>
    <w:basedOn w:val="Normal"/>
    <w:next w:val="Normal"/>
    <w:link w:val="SalutationChar"/>
    <w:rsid w:val="00B4220D"/>
  </w:style>
  <w:style w:type="character" w:customStyle="1" w:styleId="SalutationChar">
    <w:name w:val="Salutation Char"/>
    <w:basedOn w:val="DefaultParagraphFont"/>
    <w:link w:val="Salutation"/>
    <w:rsid w:val="00B4220D"/>
    <w:rPr>
      <w:sz w:val="22"/>
      <w:szCs w:val="22"/>
      <w:lang w:val="lt-LT" w:eastAsia="en-US"/>
    </w:rPr>
  </w:style>
  <w:style w:type="paragraph" w:styleId="Signature">
    <w:name w:val="Signature"/>
    <w:basedOn w:val="Normal"/>
    <w:link w:val="SignatureChar"/>
    <w:rsid w:val="00B4220D"/>
    <w:pPr>
      <w:ind w:left="4320"/>
    </w:pPr>
  </w:style>
  <w:style w:type="character" w:customStyle="1" w:styleId="SignatureChar">
    <w:name w:val="Signature Char"/>
    <w:basedOn w:val="DefaultParagraphFont"/>
    <w:link w:val="Signature"/>
    <w:rsid w:val="00B4220D"/>
    <w:rPr>
      <w:sz w:val="22"/>
      <w:szCs w:val="22"/>
      <w:lang w:val="lt-LT" w:eastAsia="en-US"/>
    </w:rPr>
  </w:style>
  <w:style w:type="paragraph" w:styleId="Subtitle">
    <w:name w:val="Subtitle"/>
    <w:basedOn w:val="Normal"/>
    <w:next w:val="Normal"/>
    <w:link w:val="SubtitleChar"/>
    <w:qFormat/>
    <w:rsid w:val="00B4220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4220D"/>
    <w:rPr>
      <w:rFonts w:asciiTheme="majorHAnsi" w:eastAsiaTheme="majorEastAsia" w:hAnsiTheme="majorHAnsi" w:cstheme="majorBidi"/>
      <w:sz w:val="24"/>
      <w:szCs w:val="24"/>
      <w:lang w:val="lt-LT" w:eastAsia="en-US"/>
    </w:rPr>
  </w:style>
  <w:style w:type="paragraph" w:styleId="TableofAuthorities">
    <w:name w:val="table of authorities"/>
    <w:basedOn w:val="Normal"/>
    <w:next w:val="Normal"/>
    <w:rsid w:val="00B4220D"/>
    <w:pPr>
      <w:ind w:left="220" w:hanging="220"/>
    </w:pPr>
  </w:style>
  <w:style w:type="paragraph" w:styleId="TableofFigures">
    <w:name w:val="table of figures"/>
    <w:basedOn w:val="Normal"/>
    <w:next w:val="Normal"/>
    <w:rsid w:val="00B4220D"/>
  </w:style>
  <w:style w:type="paragraph" w:styleId="Title">
    <w:name w:val="Title"/>
    <w:basedOn w:val="Normal"/>
    <w:next w:val="Normal"/>
    <w:link w:val="TitleChar"/>
    <w:qFormat/>
    <w:rsid w:val="00B4220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4220D"/>
    <w:rPr>
      <w:rFonts w:asciiTheme="majorHAnsi" w:eastAsiaTheme="majorEastAsia" w:hAnsiTheme="majorHAnsi" w:cstheme="majorBidi"/>
      <w:b/>
      <w:bCs/>
      <w:kern w:val="28"/>
      <w:sz w:val="32"/>
      <w:szCs w:val="32"/>
      <w:lang w:val="lt-LT" w:eastAsia="en-US"/>
    </w:rPr>
  </w:style>
  <w:style w:type="paragraph" w:styleId="TOAHeading">
    <w:name w:val="toa heading"/>
    <w:basedOn w:val="Normal"/>
    <w:next w:val="Normal"/>
    <w:rsid w:val="00B4220D"/>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rsid w:val="00B4220D"/>
    <w:pPr>
      <w:ind w:left="440"/>
    </w:pPr>
  </w:style>
  <w:style w:type="paragraph" w:styleId="TOC4">
    <w:name w:val="toc 4"/>
    <w:basedOn w:val="Normal"/>
    <w:next w:val="Normal"/>
    <w:autoRedefine/>
    <w:rsid w:val="00B4220D"/>
    <w:pPr>
      <w:ind w:left="660"/>
    </w:pPr>
  </w:style>
  <w:style w:type="paragraph" w:styleId="TOC5">
    <w:name w:val="toc 5"/>
    <w:basedOn w:val="Normal"/>
    <w:next w:val="Normal"/>
    <w:autoRedefine/>
    <w:rsid w:val="00B4220D"/>
    <w:pPr>
      <w:ind w:left="880"/>
    </w:pPr>
  </w:style>
  <w:style w:type="paragraph" w:styleId="TOC7">
    <w:name w:val="toc 7"/>
    <w:basedOn w:val="Normal"/>
    <w:next w:val="Normal"/>
    <w:autoRedefine/>
    <w:rsid w:val="00B4220D"/>
    <w:pPr>
      <w:ind w:left="1320"/>
    </w:pPr>
  </w:style>
  <w:style w:type="paragraph" w:styleId="TOC8">
    <w:name w:val="toc 8"/>
    <w:basedOn w:val="Normal"/>
    <w:next w:val="Normal"/>
    <w:autoRedefine/>
    <w:rsid w:val="00B4220D"/>
    <w:pPr>
      <w:ind w:left="1540"/>
    </w:pPr>
  </w:style>
  <w:style w:type="paragraph" w:styleId="TOC9">
    <w:name w:val="toc 9"/>
    <w:basedOn w:val="Normal"/>
    <w:next w:val="Normal"/>
    <w:autoRedefine/>
    <w:rsid w:val="00B4220D"/>
    <w:pPr>
      <w:ind w:left="1760"/>
    </w:pPr>
  </w:style>
  <w:style w:type="paragraph" w:styleId="TOCHeading">
    <w:name w:val="TOC Heading"/>
    <w:basedOn w:val="Heading1"/>
    <w:next w:val="Normal"/>
    <w:uiPriority w:val="39"/>
    <w:semiHidden/>
    <w:unhideWhenUsed/>
    <w:qFormat/>
    <w:rsid w:val="00B4220D"/>
    <w:pPr>
      <w:tabs>
        <w:tab w:val="clear" w:pos="-1843"/>
      </w:tabs>
      <w:spacing w:before="240" w:after="60" w:line="240" w:lineRule="auto"/>
      <w:jc w:val="left"/>
      <w:outlineLvl w:val="9"/>
    </w:pPr>
    <w:rPr>
      <w:rFonts w:asciiTheme="majorHAnsi" w:eastAsiaTheme="majorEastAsia" w:hAnsiTheme="majorHAnsi" w:cstheme="majorBidi"/>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0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82C2F-286E-434F-816A-79B7C7A0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CA098-B74A-48D2-8D0B-5F305F85B254}">
  <ds:schemaRefs>
    <ds:schemaRef ds:uri="http://schemas.microsoft.com/office/2006/documentManagement/types"/>
    <ds:schemaRef ds:uri="http://www.w3.org/XML/1998/namespace"/>
    <ds:schemaRef ds:uri="http://purl.org/dc/elements/1.1/"/>
    <ds:schemaRef ds:uri="de4ed419-4cf9-48ff-a162-fa8af262ecc9"/>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e04e76cc-cb97-4764-ace6-9c092957dc51"/>
    <ds:schemaRef ds:uri="3f83d26c-a6bb-4832-bb49-a594a1586919"/>
  </ds:schemaRefs>
</ds:datastoreItem>
</file>

<file path=customXml/itemProps3.xml><?xml version="1.0" encoding="utf-8"?>
<ds:datastoreItem xmlns:ds="http://schemas.openxmlformats.org/officeDocument/2006/customXml" ds:itemID="{1B4A2834-15DE-4EEC-A4A8-1D2318EE6E59}">
  <ds:schemaRefs>
    <ds:schemaRef ds:uri="http://schemas.openxmlformats.org/officeDocument/2006/bibliography"/>
  </ds:schemaRefs>
</ds:datastoreItem>
</file>

<file path=customXml/itemProps4.xml><?xml version="1.0" encoding="utf-8"?>
<ds:datastoreItem xmlns:ds="http://schemas.openxmlformats.org/officeDocument/2006/customXml" ds:itemID="{D25F54EE-E0B1-46B1-AD93-A94D40682F1A}">
  <ds:schemaRefs>
    <ds:schemaRef ds:uri="http://schemas.openxmlformats.org/officeDocument/2006/bibliography"/>
  </ds:schemaRefs>
</ds:datastoreItem>
</file>

<file path=customXml/itemProps5.xml><?xml version="1.0" encoding="utf-8"?>
<ds:datastoreItem xmlns:ds="http://schemas.openxmlformats.org/officeDocument/2006/customXml" ds:itemID="{F5DFA923-56F3-47BF-94F2-17CBAE752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38632</Words>
  <Characters>220208</Characters>
  <Application>Microsoft Office Word</Application>
  <DocSecurity>0</DocSecurity>
  <Lines>1835</Lines>
  <Paragraphs>516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INN-lenalidomide</vt:lpstr>
      <vt:lpstr>Revlimid, INN-lenalidomide</vt:lpstr>
    </vt:vector>
  </TitlesOfParts>
  <Company>Bristol-Myers Squibb Company</Company>
  <LinksUpToDate>false</LinksUpToDate>
  <CharactersWithSpaces>258324</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4784168</vt:i4>
      </vt:variant>
      <vt:variant>
        <vt:i4>9</vt:i4>
      </vt:variant>
      <vt:variant>
        <vt:i4>0</vt:i4>
      </vt:variant>
      <vt:variant>
        <vt:i4>5</vt:i4>
      </vt:variant>
      <vt:variant>
        <vt:lpwstr>mailto:medinfo.slovakia@swixxbiopharma.com</vt:lpwstr>
      </vt:variant>
      <vt:variant>
        <vt:lpwstr/>
      </vt:variant>
      <vt:variant>
        <vt:i4>131185</vt:i4>
      </vt:variant>
      <vt:variant>
        <vt:i4>6</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RWS</cp:lastModifiedBy>
  <cp:revision>12</cp:revision>
  <cp:lastPrinted>2023-04-28T16:40:00Z</cp:lastPrinted>
  <dcterms:created xsi:type="dcterms:W3CDTF">2025-02-19T03:24:00Z</dcterms:created>
  <dcterms:modified xsi:type="dcterms:W3CDTF">2025-02-19T12:36:00Z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MediaServiceImageTags">
    <vt:lpwstr/>
  </property>
</Properties>
</file>